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A02589B" w:rsidR="001E0A28"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00B75966" w:rsidRPr="00B75966">
        <w:rPr>
          <w:rFonts w:ascii="Arial" w:eastAsiaTheme="minorEastAsia" w:hAnsi="Arial" w:cs="Arial"/>
          <w:b/>
          <w:sz w:val="24"/>
          <w:szCs w:val="24"/>
          <w:lang w:val="en-US" w:eastAsia="zh-CN"/>
        </w:rPr>
        <w:t>R4-21</w:t>
      </w:r>
      <w:r w:rsidR="0033434D" w:rsidRPr="0033434D">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April, 2021</w:t>
      </w:r>
    </w:p>
    <w:p w14:paraId="2637FD31" w14:textId="77777777" w:rsidR="001E0A28" w:rsidRPr="00C47086" w:rsidRDefault="001E0A28" w:rsidP="001E0A28">
      <w:pPr>
        <w:spacing w:after="120"/>
        <w:ind w:left="1985" w:hanging="1985"/>
        <w:rPr>
          <w:rFonts w:ascii="Arial" w:eastAsia="MS Mincho"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MS Mincho" w:hAnsi="Arial" w:cs="Arial"/>
          <w:b/>
          <w:color w:val="000000"/>
          <w:sz w:val="22"/>
          <w:lang w:val="en-US"/>
        </w:rPr>
        <w:t xml:space="preserve">Agenda </w:t>
      </w:r>
      <w:r w:rsidR="007D19B7" w:rsidRPr="00C47086">
        <w:rPr>
          <w:rFonts w:ascii="Arial" w:eastAsia="MS Mincho" w:hAnsi="Arial" w:cs="Arial"/>
          <w:b/>
          <w:color w:val="000000"/>
          <w:sz w:val="22"/>
          <w:lang w:val="en-US"/>
        </w:rPr>
        <w:t>item</w:t>
      </w:r>
      <w:r w:rsidRPr="00C47086">
        <w:rPr>
          <w:rFonts w:ascii="Arial" w:eastAsia="MS Mincho" w:hAnsi="Arial" w:cs="Arial"/>
          <w:b/>
          <w:color w:val="000000"/>
          <w:sz w:val="22"/>
          <w:lang w:val="en-US"/>
        </w:rPr>
        <w:t>:</w:t>
      </w:r>
      <w:r w:rsidRPr="00C47086">
        <w:rPr>
          <w:rFonts w:ascii="Arial" w:eastAsia="MS Mincho" w:hAnsi="Arial" w:cs="Arial"/>
          <w:b/>
          <w:color w:val="000000"/>
          <w:sz w:val="22"/>
          <w:lang w:val="en-US"/>
        </w:rPr>
        <w:tab/>
      </w:r>
      <w:r w:rsidRPr="00C47086">
        <w:rPr>
          <w:rFonts w:ascii="Arial" w:eastAsia="MS Mincho" w:hAnsi="Arial" w:cs="Arial"/>
          <w:b/>
          <w:color w:val="000000"/>
          <w:sz w:val="22"/>
          <w:lang w:val="en-US" w:eastAsia="ja-JP"/>
        </w:rPr>
        <w:tab/>
      </w:r>
      <w:r w:rsidRPr="00C47086">
        <w:rPr>
          <w:rFonts w:ascii="Arial" w:eastAsia="MS Mincho"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MS Mincho" w:hAnsi="Arial" w:cs="Arial"/>
          <w:b/>
          <w:sz w:val="22"/>
          <w:lang w:val="en-US"/>
        </w:rPr>
        <w:t>Source:</w:t>
      </w:r>
      <w:r w:rsidRPr="00C47086">
        <w:rPr>
          <w:rFonts w:ascii="Arial" w:eastAsia="MS Mincho"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MS Mincho" w:hAnsi="Arial" w:cs="Arial"/>
          <w:b/>
          <w:color w:val="000000"/>
          <w:sz w:val="22"/>
          <w:lang w:val="en-US"/>
        </w:rPr>
        <w:t>Title:</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MS Mincho" w:hAnsi="Arial" w:cs="Arial"/>
          <w:b/>
          <w:color w:val="000000"/>
          <w:sz w:val="22"/>
          <w:lang w:val="en-US"/>
        </w:rPr>
        <w:t>Document for:</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Heading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5: enhancements to reduce test time</w:t>
      </w:r>
    </w:p>
    <w:p w14:paraId="125A49D2" w14:textId="19592E93"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7: rapporteur input</w:t>
      </w:r>
    </w:p>
    <w:p w14:paraId="0EE06B6A" w14:textId="1971441B" w:rsidR="00004165" w:rsidRPr="00C47086" w:rsidRDefault="0033434D" w:rsidP="00805BE8">
      <w:pPr>
        <w:rPr>
          <w:color w:val="0070C0"/>
          <w:lang w:val="en-US" w:eastAsia="zh-CN"/>
        </w:rPr>
      </w:pPr>
      <w:r>
        <w:rPr>
          <w:color w:val="0070C0"/>
          <w:lang w:val="en-US" w:eastAsia="zh-CN"/>
        </w:rPr>
        <w:t>This contribution captures the outcome of the 2</w:t>
      </w:r>
      <w:r w:rsidRPr="0033434D">
        <w:rPr>
          <w:color w:val="0070C0"/>
          <w:vertAlign w:val="superscript"/>
          <w:lang w:val="en-US" w:eastAsia="zh-CN"/>
        </w:rPr>
        <w:t>nd</w:t>
      </w:r>
      <w:r>
        <w:rPr>
          <w:color w:val="0070C0"/>
          <w:lang w:val="en-US" w:eastAsia="zh-CN"/>
        </w:rPr>
        <w:t xml:space="preserve"> round of discussions.</w:t>
      </w:r>
    </w:p>
    <w:p w14:paraId="609286E5" w14:textId="17D6277F" w:rsidR="00E80B52" w:rsidRPr="00B75966" w:rsidRDefault="00142BB9" w:rsidP="00805BE8">
      <w:pPr>
        <w:pStyle w:val="Heading1"/>
        <w:rPr>
          <w:lang w:val="en-US" w:eastAsia="ja-JP"/>
        </w:rPr>
      </w:pPr>
      <w:r w:rsidRPr="00B75966">
        <w:rPr>
          <w:lang w:val="en-US" w:eastAsia="ja-JP"/>
        </w:rPr>
        <w:t>Topic</w:t>
      </w:r>
      <w:r w:rsidR="00C649BD" w:rsidRPr="00B75966">
        <w:rPr>
          <w:lang w:val="en-US" w:eastAsia="ja-JP"/>
        </w:rPr>
        <w:t xml:space="preserve"> </w:t>
      </w:r>
      <w:r w:rsidR="00837458" w:rsidRPr="00B75966">
        <w:rPr>
          <w:lang w:val="en-US" w:eastAsia="ja-JP"/>
        </w:rPr>
        <w:t>#1</w:t>
      </w:r>
      <w:r w:rsidR="00C649BD" w:rsidRPr="00B75966">
        <w:rPr>
          <w:lang w:val="en-US" w:eastAsia="ja-JP"/>
        </w:rPr>
        <w:t xml:space="preserve">: </w:t>
      </w:r>
      <w:r w:rsidR="009D384D" w:rsidRPr="00B75966">
        <w:rPr>
          <w:lang w:val="en-US" w:eastAsia="ja-JP"/>
        </w:rPr>
        <w:t>high DL and low UL power</w:t>
      </w:r>
    </w:p>
    <w:p w14:paraId="6D4B85E1" w14:textId="023CA4DB" w:rsidR="00484C5D" w:rsidRPr="00C47086" w:rsidRDefault="00484C5D" w:rsidP="00B831A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A40D55" w:rsidP="0008674F">
            <w:pPr>
              <w:spacing w:before="120" w:after="120"/>
              <w:rPr>
                <w:lang w:val="en-US"/>
              </w:rPr>
            </w:pPr>
            <w:hyperlink r:id="rId12" w:history="1">
              <w:r w:rsidR="0008674F" w:rsidRPr="00C47086">
                <w:rPr>
                  <w:rStyle w:val="Hyperlink"/>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A40D55" w:rsidP="0008674F">
            <w:pPr>
              <w:spacing w:before="120" w:after="120"/>
              <w:rPr>
                <w:lang w:val="en-US"/>
              </w:rPr>
            </w:pPr>
            <w:hyperlink r:id="rId13" w:history="1">
              <w:r w:rsidR="0008674F" w:rsidRPr="00C47086">
                <w:rPr>
                  <w:rStyle w:val="Hyperlink"/>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Huawei, HiSilicon</w:t>
            </w:r>
          </w:p>
        </w:tc>
        <w:tc>
          <w:tcPr>
            <w:tcW w:w="6585" w:type="dxa"/>
            <w:vAlign w:val="center"/>
          </w:tcPr>
          <w:p w14:paraId="7C0C83A6"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field or power distribution close to device surface could be used to determine antenna locations within a few millimetres.</w:t>
            </w:r>
          </w:p>
          <w:p w14:paraId="7661CB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A40D55" w:rsidP="0008674F">
            <w:pPr>
              <w:spacing w:before="120" w:after="120"/>
              <w:rPr>
                <w:lang w:val="en-US"/>
              </w:rPr>
            </w:pPr>
            <w:hyperlink r:id="rId14" w:history="1">
              <w:r w:rsidR="0008674F" w:rsidRPr="00C47086">
                <w:rPr>
                  <w:rStyle w:val="Hyperlink"/>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lastRenderedPageBreak/>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A40D55" w:rsidP="0008674F">
            <w:pPr>
              <w:spacing w:before="120" w:after="120"/>
              <w:rPr>
                <w:lang w:val="en-US"/>
              </w:rPr>
            </w:pPr>
            <w:hyperlink r:id="rId15" w:history="1">
              <w:r w:rsidR="0008674F" w:rsidRPr="00C47086">
                <w:rPr>
                  <w:rStyle w:val="Hyperlink"/>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When performing measurements in the NF with CFFDNF methodology assuming the black&amp;white-box approach, the path loss and probe antenna pattern must be compensated</w:t>
            </w:r>
          </w:p>
          <w:p w14:paraId="7253866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5: CFFDNF simulations with 250 random offsets approximate the MUs (mean error and standard deviation) very well</w:t>
            </w:r>
          </w:p>
          <w:p w14:paraId="0957A57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8: The Matlab and CST antenna array patterns in the NF and FF are very similar.</w:t>
            </w:r>
          </w:p>
          <w:p w14:paraId="7E36EC5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9: The Matlab and CST MU analyses for CFFDNF with black&amp;white-box approach yield very similar MU results.</w:t>
            </w:r>
          </w:p>
          <w:p w14:paraId="1C1671D8"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no additional MU is needed for range lengths exceeding 43cm if the path loss correction is not applied for measurement grids with step size of at most 10o</w:t>
            </w:r>
          </w:p>
          <w:p w14:paraId="4FE8FD1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no additional MU is needed for range lengths exceeding 43cm if the path loss correction is not applied for measurement grids with step size exceeding 5o</w:t>
            </w:r>
          </w:p>
          <w:p w14:paraId="38430233"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DB82EF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18D6806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8097B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618ED10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Incorporate the presented MU results into TR 38.884</w:t>
            </w:r>
          </w:p>
          <w:p w14:paraId="3FEDE828" w14:textId="77777777" w:rsidR="0008674F" w:rsidRPr="00C47086" w:rsidRDefault="0008674F" w:rsidP="0008674F">
            <w:pPr>
              <w:spacing w:before="120" w:after="120"/>
              <w:rPr>
                <w:rFonts w:ascii="Times" w:hAnsi="Times"/>
                <w:color w:val="000000"/>
                <w:sz w:val="15"/>
                <w:szCs w:val="15"/>
                <w:lang w:val="en-US"/>
              </w:rPr>
            </w:pPr>
            <w:r w:rsidRPr="00C47086">
              <w:rPr>
                <w:rFonts w:ascii="Times" w:hAnsi="Times"/>
                <w:color w:val="000000"/>
                <w:sz w:val="15"/>
                <w:szCs w:val="15"/>
                <w:lang w:val="en-US"/>
              </w:rPr>
              <w:t>Proposal 2: Capture in TR 38.884 that CFFNF and CFFDNF methodologies require the compensation of the path loss (w.r.t. to the active antenna array) and the compensation of the probe antenna pattern</w:t>
            </w:r>
          </w:p>
          <w:p w14:paraId="25C16CD2" w14:textId="77777777" w:rsidR="00D44050" w:rsidRPr="00C47086" w:rsidRDefault="00D44050" w:rsidP="0008674F">
            <w:pPr>
              <w:spacing w:before="120" w:after="120"/>
              <w:rPr>
                <w:rFonts w:ascii="Times" w:hAnsi="Times"/>
                <w:color w:val="000000"/>
                <w:sz w:val="15"/>
                <w:szCs w:val="15"/>
                <w:lang w:val="en-US"/>
              </w:rPr>
            </w:pPr>
            <w:r w:rsidRPr="00C47086">
              <w:rPr>
                <w:rFonts w:ascii="Times" w:hAnsi="Times"/>
                <w:color w:val="000000"/>
                <w:sz w:val="15"/>
                <w:szCs w:val="15"/>
                <w:lang w:val="en-US"/>
              </w:rPr>
              <w:t>Revision: Number of CFFNF and CFFDNF offset simulations were adjusted from 369 to 500 for 8x2 (PC3); additionally, 52 offset simulations for 12x12 (PC1) were included in the revision</w:t>
            </w:r>
          </w:p>
          <w:p w14:paraId="78E220C7" w14:textId="66EF7635" w:rsidR="00D44050" w:rsidRPr="00C47086" w:rsidRDefault="00D44050" w:rsidP="0008674F">
            <w:pPr>
              <w:spacing w:before="120" w:after="120"/>
              <w:rPr>
                <w:lang w:val="en-US"/>
              </w:rPr>
            </w:pPr>
            <w:r w:rsidRPr="00C47086">
              <w:rPr>
                <w:rFonts w:ascii="Times" w:hAnsi="Times"/>
                <w:color w:val="000000"/>
                <w:sz w:val="15"/>
                <w:szCs w:val="15"/>
                <w:lang w:val="en-US"/>
              </w:rPr>
              <w:t xml:space="preserve">Revision (v2): </w:t>
            </w:r>
            <w:r w:rsidR="00473E65" w:rsidRPr="00C47086">
              <w:rPr>
                <w:rFonts w:ascii="Times" w:hAnsi="Times"/>
                <w:color w:val="000000"/>
                <w:sz w:val="15"/>
                <w:szCs w:val="15"/>
                <w:lang w:val="en-US"/>
              </w:rPr>
              <w:t>‘</w:t>
            </w:r>
            <w:r w:rsidRPr="00C47086">
              <w:rPr>
                <w:rFonts w:ascii="Times" w:hAnsi="Times"/>
                <w:color w:val="000000"/>
                <w:sz w:val="15"/>
                <w:szCs w:val="15"/>
                <w:lang w:val="en-US"/>
              </w:rPr>
              <w:t>Annex E: Additional Background on CFFNF Methodology/Asymptotic Expansion Approach</w:t>
            </w:r>
            <w:r w:rsidR="00473E65" w:rsidRPr="00C47086">
              <w:rPr>
                <w:rFonts w:ascii="Times" w:hAnsi="Times"/>
                <w:color w:val="000000"/>
                <w:sz w:val="15"/>
                <w:szCs w:val="15"/>
                <w:lang w:val="en-US"/>
              </w:rPr>
              <w:t>’</w:t>
            </w:r>
            <w:r w:rsidRPr="00C47086">
              <w:rPr>
                <w:rFonts w:ascii="Times" w:hAnsi="Times"/>
                <w:color w:val="000000"/>
                <w:sz w:val="15"/>
                <w:szCs w:val="15"/>
                <w:lang w:val="en-US"/>
              </w:rPr>
              <w:t xml:space="preserve"> was added to provide additional background and clarifications on the asymptotic expansion approach</w:t>
            </w:r>
          </w:p>
        </w:tc>
      </w:tr>
      <w:tr w:rsidR="0008674F" w:rsidRPr="00C47086" w14:paraId="199B7996" w14:textId="77777777" w:rsidTr="0008674F">
        <w:trPr>
          <w:trHeight w:val="468"/>
        </w:trPr>
        <w:tc>
          <w:tcPr>
            <w:tcW w:w="1622" w:type="dxa"/>
            <w:vAlign w:val="center"/>
          </w:tcPr>
          <w:p w14:paraId="0CB90CC5" w14:textId="50770C86" w:rsidR="0008674F" w:rsidRPr="00C47086" w:rsidRDefault="00A40D55" w:rsidP="0008674F">
            <w:pPr>
              <w:spacing w:before="120" w:after="120"/>
              <w:rPr>
                <w:lang w:val="en-US"/>
              </w:rPr>
            </w:pPr>
            <w:hyperlink r:id="rId16" w:history="1">
              <w:r w:rsidR="0008674F" w:rsidRPr="00C47086">
                <w:rPr>
                  <w:rStyle w:val="Hyperlink"/>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Analysis of NF based solutions</w:t>
            </w:r>
          </w:p>
          <w:p w14:paraId="313456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2: E-field dependence to and imply very small antenna aperture size.</w:t>
            </w:r>
          </w:p>
          <w:p w14:paraId="2C7BE8F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Proposal 3: adopt Black&amp;white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Heading2"/>
        <w:rPr>
          <w:lang w:val="en-US"/>
        </w:rPr>
      </w:pPr>
      <w:r w:rsidRPr="00C47086">
        <w:rPr>
          <w:lang w:val="en-US"/>
        </w:rPr>
        <w:t>Open issues</w:t>
      </w:r>
      <w:r w:rsidR="00DC2500" w:rsidRPr="00C47086">
        <w:rPr>
          <w:lang w:val="en-US"/>
        </w:rPr>
        <w:t xml:space="preserve"> summary</w:t>
      </w:r>
    </w:p>
    <w:p w14:paraId="766EF825" w14:textId="21F1DA8A"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Issue 1-1-1: Determining the unknown antenna location in CFFNF setup</w:t>
      </w:r>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this approach is already captured in TR 38.884 at the high level as “Three radii approach (i.e.  local search on radius r1 and very localized searches at r2 and r3) can be used”</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a scan of the field or power distribution close to device surface to determine antenna locations within a few millimetres</w:t>
      </w:r>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an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(w.r.t.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moderator;  </w:t>
      </w:r>
      <w:r w:rsidR="00380363" w:rsidRPr="00C47086">
        <w:rPr>
          <w:lang w:val="en-US" w:eastAsia="zh-CN"/>
        </w:rPr>
        <w:t>the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-2: Simple expansion techniques are too much sensitive to extrapolation error, as summarized below,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(w.r.t.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CFFDNF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Heading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Proposal: The applicability of the low UL power/high DL power EIRP/EIS test cases in the known BP direction and with the black&amp;white-box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B75966" w:rsidRDefault="00426B25" w:rsidP="00426B25">
      <w:pPr>
        <w:pStyle w:val="Heading3"/>
        <w:rPr>
          <w:sz w:val="24"/>
          <w:szCs w:val="16"/>
          <w:lang w:val="en-US"/>
        </w:rPr>
      </w:pPr>
      <w:r w:rsidRPr="00B75966">
        <w:rPr>
          <w:sz w:val="24"/>
          <w:szCs w:val="16"/>
          <w:lang w:val="en-US"/>
        </w:rPr>
        <w:t>Sub-topic 1-</w:t>
      </w:r>
      <w:r w:rsidR="00D614C8" w:rsidRPr="00B75966">
        <w:rPr>
          <w:sz w:val="24"/>
          <w:szCs w:val="16"/>
          <w:lang w:val="en-US"/>
        </w:rPr>
        <w:t>4</w:t>
      </w:r>
      <w:r w:rsidRPr="00B75966">
        <w:rPr>
          <w:sz w:val="24"/>
          <w:szCs w:val="16"/>
          <w:lang w:val="en-US"/>
        </w:rPr>
        <w:t xml:space="preserve">: </w:t>
      </w:r>
      <w:r w:rsidR="00D614C8" w:rsidRPr="00B75966">
        <w:rPr>
          <w:sz w:val="24"/>
          <w:szCs w:val="16"/>
          <w:lang w:val="en-US"/>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r w:rsidR="00D614C8" w:rsidRPr="00C47086">
        <w:rPr>
          <w:lang w:val="en-US" w:eastAsia="ko-KR"/>
        </w:rPr>
        <w:t>Sumamrize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Note 1: At &gt;32cm, no offset compensation is required. If offset is determined from CFFNF approach, range length ≤32cm are applicable with offset approach</w:t>
            </w:r>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Note 3: Whether a local search to determine the NF test direction and/or optimize EIRP/EIS is FFS; min. range lengths are FFS</w:t>
            </w:r>
          </w:p>
          <w:p w14:paraId="44328922" w14:textId="77777777" w:rsidR="00D614C8" w:rsidRPr="00C47086" w:rsidRDefault="00D614C8" w:rsidP="00BB2763">
            <w:pPr>
              <w:spacing w:after="0"/>
              <w:rPr>
                <w:lang w:val="en-US"/>
              </w:rPr>
            </w:pPr>
            <w:r w:rsidRPr="00C47086">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C47086" w:rsidRDefault="00D614C8" w:rsidP="00BB2763">
            <w:pPr>
              <w:spacing w:after="0"/>
              <w:rPr>
                <w:lang w:val="en-US"/>
              </w:rPr>
            </w:pPr>
            <w:r w:rsidRPr="00C47086">
              <w:rPr>
                <w:lang w:val="en-US"/>
              </w:rPr>
              <w:t>Note 5: Two radii approach without local searches can be used; EIRP/EIS can be approximated at very close distances (~21cm PC3; ~26cm PC1); other approaches no precluded</w:t>
            </w:r>
          </w:p>
          <w:p w14:paraId="2E546D95" w14:textId="77777777" w:rsidR="00D614C8" w:rsidRPr="00C47086" w:rsidRDefault="00D614C8" w:rsidP="00BB2763">
            <w:pPr>
              <w:spacing w:after="0"/>
              <w:rPr>
                <w:lang w:val="en-US"/>
              </w:rPr>
            </w:pPr>
            <w:r w:rsidRPr="00C47086">
              <w:rPr>
                <w:lang w:val="en-US"/>
              </w:rPr>
              <w:t>Note 6: not applicable since this approach is test time prohibitive</w:t>
            </w:r>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B75966" w:rsidRDefault="00DC2500" w:rsidP="00805BE8">
      <w:pPr>
        <w:pStyle w:val="Heading2"/>
        <w:rPr>
          <w:lang w:val="en-US"/>
        </w:rPr>
      </w:pPr>
      <w:r w:rsidRPr="00B75966">
        <w:rPr>
          <w:lang w:val="en-US"/>
        </w:rPr>
        <w:t xml:space="preserve">Companies views’ collection for 1st round </w:t>
      </w:r>
    </w:p>
    <w:p w14:paraId="7DA9D069" w14:textId="0919777B" w:rsidR="004D21B0" w:rsidRPr="00C47086" w:rsidRDefault="00FE0072" w:rsidP="00E72CF1">
      <w:pPr>
        <w:pStyle w:val="Heading3"/>
        <w:rPr>
          <w:sz w:val="24"/>
          <w:szCs w:val="16"/>
          <w:lang w:val="en-US"/>
        </w:rPr>
      </w:pPr>
      <w:r w:rsidRPr="00C47086">
        <w:rPr>
          <w:sz w:val="24"/>
          <w:szCs w:val="16"/>
          <w:lang w:val="en-US"/>
        </w:rPr>
        <w:t>1</w:t>
      </w:r>
      <w:r w:rsidR="00DC2500" w:rsidRPr="00C47086">
        <w:rPr>
          <w:sz w:val="24"/>
          <w:szCs w:val="16"/>
          <w:lang w:val="en-US"/>
        </w:rPr>
        <w:t>Open issues</w:t>
      </w:r>
      <w:r w:rsidR="003418CB" w:rsidRPr="00C47086">
        <w:rPr>
          <w:sz w:val="24"/>
          <w:szCs w:val="16"/>
          <w:lang w:val="en-US"/>
        </w:rPr>
        <w:t xml:space="preserve"> </w:t>
      </w:r>
    </w:p>
    <w:tbl>
      <w:tblPr>
        <w:tblStyle w:val="TableGrid"/>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Keysight:</w:t>
            </w:r>
          </w:p>
          <w:p w14:paraId="58BF2A8D"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1-1-1-1: support</w:t>
            </w:r>
          </w:p>
          <w:p w14:paraId="64863102" w14:textId="75857A2B"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1-1-1-2: while technically feasible, the implementation of the outlined approach would increase test system complexity and MU significantly since the proposed scan will have to be performed inside the chamber after the beam was locked to the FF BP. The applicability of this approach to non-planar devices, e.g., laptops with open screen, or devices with phantoms is likely rather limited</w:t>
            </w:r>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vivo: it would be beneficial if CFFNF proponents could share the impacts on the total measurement time, for both Alt 1 and Alt 2 approach.</w:t>
            </w:r>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Samsung: it is good to see black-box approach. A question to Alt 1-1-1-2: does the test range varies with the DUT surface shape for different test grid points?</w:t>
            </w:r>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OPPO:</w:t>
            </w:r>
          </w:p>
          <w:p w14:paraId="3920C391" w14:textId="4BD281E3"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2DDD2F8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1-1-1-1: It is a possible solution. There are other techniques which should not be precluded</w:t>
            </w:r>
          </w:p>
          <w:p w14:paraId="06D91A0D" w14:textId="197547CB"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1-1-1-2: we do share the same view as KYS. Holography is a valid technique but test system complexity would increase a lot as long as potentially MU.</w:t>
            </w:r>
          </w:p>
        </w:tc>
      </w:tr>
      <w:tr w:rsidR="006D385B" w:rsidRPr="00C47086" w14:paraId="5E998A5C" w14:textId="77777777" w:rsidTr="00F04234">
        <w:tc>
          <w:tcPr>
            <w:tcW w:w="1428" w:type="dxa"/>
            <w:vMerge/>
          </w:tcPr>
          <w:p w14:paraId="257E2B80" w14:textId="77777777" w:rsidR="006D385B" w:rsidRPr="00C47086" w:rsidRDefault="006D385B" w:rsidP="006D385B">
            <w:pPr>
              <w:spacing w:after="120"/>
              <w:rPr>
                <w:b/>
                <w:color w:val="0070C0"/>
                <w:u w:val="single"/>
                <w:lang w:val="en-US" w:eastAsia="ko-KR"/>
              </w:rPr>
            </w:pPr>
          </w:p>
        </w:tc>
        <w:tc>
          <w:tcPr>
            <w:tcW w:w="8186" w:type="dxa"/>
          </w:tcPr>
          <w:p w14:paraId="46C52599" w14:textId="77777777" w:rsidR="006D385B" w:rsidRPr="00C47086" w:rsidRDefault="006D385B" w:rsidP="006D385B">
            <w:pPr>
              <w:spacing w:after="120"/>
              <w:rPr>
                <w:rFonts w:eastAsiaTheme="minorEastAsia"/>
                <w:color w:val="0070C0"/>
                <w:lang w:val="en-US" w:eastAsia="zh-CN"/>
              </w:rPr>
            </w:pPr>
            <w:r w:rsidRPr="00C47086">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p>
          <w:p w14:paraId="14403919" w14:textId="77777777" w:rsidR="006D385B" w:rsidRPr="00C47086" w:rsidRDefault="006D385B" w:rsidP="006D385B">
            <w:pPr>
              <w:rPr>
                <w:rFonts w:eastAsia="Times New Roman"/>
                <w:color w:val="003E76"/>
                <w:lang w:val="en-US"/>
              </w:rPr>
            </w:pPr>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p>
          <w:p w14:paraId="7457926E" w14:textId="7EDB37BD" w:rsidR="006D385B" w:rsidRPr="00C47086" w:rsidRDefault="006D385B" w:rsidP="006D385B">
            <w:pPr>
              <w:spacing w:after="120"/>
              <w:rPr>
                <w:rFonts w:eastAsiaTheme="minorEastAsia"/>
                <w:color w:val="0070C0"/>
                <w:lang w:val="en-US" w:eastAsia="zh-CN"/>
              </w:rPr>
            </w:pPr>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y=ax+b</w:t>
            </w:r>
            <w:r w:rsidRPr="00C47086">
              <w:rPr>
                <w:rFonts w:eastAsia="Times New Roman"/>
                <w:color w:val="003E76"/>
                <w:lang w:val="en-US"/>
              </w:rPr>
              <w:t xml:space="preserve">, and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sqrt(stdv(y)/(N-2))*sqrt(1/N +avg(x)^2/(N*stdv(x)))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dB.</w:t>
            </w:r>
          </w:p>
        </w:tc>
      </w:tr>
      <w:tr w:rsidR="002F361A" w:rsidRPr="00C47086" w14:paraId="63D9D630" w14:textId="77777777" w:rsidTr="00F04234">
        <w:tc>
          <w:tcPr>
            <w:tcW w:w="1428" w:type="dxa"/>
            <w:vMerge/>
          </w:tcPr>
          <w:p w14:paraId="7499077C" w14:textId="77777777" w:rsidR="002F361A" w:rsidRPr="00C47086" w:rsidRDefault="002F361A" w:rsidP="006D385B">
            <w:pPr>
              <w:spacing w:after="120"/>
              <w:rPr>
                <w:b/>
                <w:color w:val="0070C0"/>
                <w:u w:val="single"/>
                <w:lang w:val="en-US" w:eastAsia="ko-KR"/>
              </w:rPr>
            </w:pPr>
          </w:p>
        </w:tc>
        <w:tc>
          <w:tcPr>
            <w:tcW w:w="8186" w:type="dxa"/>
          </w:tcPr>
          <w:p w14:paraId="36FACE26"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4EC3520F"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Comment to R&amp;S: </w:t>
            </w:r>
          </w:p>
          <w:p w14:paraId="362FE384"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black&amp;white-box approach with a vendor declaration is a valuable approach, we also believe that the black-box approach should be kept as an option since not every OEM might have detailed </w:t>
            </w:r>
            <w:r w:rsidRPr="00C47086">
              <w:rPr>
                <w:rFonts w:eastAsiaTheme="minorEastAsia"/>
                <w:color w:val="0070C0"/>
                <w:lang w:val="en-US" w:eastAsia="zh-CN"/>
              </w:rPr>
              <w:lastRenderedPageBreak/>
              <w:t xml:space="preserve">knowledge of the antenna architecture and the location of the antenna that contributes to the BP direction. </w:t>
            </w:r>
          </w:p>
          <w:p w14:paraId="6637FF2A"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black&amp;white-box approach (N=2) using base stations; we believe the data presented clearly shows the validity of this approach.</w:t>
            </w:r>
          </w:p>
          <w:p w14:paraId="0D44E1A7"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p>
          <w:p w14:paraId="26916CA8"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Comment to vivo:</w:t>
            </w:r>
          </w:p>
          <w:p w14:paraId="2DC1189C" w14:textId="34022A38"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p>
        </w:tc>
      </w:tr>
      <w:tr w:rsidR="00F04234" w:rsidRPr="00C47086" w14:paraId="1ACC7E4B" w14:textId="77777777" w:rsidTr="00F04234">
        <w:tc>
          <w:tcPr>
            <w:tcW w:w="1428" w:type="dxa"/>
            <w:vMerge/>
          </w:tcPr>
          <w:p w14:paraId="1AABEE95" w14:textId="77777777" w:rsidR="00F04234" w:rsidRPr="00C47086" w:rsidRDefault="00F04234" w:rsidP="00F04234">
            <w:pPr>
              <w:spacing w:after="120"/>
              <w:rPr>
                <w:b/>
                <w:color w:val="0070C0"/>
                <w:u w:val="single"/>
                <w:lang w:val="en-US" w:eastAsia="ko-KR"/>
              </w:rPr>
            </w:pPr>
          </w:p>
        </w:tc>
        <w:tc>
          <w:tcPr>
            <w:tcW w:w="8186" w:type="dxa"/>
          </w:tcPr>
          <w:p w14:paraId="1393D4E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95C21DE" w14:textId="77777777" w:rsidR="00F04234" w:rsidRPr="00C47086" w:rsidRDefault="00F04234" w:rsidP="00F04234">
            <w:pPr>
              <w:spacing w:after="120"/>
              <w:rPr>
                <w:lang w:val="en-US"/>
              </w:rPr>
            </w:pPr>
            <w:r w:rsidRPr="00C47086">
              <w:rPr>
                <w:rFonts w:eastAsiaTheme="minorEastAsia"/>
                <w:color w:val="0070C0"/>
                <w:lang w:val="en-US" w:eastAsia="zh-CN"/>
              </w:rPr>
              <w:t xml:space="preserve">We think that defining the black&amp;white-box approach as the baseline for conformance testing is the </w:t>
            </w:r>
            <w:r w:rsidRPr="00C47086">
              <w:rPr>
                <w:lang w:val="en-US"/>
              </w:rPr>
              <w:t xml:space="preserve">easiest and most consistent way,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p>
          <w:p w14:paraId="4E8BF875" w14:textId="77777777" w:rsidR="00F04234" w:rsidRPr="00C47086" w:rsidRDefault="00F04234" w:rsidP="00F04234">
            <w:pPr>
              <w:spacing w:after="120"/>
              <w:rPr>
                <w:rFonts w:eastAsiaTheme="minorEastAsia"/>
                <w:color w:val="0070C0"/>
                <w:lang w:val="en-US" w:eastAsia="zh-CN"/>
              </w:rPr>
            </w:pPr>
          </w:p>
          <w:p w14:paraId="50EC7836" w14:textId="6AC7888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p>
        </w:tc>
      </w:tr>
      <w:tr w:rsidR="00F04234" w:rsidRPr="00C47086" w14:paraId="1B15E1D3" w14:textId="77777777" w:rsidTr="00F04234">
        <w:tc>
          <w:tcPr>
            <w:tcW w:w="1428" w:type="dxa"/>
            <w:vMerge/>
          </w:tcPr>
          <w:p w14:paraId="12CEF540" w14:textId="77777777" w:rsidR="00F04234" w:rsidRPr="00C47086" w:rsidRDefault="00F04234" w:rsidP="00F04234">
            <w:pPr>
              <w:spacing w:after="120"/>
              <w:rPr>
                <w:b/>
                <w:color w:val="0070C0"/>
                <w:u w:val="single"/>
                <w:lang w:val="en-US" w:eastAsia="ko-KR"/>
              </w:rPr>
            </w:pPr>
          </w:p>
        </w:tc>
        <w:tc>
          <w:tcPr>
            <w:tcW w:w="8186" w:type="dxa"/>
          </w:tcPr>
          <w:p w14:paraId="4B1F686E" w14:textId="77777777" w:rsidR="00BB4DD3" w:rsidRPr="00C47086" w:rsidRDefault="00BB4DD3" w:rsidP="00F04234">
            <w:pPr>
              <w:spacing w:after="120"/>
              <w:rPr>
                <w:rFonts w:eastAsiaTheme="minorEastAsia"/>
                <w:color w:val="0070C0"/>
                <w:lang w:val="en-US" w:eastAsia="zh-CN"/>
              </w:rPr>
            </w:pPr>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p>
          <w:p w14:paraId="28A34835" w14:textId="104CCF8D" w:rsidR="00125C95" w:rsidRPr="00C47086" w:rsidRDefault="00125C95">
            <w:pPr>
              <w:spacing w:after="120"/>
              <w:rPr>
                <w:rFonts w:eastAsiaTheme="minorEastAsia"/>
                <w:color w:val="0070C0"/>
                <w:lang w:val="en-US" w:eastAsia="zh-CN"/>
              </w:rPr>
            </w:pPr>
            <w:r w:rsidRPr="00C47086">
              <w:rPr>
                <w:rFonts w:eastAsiaTheme="minorEastAsia"/>
                <w:color w:val="0070C0"/>
                <w:lang w:val="en-US" w:eastAsia="zh-CN"/>
              </w:rPr>
              <w:t>A scan to estimate the antenna position takes less than an hour. The MU in this approach would be due to the</w:t>
            </w:r>
            <w:r w:rsidR="00384B21" w:rsidRPr="00C47086">
              <w:rPr>
                <w:rFonts w:eastAsiaTheme="minorEastAsia"/>
                <w:color w:val="0070C0"/>
                <w:lang w:val="en-US" w:eastAsia="zh-CN"/>
              </w:rPr>
              <w:t xml:space="preserve"> antenna position estimation errors of a few millimeters and should not result in significant increase for the overall MU. Once the antenna position estimation is done, its location information can be used in scenarios such as open laptops or devices to be tested with phantoms.</w:t>
            </w:r>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1F6332B1" w14:textId="455455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Details/rationale of the asymptotic expansion approach are provided in a revision (v2) of R4-2107130; a more extensive write-up of the test procedures can be provided in RAN4#99-e. </w:t>
            </w:r>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626AD04" w14:textId="6C2EF7BD"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not clear this corresponds to an MU element as the compensation of path loss to centre of QZ does not have an MU element</w:t>
            </w:r>
          </w:p>
          <w:p w14:paraId="74C857C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as long as the NF pattern of the probe antenna is known, the MU should be small or insignificant</w:t>
            </w:r>
          </w:p>
          <w:p w14:paraId="44DB772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Alt 1-1-3-3: since each path is calibrated, it is not clear how this corresponds to an MU element </w:t>
            </w:r>
          </w:p>
          <w:p w14:paraId="32761C1C" w14:textId="5D190D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agreed (applies to black box and black&amp;white box)</w:t>
            </w:r>
          </w:p>
          <w:p w14:paraId="3994F7B1" w14:textId="78211FF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1-1-3-5: covered in 1-1-4</w:t>
            </w:r>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lang w:val="en-US" w:eastAsia="zh-CN"/>
              </w:rPr>
            </w:pPr>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p>
          <w:p w14:paraId="6858F730" w14:textId="2342C4C3" w:rsidR="00F04234" w:rsidRPr="00C47086" w:rsidRDefault="00F04234" w:rsidP="00F04234">
            <w:pPr>
              <w:spacing w:after="120"/>
              <w:rPr>
                <w:rFonts w:eastAsiaTheme="minorEastAsia"/>
                <w:color w:val="0070C0"/>
                <w:lang w:val="en-US" w:eastAsia="zh-CN"/>
              </w:rPr>
            </w:pPr>
            <w:r w:rsidRPr="00C47086">
              <w:rPr>
                <w:lang w:val="en-US" w:eastAsia="zh-CN"/>
              </w:rPr>
              <w:t xml:space="preserve">Alt 1-1-3-4: agree that this aspect should be considered  </w:t>
            </w:r>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OPPO:</w:t>
            </w:r>
          </w:p>
          <w:p w14:paraId="11AC4BE8" w14:textId="2C605C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E12767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1-1-3-1: we don’t see the need of considering an MU element for the path loss compensation</w:t>
            </w:r>
          </w:p>
          <w:p w14:paraId="555779E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p>
          <w:p w14:paraId="17EBDE6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1-1-3-3: We are supporting the comments from KYS.</w:t>
            </w:r>
          </w:p>
          <w:p w14:paraId="69C6477B" w14:textId="4EBF95D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this MU element shall be considered</w:t>
            </w:r>
          </w:p>
        </w:tc>
      </w:tr>
      <w:tr w:rsidR="00F04234" w:rsidRPr="00C47086" w14:paraId="716D795D" w14:textId="77777777" w:rsidTr="00F04234">
        <w:tc>
          <w:tcPr>
            <w:tcW w:w="1428" w:type="dxa"/>
            <w:vMerge/>
          </w:tcPr>
          <w:p w14:paraId="72FCD763" w14:textId="77777777" w:rsidR="00F04234" w:rsidRPr="00C47086" w:rsidRDefault="00F04234" w:rsidP="00F04234">
            <w:pPr>
              <w:spacing w:after="120"/>
              <w:rPr>
                <w:b/>
                <w:color w:val="0070C0"/>
                <w:u w:val="single"/>
                <w:lang w:val="en-US" w:eastAsia="ko-KR"/>
              </w:rPr>
            </w:pPr>
          </w:p>
        </w:tc>
        <w:tc>
          <w:tcPr>
            <w:tcW w:w="8186" w:type="dxa"/>
          </w:tcPr>
          <w:p w14:paraId="0AA0739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1-1-3-3 (switching FF to NF). In addition, we have the following comments.</w:t>
            </w:r>
          </w:p>
          <w:p w14:paraId="4880337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p>
          <w:p w14:paraId="79441A00"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1-1-3-2 We agree that MU should be small, but different methods to determine the probe compensation and the corresponding correction might have different MU.</w:t>
            </w:r>
          </w:p>
          <w:p w14:paraId="44A658C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CA9926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1-1-3-4 is only applicable under Black-box approach assumption, while we think that Black&amp;white box approach is a better choice.</w:t>
            </w:r>
          </w:p>
          <w:p w14:paraId="506262C4"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p>
          <w:p w14:paraId="6973E1E0" w14:textId="77777777" w:rsidR="00F04234" w:rsidRPr="00C47086" w:rsidRDefault="00F04234" w:rsidP="00F04234">
            <w:pPr>
              <w:spacing w:after="120"/>
              <w:rPr>
                <w:rFonts w:eastAsiaTheme="minorEastAsia"/>
                <w:color w:val="0070C0"/>
                <w:lang w:val="en-US" w:eastAsia="zh-CN"/>
              </w:rPr>
            </w:pPr>
          </w:p>
          <w:p w14:paraId="68DFEBFF" w14:textId="1DAD451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p>
        </w:tc>
      </w:tr>
      <w:tr w:rsidR="00F04234" w:rsidRPr="00C47086" w14:paraId="5CAA12C7" w14:textId="77777777" w:rsidTr="00F04234">
        <w:tc>
          <w:tcPr>
            <w:tcW w:w="1428" w:type="dxa"/>
            <w:vMerge/>
          </w:tcPr>
          <w:p w14:paraId="33B5A563" w14:textId="77777777" w:rsidR="00F04234" w:rsidRPr="00C47086" w:rsidRDefault="00F04234" w:rsidP="00F04234">
            <w:pPr>
              <w:spacing w:after="120"/>
              <w:rPr>
                <w:b/>
                <w:color w:val="0070C0"/>
                <w:u w:val="single"/>
                <w:lang w:val="en-US" w:eastAsia="ko-KR"/>
              </w:rPr>
            </w:pPr>
          </w:p>
        </w:tc>
        <w:tc>
          <w:tcPr>
            <w:tcW w:w="8186" w:type="dxa"/>
          </w:tcPr>
          <w:p w14:paraId="31BB336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response to R&amp;S</w:t>
            </w:r>
          </w:p>
          <w:p w14:paraId="75B0EFA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p>
          <w:p w14:paraId="5A968CF2" w14:textId="1FE7E10F"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1-1-3-4: We believe the MU related to offset determination applies to both black-box and black&amp;white-box approach since the location of the phase centre of the antenna does not necessarily correspond to the geometric centre.</w:t>
            </w:r>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lastRenderedPageBreak/>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5B26446A" w14:textId="4900F1A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1-1-4-1: support; black-box CFFNF data will likely be presented in RAN4#99</w:t>
            </w:r>
          </w:p>
          <w:p w14:paraId="661B8BEB" w14:textId="52A72D1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1-1-4-2: not agree with the results presented in R4-2107187. Looking at Figure 2.3 2 for instance, it seems that the R&amp;S simulations show that normalized power is decreasing as a function of distance </w:t>
            </w:r>
          </w:p>
          <w:p w14:paraId="49D3A869" w14:textId="77777777" w:rsidR="00F04234" w:rsidRPr="00C47086" w:rsidRDefault="00F04234" w:rsidP="00F04234">
            <w:pPr>
              <w:spacing w:after="120"/>
              <w:rPr>
                <w:rFonts w:eastAsiaTheme="minorEastAsia"/>
                <w:color w:val="0070C0"/>
                <w:lang w:val="en-US" w:eastAsia="zh-CN"/>
              </w:rPr>
            </w:pPr>
            <w:r w:rsidRPr="00C47086">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2CEEE7F8-90C6-4B36-8FAC-18E3B98178ED}"/>
                              </a:ext>
                            </a:extLst>
                          </a:blip>
                          <a:stretch>
                            <a:fillRect/>
                          </a:stretch>
                        </pic:blipFill>
                        <pic:spPr>
                          <a:xfrm>
                            <a:off x="0" y="0"/>
                            <a:ext cx="4749133" cy="3934724"/>
                          </a:xfrm>
                          <a:prstGeom prst="rect">
                            <a:avLst/>
                          </a:prstGeom>
                        </pic:spPr>
                      </pic:pic>
                    </a:graphicData>
                  </a:graphic>
                </wp:inline>
              </w:drawing>
            </w:r>
          </w:p>
          <w:p w14:paraId="57F0AF84" w14:textId="6D437C7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while in KS simulations, the normalized power is increasing as a function of distance, e.g., Figure 19 of the revision (v2) of R4-2107130</w:t>
            </w:r>
          </w:p>
          <w:p w14:paraId="478A3FF5" w14:textId="77777777" w:rsidR="00F04234" w:rsidRPr="00C47086" w:rsidRDefault="00F04234" w:rsidP="00F04234">
            <w:pPr>
              <w:spacing w:after="120"/>
              <w:rPr>
                <w:rFonts w:eastAsiaTheme="minorEastAsia"/>
                <w:color w:val="0070C0"/>
                <w:lang w:val="en-US" w:eastAsia="zh-CN"/>
              </w:rPr>
            </w:pPr>
            <w:r w:rsidRPr="00C47086">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p>
          <w:p w14:paraId="1DC46E2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Our analyses of impact of SNR on EIRP shows the following results based on applying the asymptotic expansion approach at two sets of radii. </w:t>
            </w:r>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SNR (dB)</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FF Power Reference (dBm)</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)=(7.5, 8.5, 9.5)cm</w:t>
                  </w:r>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3</w:t>
                  </w:r>
                  <w:r w:rsidRPr="00C47086">
                    <w:rPr>
                      <w:rFonts w:eastAsiaTheme="minorEastAsia"/>
                      <w:b/>
                      <w:bCs/>
                      <w:color w:val="0070C0"/>
                      <w:lang w:val="en-US" w:eastAsia="zh-CN"/>
                    </w:rPr>
                    <w:t>)=(20, 21, 22)cm</w:t>
                  </w:r>
                </w:p>
              </w:tc>
            </w:tr>
            <w:tr w:rsidR="00F04234" w:rsidRPr="00C47086" w14:paraId="7F31C932" w14:textId="77777777" w:rsidTr="00C31FBE">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r>
            <w:tr w:rsidR="00F04234" w:rsidRPr="00C47086" w14:paraId="5FD1812F" w14:textId="77777777" w:rsidTr="00C31FBE">
              <w:trPr>
                <w:trHeight w:val="312"/>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0.10</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0.22</w:t>
                  </w:r>
                </w:p>
              </w:tc>
            </w:tr>
            <w:tr w:rsidR="00F04234" w:rsidRPr="00C47086" w14:paraId="642F383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0.14</w:t>
                  </w:r>
                </w:p>
              </w:tc>
            </w:tr>
            <w:tr w:rsidR="00F04234" w:rsidRPr="00C47086" w14:paraId="5C62FF5E"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r>
            <w:tr w:rsidR="00F04234" w:rsidRPr="00C47086" w14:paraId="7840500A"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r>
            <w:tr w:rsidR="00F04234" w:rsidRPr="00C47086" w14:paraId="614C384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r>
            <w:tr w:rsidR="00F04234" w:rsidRPr="00C47086" w14:paraId="43150647"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30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r>
          </w:tbl>
          <w:p w14:paraId="025B307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p>
          <w:p w14:paraId="09211FE3" w14:textId="1CACB52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Clarification question regarding R4-2107187: How exactly was the noise applied? Did R&amp;S apply noise using the approach as we did (described above), or was the noise directly applied to the three measured powers at r1, r2 and r3? We believe the approach outlined above is more closely aligned to actual OTA measurements </w:t>
            </w:r>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Vivo: </w:t>
            </w:r>
            <w:r w:rsidRPr="00C47086">
              <w:rPr>
                <w:lang w:val="en-US" w:eastAsia="zh-CN"/>
              </w:rPr>
              <w:t>Alt 1-1-4-1 agree to consider the preliminary MU assessment. Besides, the minimum range length could be standardized for CFFNF.</w:t>
            </w:r>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R&amp;S: The simulation results presented so far for CFFNF assume very much ideal conditions (e.g. unlimited SNR, ideal measurement probe with no NF impact on UE, etc.), and therefore missing key elements for the preliminary MU assessment. Therefore, it is required to make all those conditions clear to consider the results in Alt 1-1-4-1 part of the preliminary assessment. </w:t>
            </w:r>
          </w:p>
          <w:p w14:paraId="0A8007F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p>
          <w:p w14:paraId="6CBE26A1" w14:textId="77777777" w:rsidR="00F04234" w:rsidRPr="00C47086" w:rsidRDefault="00F04234" w:rsidP="00F04234">
            <w:pPr>
              <w:spacing w:after="120"/>
              <w:rPr>
                <w:rFonts w:eastAsiaTheme="minorEastAsia"/>
                <w:color w:val="0070C0"/>
                <w:highlight w:val="yellow"/>
                <w:lang w:val="en-US" w:eastAsia="zh-CN"/>
              </w:rPr>
            </w:pPr>
          </w:p>
          <w:p w14:paraId="55DCEC8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comments:</w:t>
            </w:r>
          </w:p>
          <w:p w14:paraId="176A71E0"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p>
          <w:p w14:paraId="699F63C2" w14:textId="77777777" w:rsidR="00F04234" w:rsidRPr="00C47086" w:rsidRDefault="00F04234" w:rsidP="00F04234">
            <w:pPr>
              <w:pStyle w:val="ListParagraph"/>
              <w:spacing w:after="120"/>
              <w:ind w:left="720" w:firstLineChars="0" w:firstLine="400"/>
              <w:rPr>
                <w:rFonts w:eastAsiaTheme="minorEastAsia"/>
                <w:color w:val="0070C0"/>
                <w:lang w:val="en-US" w:eastAsia="zh-CN"/>
              </w:rPr>
            </w:pPr>
            <w:r w:rsidRPr="00C47086">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p>
          <w:p w14:paraId="22C2EAF6"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 xml:space="preserve">We are actually curious about the results in your table above since the statistical behavior is quite different between 7.5 and 20cm cases. </w:t>
            </w:r>
          </w:p>
          <w:p w14:paraId="2ABC9EE8"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Did you assume some sort of correction of the SNR range at closer distances? If so, what is the reference point to add the SNR?</w:t>
            </w:r>
          </w:p>
          <w:p w14:paraId="21290552"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p>
          <w:p w14:paraId="3DBDE8DD"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bCs/>
                <w:color w:val="0070C0"/>
                <w:lang w:val="en-US" w:eastAsia="zh-CN"/>
              </w:rPr>
              <w:t>While we check our simulation results with the new assumptions (new formulation, averaging of 10 measurements, etc.) we would like to see the SNR evaluation for the 2 radii case (i.e. Black&amp;White box approach) since we understand it is the proposed implementation for most test cases after the offset displacement is known (either by manufacturer declaration or the proposed 3 radii method).</w:t>
            </w:r>
          </w:p>
          <w:p w14:paraId="35193090" w14:textId="69117040" w:rsidR="00F04234" w:rsidRPr="00B75966" w:rsidRDefault="00F04234" w:rsidP="00B75966">
            <w:pPr>
              <w:pStyle w:val="ListParagraph"/>
              <w:numPr>
                <w:ilvl w:val="0"/>
                <w:numId w:val="30"/>
              </w:numPr>
              <w:spacing w:after="120"/>
              <w:ind w:firstLineChars="0"/>
              <w:rPr>
                <w:rFonts w:eastAsiaTheme="minorEastAsia"/>
                <w:color w:val="0070C0"/>
                <w:lang w:val="en-US" w:eastAsia="zh-CN"/>
              </w:rPr>
            </w:pPr>
            <w:r w:rsidRPr="00B75966">
              <w:rPr>
                <w:rFonts w:eastAsiaTheme="minorEastAsia"/>
                <w:color w:val="0070C0"/>
                <w:lang w:val="en-US" w:eastAsia="zh-CN"/>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(feedback to R&amp;S):</w:t>
            </w:r>
          </w:p>
          <w:p w14:paraId="6B4C5D6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p>
          <w:p w14:paraId="6BA83B6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p>
          <w:p w14:paraId="2FFB58A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p>
          <w:p w14:paraId="67EEF17A" w14:textId="5884B2B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p>
        </w:tc>
      </w:tr>
      <w:tr w:rsidR="00F04234" w:rsidRPr="00C47086" w14:paraId="574C6B55" w14:textId="77777777" w:rsidTr="00F04234">
        <w:tc>
          <w:tcPr>
            <w:tcW w:w="1428" w:type="dxa"/>
            <w:vMerge/>
          </w:tcPr>
          <w:p w14:paraId="2255B26F" w14:textId="77777777" w:rsidR="00F04234" w:rsidRPr="00C47086" w:rsidRDefault="00F04234" w:rsidP="00F04234">
            <w:pPr>
              <w:spacing w:after="120"/>
              <w:rPr>
                <w:b/>
                <w:color w:val="0070C0"/>
                <w:u w:val="single"/>
                <w:lang w:val="en-US" w:eastAsia="ko-KR"/>
              </w:rPr>
            </w:pPr>
          </w:p>
        </w:tc>
        <w:tc>
          <w:tcPr>
            <w:tcW w:w="8186" w:type="dxa"/>
          </w:tcPr>
          <w:p w14:paraId="33D9256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C7D74D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p>
          <w:p w14:paraId="4CAB00D9" w14:textId="34EFCE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for the simulations, the SNR should be added to the measured EIRP and not the simulated signal. Therefore, </w:t>
            </w:r>
            <w:r w:rsidR="008742C2" w:rsidRPr="00C47086">
              <w:rPr>
                <w:rFonts w:eastAsiaTheme="minorEastAsia"/>
                <w:color w:val="0070C0"/>
                <w:lang w:val="en-US" w:eastAsia="zh-CN"/>
              </w:rPr>
              <w:t xml:space="preserve">it seems we need </w:t>
            </w:r>
            <w:r w:rsidRPr="00C47086">
              <w:rPr>
                <w:rFonts w:eastAsiaTheme="minorEastAsia"/>
                <w:color w:val="0070C0"/>
                <w:lang w:val="en-US" w:eastAsia="zh-CN"/>
              </w:rPr>
              <w:t xml:space="preserve">some further discussion to align on the simulation assumptions. </w:t>
            </w:r>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C34EB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not clear this corresponds to an MU element</w:t>
            </w:r>
          </w:p>
          <w:p w14:paraId="45423C2A" w14:textId="2CA520F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as long as the NF pattern of the probe antenna is known, the MU should be small or insignificant</w:t>
            </w:r>
          </w:p>
          <w:p w14:paraId="30418435" w14:textId="1A0ADF0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1-2-1-3: since each path is calibrated, it is not clear how this corresponds to an MU element </w:t>
            </w:r>
          </w:p>
          <w:p w14:paraId="190AFB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1-2-1-4: covered in 1-2-2</w:t>
            </w:r>
          </w:p>
          <w:p w14:paraId="29FF4869" w14:textId="556E0B2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1-2-1-5: covered in 1-2-3</w:t>
            </w:r>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B3BC5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Same comment as Alt 1-1-1-1</w:t>
            </w:r>
          </w:p>
          <w:p w14:paraId="6F0201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Same comment as Alt 1-1-1-2</w:t>
            </w:r>
          </w:p>
          <w:p w14:paraId="5881A0D3" w14:textId="3B0F8722"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Alt 1-2-1-3: Same comment as Alt 1-1-1-3</w:t>
            </w:r>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1-2-1-3 (switching FF to NF). In addition, we have the following comments.</w:t>
            </w:r>
          </w:p>
          <w:p w14:paraId="68B219E1"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p>
          <w:p w14:paraId="1397C6A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1-2-1-2: we agree that MU should be small, but different methods to determine the probe compensation and the corresponding correction might have different MU.</w:t>
            </w:r>
          </w:p>
          <w:p w14:paraId="40AC961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806A44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1-2-1-4 and Alt 1-2-1-5 are fine and discussed separately.  </w:t>
            </w:r>
          </w:p>
          <w:p w14:paraId="71D93346" w14:textId="77777777" w:rsidR="00F04234" w:rsidRPr="00C47086" w:rsidRDefault="00F04234" w:rsidP="00F04234">
            <w:pPr>
              <w:spacing w:after="120"/>
              <w:rPr>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066B2D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the Matlab results with the 100k offset simulations might be more appropriate to be used as a baseline. The CST simulations were performed with a grid step size of 1deg (very fine) but the Matlab results calculated the EIRPs in the exact NF BP directions.</w:t>
            </w:r>
          </w:p>
          <w:p w14:paraId="5EE7AFA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p>
          <w:p w14:paraId="794A99CB" w14:textId="766133A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The results presented are after probe pattern compensation, i.e., probe antenna is assumed isotropic?</w:t>
            </w:r>
          </w:p>
          <w:p w14:paraId="4465CE98" w14:textId="77777777"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Was the NF BP direction found after a local search or calculated (and then interpolated based on the 5deg grid step size)?</w:t>
            </w:r>
          </w:p>
          <w:p w14:paraId="7BC3BB45" w14:textId="1F3F8F6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How was the reference defined considering the mean EIRP error is &lt;&gt;0 or was this due to the 5deg grid step size</w:t>
            </w:r>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5DB07F2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p>
          <w:p w14:paraId="37B16C37" w14:textId="570A77A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p>
          <w:p w14:paraId="2C54C5D4" w14:textId="77777777" w:rsidR="00F04234" w:rsidRPr="00C47086" w:rsidRDefault="00F04234" w:rsidP="00F04234">
            <w:pPr>
              <w:spacing w:after="120"/>
              <w:rPr>
                <w:rFonts w:eastAsiaTheme="minorEastAsia"/>
                <w:color w:val="0070C0"/>
                <w:lang w:val="en-US" w:eastAsia="zh-CN"/>
              </w:rPr>
            </w:pPr>
          </w:p>
          <w:p w14:paraId="4B361E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p>
          <w:p w14:paraId="763054C0" w14:textId="77777777" w:rsidR="00F04234" w:rsidRPr="00C47086" w:rsidRDefault="00F04234" w:rsidP="00F04234">
            <w:pPr>
              <w:spacing w:after="120"/>
              <w:rPr>
                <w:rFonts w:eastAsiaTheme="minorEastAsia"/>
                <w:color w:val="0070C0"/>
                <w:lang w:val="en-US" w:eastAsia="zh-CN"/>
              </w:rPr>
            </w:pPr>
          </w:p>
          <w:p w14:paraId="373030A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questions:</w:t>
            </w:r>
          </w:p>
          <w:p w14:paraId="4EC65319"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Yes, the results are presented assuming an isotropic probe antenna.</w:t>
            </w:r>
          </w:p>
          <w:p w14:paraId="296ED248"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NF BP direction found after a local search, but we are checking the option to calculate it.</w:t>
            </w:r>
          </w:p>
          <w:p w14:paraId="014DBA84" w14:textId="1B85D2B9" w:rsidR="00F04234" w:rsidRPr="00B75966" w:rsidRDefault="00F04234" w:rsidP="00B75966">
            <w:pPr>
              <w:pStyle w:val="ListParagraph"/>
              <w:numPr>
                <w:ilvl w:val="0"/>
                <w:numId w:val="21"/>
              </w:numPr>
              <w:spacing w:after="120"/>
              <w:ind w:firstLineChars="0"/>
              <w:rPr>
                <w:rFonts w:eastAsiaTheme="minorEastAsia"/>
                <w:color w:val="0070C0"/>
                <w:lang w:val="en-US" w:eastAsia="zh-CN"/>
              </w:rPr>
            </w:pPr>
            <w:r w:rsidRPr="00B75966">
              <w:rPr>
                <w:rFonts w:eastAsiaTheme="minorEastAsia"/>
                <w:color w:val="0070C0"/>
                <w:lang w:val="en-US" w:eastAsia="zh-CN"/>
              </w:rPr>
              <w:t>The reference was defined as the FF peak directivity, equivalent to EIRP, at boresight and no DUT antenna offset. The mean EIRP error &lt;&gt;0 is due to the offset correction that was also applied at 20m. Even at these large distances there are small differences due to the change in FSPL and slightly different angles for peak directivity.</w:t>
            </w:r>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522FB2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Feedback to MVG: </w:t>
            </w:r>
          </w:p>
          <w:p w14:paraId="0AD32365" w14:textId="77777777" w:rsidR="00F04234" w:rsidRPr="00C47086" w:rsidRDefault="00F04234" w:rsidP="00F04234">
            <w:pPr>
              <w:spacing w:after="120"/>
              <w:rPr>
                <w:rFonts w:eastAsiaTheme="minorEastAsia"/>
                <w:color w:val="0070C0"/>
                <w:highlight w:val="yellow"/>
                <w:lang w:val="en-US" w:eastAsia="zh-CN"/>
              </w:rPr>
            </w:pPr>
            <w:r w:rsidRPr="00C47086">
              <w:rPr>
                <w:rFonts w:eastAsiaTheme="minorEastAsia"/>
                <w:color w:val="0070C0"/>
                <w:lang w:val="en-US" w:eastAsia="zh-CN"/>
              </w:rPr>
              <w:t xml:space="preserve">In Matlab,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p>
          <w:p w14:paraId="6101924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p>
          <w:p w14:paraId="1454F3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Feedback to R&amp;S:</w:t>
            </w:r>
          </w:p>
          <w:p w14:paraId="50EE1771" w14:textId="1A0E433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Thanks for the confirmation that your data should be discarded for now. We suggest to compare CFFDNF &amp; CFFNF results in RAN4#99 meeting for the various simulation assumptions and to work offline on any additional questions/alignments.</w:t>
            </w:r>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7026AFF9" w14:textId="28ADE0C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preferred as baseline as the assessment includes with and without path loss correction </w:t>
            </w:r>
          </w:p>
          <w:p w14:paraId="577F4C4A" w14:textId="1463933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considering a 5deg grid step size was used, the TRP MU results should match those from Alt 1-2-3-2 but they seem to be much higher (even higher than the results without pass loss correction). An analysis with different grid step sizes and with/without path loss correction would be good</w:t>
            </w:r>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652C7AD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1-2-3-1: We support KYS view to consider the assessment with and without compensation</w:t>
            </w:r>
          </w:p>
          <w:p w14:paraId="0AAD9B91" w14:textId="7672370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are fine with Alt 1-2-3-1.</w:t>
            </w:r>
          </w:p>
          <w:p w14:paraId="1F4C36E8" w14:textId="77777777" w:rsidR="00F04234" w:rsidRPr="00C47086" w:rsidRDefault="00F04234" w:rsidP="00F04234">
            <w:pPr>
              <w:spacing w:after="120"/>
              <w:rPr>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Keysight: </w:t>
            </w:r>
          </w:p>
          <w:p w14:paraId="0042D7F6" w14:textId="34BA44F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1-3-1: we do not agree with this proposal as the corresponding contribution R4-2106695 describes the CFFDNF methodology instead of DNF methodology in step 1a</w:t>
            </w:r>
          </w:p>
          <w:p w14:paraId="1F63B596"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To summarize, the following is the test/simulation procedure:</w:t>
            </w:r>
          </w:p>
          <w:p w14:paraId="4F39FE54"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lastRenderedPageBreak/>
              <w:t>1.</w:t>
            </w:r>
            <w:r w:rsidRPr="00C47086">
              <w:rPr>
                <w:rFonts w:eastAsiaTheme="minorEastAsia"/>
                <w:i/>
                <w:iCs/>
                <w:color w:val="0070C0"/>
                <w:lang w:val="en-US" w:eastAsia="zh-CN"/>
              </w:rPr>
              <w:tab/>
              <w:t>Beam peak search is performed in FF system setup</w:t>
            </w:r>
          </w:p>
          <w:p w14:paraId="7EDEC5A3" w14:textId="77777777" w:rsidR="00F04234" w:rsidRPr="00C47086" w:rsidRDefault="00F04234" w:rsidP="00F04234">
            <w:pPr>
              <w:spacing w:after="120"/>
              <w:ind w:left="284"/>
              <w:rPr>
                <w:rFonts w:eastAsiaTheme="minorEastAsia"/>
                <w:i/>
                <w:iCs/>
                <w:color w:val="0070C0"/>
                <w:u w:val="single"/>
                <w:lang w:val="en-US" w:eastAsia="zh-CN"/>
              </w:rPr>
            </w:pPr>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p>
          <w:p w14:paraId="4350F859"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p>
          <w:p w14:paraId="0595D13D" w14:textId="2BBEB79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agree with this proposal once applied to CFFDNF which matches the observations made in R4-2107130</w:t>
            </w:r>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00B4686C" w14:textId="2528C13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lang w:val="en-US"/>
              </w:rPr>
            </w:pPr>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the black&amp;white box approach and EIRP and TRP error when measuring the beam in NF. The difference with the previously reported simulation is that now BP direction is known from a FF measurement, and it is locked before being measured with the probe in NF.”</w:t>
            </w:r>
          </w:p>
          <w:p w14:paraId="0455850D" w14:textId="693B581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Therefore, the system described is actually a CFFDNF and not a DNF system.</w:t>
            </w:r>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lang w:val="en-US" w:eastAsia="ko-KR"/>
              </w:rPr>
            </w:pPr>
            <w:r w:rsidRPr="00C47086">
              <w:rPr>
                <w:lang w:val="en-US" w:eastAsia="ko-KR"/>
              </w:rPr>
              <w:t xml:space="preserve">Keysight: </w:t>
            </w:r>
          </w:p>
          <w:p w14:paraId="3C0A4B4D" w14:textId="07412946" w:rsidR="00F04234" w:rsidRPr="00C47086" w:rsidRDefault="00F04234" w:rsidP="00F04234">
            <w:pPr>
              <w:spacing w:after="120"/>
              <w:rPr>
                <w:lang w:val="en-US" w:eastAsia="ko-KR"/>
              </w:rPr>
            </w:pPr>
            <w:r w:rsidRPr="00C47086">
              <w:rPr>
                <w:lang w:val="en-US" w:eastAsia="ko-KR"/>
              </w:rPr>
              <w:t>Alt 1-4-1-1: support. This table captures agreements (in written form) from last meeting; additional updates will likely be necessary based on analyses presented this meeting and next</w:t>
            </w:r>
          </w:p>
          <w:p w14:paraId="44BB0A48" w14:textId="7F777BE2" w:rsidR="00F04234" w:rsidRPr="00C47086" w:rsidRDefault="00F04234" w:rsidP="00F04234">
            <w:pPr>
              <w:spacing w:after="120"/>
              <w:rPr>
                <w:rFonts w:eastAsiaTheme="minorEastAsia"/>
                <w:color w:val="0070C0"/>
                <w:lang w:val="en-US" w:eastAsia="zh-CN"/>
              </w:rPr>
            </w:pPr>
            <w:r w:rsidRPr="00C47086">
              <w:rPr>
                <w:lang w:val="en-US" w:eastAsia="ko-KR"/>
              </w:rPr>
              <w:t xml:space="preserve">Alt 1-4-1-2: do not support. </w:t>
            </w:r>
            <w:r w:rsidRPr="00C47086">
              <w:rPr>
                <w:rFonts w:eastAsiaTheme="minorEastAsia"/>
                <w:color w:val="0070C0"/>
                <w:lang w:val="en-US" w:eastAsia="zh-CN"/>
              </w:rPr>
              <w:t xml:space="preserve">A couple of important aspects of the asymptotic expansion approach should be pointed out: </w:t>
            </w:r>
          </w:p>
          <w:p w14:paraId="56864552"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p>
          <w:p w14:paraId="781E3A78"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The asymptotic expansion approach is based on EIRP/EIS measurements in the radiative NF and not the reactive NF</w:t>
            </w:r>
          </w:p>
          <w:p w14:paraId="3AB60C13" w14:textId="13CB7084"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in the NF and thus estimate the FF based on a series of NF measurements for the BP direction only. Our results clearly show that the expansion approach is suitable to perform those approximations in the beam peak direction accurately even for not so small antenna apertures.</w:t>
            </w:r>
          </w:p>
          <w:p w14:paraId="1CDE4178" w14:textId="1435738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As outlined in the revision (v2) 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 was determined previously which yields a field/power dependence w.r.t (</w:t>
            </w:r>
            <w:r w:rsidRPr="00C47086">
              <w:rPr>
                <w:rFonts w:eastAsiaTheme="minorEastAsia"/>
                <w:i/>
                <w:iCs/>
                <w:color w:val="0070C0"/>
                <w:lang w:val="en-US" w:eastAsia="zh-CN"/>
              </w:rPr>
              <w:t>kr</w:t>
            </w:r>
            <w:r w:rsidRPr="00C47086">
              <w:rPr>
                <w:rFonts w:eastAsiaTheme="minorEastAsia"/>
                <w:color w:val="0070C0"/>
                <w:lang w:val="en-US" w:eastAsia="zh-CN"/>
              </w:rPr>
              <w:t>) that is commonly found in literature for the radiative NF</w:t>
            </w:r>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we don’t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p>
          <w:p w14:paraId="2B00CA60"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p>
          <w:p w14:paraId="58608982"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 xml:space="preserve">It supposes that all terms above 1/d^3 dependence in power can be neglected. </w:t>
            </w:r>
          </w:p>
          <w:p w14:paraId="0A8828C1"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hyperlink r:id="rId20" w:history="1">
              <w:r w:rsidRPr="00C47086">
                <w:rPr>
                  <w:rStyle w:val="Hyperlink"/>
                  <w:rFonts w:eastAsia="Times New Roman"/>
                  <w:lang w:val="en-US"/>
                </w:rPr>
                <w:t xml:space="preserve">Newell, Baird, </w:t>
              </w:r>
              <w:r w:rsidRPr="00C47086">
                <w:rPr>
                  <w:rStyle w:val="Hyperlink"/>
                  <w:lang w:val="en-US"/>
                </w:rPr>
                <w:t>Wacker</w:t>
              </w:r>
            </w:hyperlink>
            <w:r w:rsidRPr="00C47086">
              <w:rPr>
                <w:rFonts w:eastAsia="Times New Roman"/>
                <w:color w:val="003E76"/>
                <w:lang w:val="en-US"/>
              </w:rPr>
              <w:t>] to determine gain with similar experimental technique speak about a factor of 4 between the max and min distance of measurement necessary for a good fitting, as well as more than a 100 points.</w:t>
            </w:r>
          </w:p>
          <w:p w14:paraId="24903680" w14:textId="77777777" w:rsidR="00F04234" w:rsidRPr="00C47086" w:rsidRDefault="00F04234" w:rsidP="00F04234">
            <w:pPr>
              <w:spacing w:after="120"/>
              <w:rPr>
                <w:rFonts w:eastAsiaTheme="minorEastAsia"/>
                <w:color w:val="0070C0"/>
                <w:lang w:val="en-US" w:eastAsia="zh-CN"/>
              </w:rPr>
            </w:pPr>
          </w:p>
          <w:p w14:paraId="4B87A3C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p>
          <w:p w14:paraId="2DA36D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If so, the applicability for CFFDNF could be defined as follows:</w:t>
            </w:r>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lang w:val="en-US"/>
                    </w:rPr>
                  </w:pPr>
                  <w:r w:rsidRPr="00C47086">
                    <w:rPr>
                      <w:lang w:val="en-US"/>
                    </w:rPr>
                    <w:t>►Test Case ►</w:t>
                  </w:r>
                </w:p>
                <w:p w14:paraId="0759CC69" w14:textId="77777777" w:rsidR="00F04234" w:rsidRPr="00C47086" w:rsidRDefault="00F04234" w:rsidP="00F04234">
                  <w:pPr>
                    <w:rPr>
                      <w:lang w:val="en-US"/>
                    </w:rPr>
                  </w:pPr>
                  <w:r w:rsidRPr="00C47086">
                    <w:rPr>
                      <w:lang w:val="en-US"/>
                    </w:rPr>
                    <w:t>▼Test Approach▼</w:t>
                  </w:r>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lang w:val="en-US"/>
                    </w:rPr>
                  </w:pPr>
                  <w:r w:rsidRPr="00C47086">
                    <w:rPr>
                      <w:lang w:val="en-US"/>
                    </w:rPr>
                    <w:t>BP Search &amp; Spherical Coverage</w:t>
                  </w:r>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lang w:val="en-US"/>
                    </w:rPr>
                  </w:pPr>
                  <w:r w:rsidRPr="00C47086">
                    <w:rPr>
                      <w:lang w:val="en-US"/>
                    </w:rPr>
                    <w:t>TRP</w:t>
                  </w:r>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lang w:val="en-US"/>
                    </w:rPr>
                  </w:pPr>
                  <w:r w:rsidRPr="00C47086">
                    <w:rPr>
                      <w:lang w:val="en-US"/>
                    </w:rPr>
                    <w:t>EIRP / EIS</w:t>
                  </w:r>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hideMark/>
                </w:tcPr>
                <w:p w14:paraId="10E0D2A0" w14:textId="77777777" w:rsidR="00F04234" w:rsidRPr="00C47086" w:rsidRDefault="00F04234" w:rsidP="00F04234">
                  <w:pPr>
                    <w:rPr>
                      <w:lang w:val="en-US"/>
                    </w:rPr>
                  </w:pPr>
                  <w:r w:rsidRPr="00C47086">
                    <w:rPr>
                      <w:lang w:val="en-US"/>
                    </w:rPr>
                    <w:t>Black Box</w:t>
                  </w:r>
                </w:p>
              </w:tc>
              <w:tc>
                <w:tcPr>
                  <w:tcW w:w="0" w:type="dxa"/>
                  <w:hideMark/>
                </w:tcPr>
                <w:p w14:paraId="1BFCFCB3" w14:textId="77777777" w:rsidR="00F04234" w:rsidRPr="00C47086" w:rsidRDefault="00F04234" w:rsidP="00F04234">
                  <w:pPr>
                    <w:jc w:val="center"/>
                    <w:rPr>
                      <w:lang w:val="en-US"/>
                    </w:rPr>
                  </w:pPr>
                  <w:r w:rsidRPr="00C47086">
                    <w:rPr>
                      <w:lang w:val="en-US"/>
                    </w:rPr>
                    <w:t>Yes (FF)</w:t>
                  </w:r>
                </w:p>
              </w:tc>
              <w:tc>
                <w:tcPr>
                  <w:tcW w:w="0" w:type="dxa"/>
                  <w:hideMark/>
                </w:tcPr>
                <w:p w14:paraId="537717D2" w14:textId="77777777" w:rsidR="00F04234" w:rsidRPr="00C47086" w:rsidRDefault="00F04234" w:rsidP="00F04234">
                  <w:pPr>
                    <w:jc w:val="center"/>
                    <w:rPr>
                      <w:lang w:val="en-US"/>
                    </w:rPr>
                  </w:pPr>
                  <w:r w:rsidRPr="00C47086">
                    <w:rPr>
                      <w:lang w:val="en-US"/>
                    </w:rPr>
                    <w:t>Yes (Note 1)</w:t>
                  </w:r>
                </w:p>
              </w:tc>
              <w:tc>
                <w:tcPr>
                  <w:tcW w:w="0" w:type="dxa"/>
                  <w:hideMark/>
                </w:tcPr>
                <w:p w14:paraId="1AD9C75B" w14:textId="77777777" w:rsidR="00F04234" w:rsidRPr="00C47086" w:rsidRDefault="00F04234" w:rsidP="00F04234">
                  <w:pPr>
                    <w:jc w:val="center"/>
                    <w:rPr>
                      <w:lang w:val="en-US"/>
                    </w:rPr>
                  </w:pPr>
                  <w:r w:rsidRPr="00C47086">
                    <w:rPr>
                      <w:lang w:val="en-US"/>
                    </w:rPr>
                    <w:t>No (Note 4)</w:t>
                  </w:r>
                </w:p>
              </w:tc>
            </w:tr>
            <w:tr w:rsidR="00F04234" w:rsidRPr="00C47086" w14:paraId="2C437688" w14:textId="77777777" w:rsidTr="00754C07">
              <w:trPr>
                <w:trHeight w:val="584"/>
              </w:trPr>
              <w:tc>
                <w:tcPr>
                  <w:tcW w:w="0" w:type="dxa"/>
                  <w:hideMark/>
                </w:tcPr>
                <w:p w14:paraId="34729E84" w14:textId="77777777" w:rsidR="00F04234" w:rsidRPr="00C47086" w:rsidRDefault="00F04234" w:rsidP="00F04234">
                  <w:pPr>
                    <w:rPr>
                      <w:lang w:val="en-US"/>
                    </w:rPr>
                  </w:pPr>
                  <w:r w:rsidRPr="00C47086">
                    <w:rPr>
                      <w:lang w:val="en-US"/>
                    </w:rPr>
                    <w:t>Black &amp; White Box</w:t>
                  </w:r>
                </w:p>
              </w:tc>
              <w:tc>
                <w:tcPr>
                  <w:tcW w:w="0" w:type="dxa"/>
                  <w:hideMark/>
                </w:tcPr>
                <w:p w14:paraId="2C380C37" w14:textId="77777777" w:rsidR="00F04234" w:rsidRPr="00C47086" w:rsidRDefault="00F04234" w:rsidP="00F04234">
                  <w:pPr>
                    <w:jc w:val="center"/>
                    <w:rPr>
                      <w:lang w:val="en-US"/>
                    </w:rPr>
                  </w:pPr>
                  <w:r w:rsidRPr="00C47086">
                    <w:rPr>
                      <w:lang w:val="en-US"/>
                    </w:rPr>
                    <w:t>Yes (FF)</w:t>
                  </w:r>
                </w:p>
              </w:tc>
              <w:tc>
                <w:tcPr>
                  <w:tcW w:w="0" w:type="dxa"/>
                  <w:hideMark/>
                </w:tcPr>
                <w:p w14:paraId="7D3960C9" w14:textId="77777777" w:rsidR="00F04234" w:rsidRPr="00C47086" w:rsidRDefault="00F04234" w:rsidP="00F04234">
                  <w:pPr>
                    <w:jc w:val="center"/>
                    <w:rPr>
                      <w:lang w:val="en-US"/>
                    </w:rPr>
                  </w:pPr>
                  <w:r w:rsidRPr="00C47086">
                    <w:rPr>
                      <w:lang w:val="en-US"/>
                    </w:rPr>
                    <w:t>Yes (Note 2)</w:t>
                  </w:r>
                </w:p>
              </w:tc>
              <w:tc>
                <w:tcPr>
                  <w:tcW w:w="0" w:type="dxa"/>
                  <w:hideMark/>
                </w:tcPr>
                <w:p w14:paraId="1D42F1D0" w14:textId="77777777" w:rsidR="00F04234" w:rsidRPr="00C47086" w:rsidRDefault="00F04234" w:rsidP="00F04234">
                  <w:pPr>
                    <w:jc w:val="center"/>
                    <w:rPr>
                      <w:lang w:val="en-US"/>
                    </w:rPr>
                  </w:pPr>
                  <w:r w:rsidRPr="00C47086">
                    <w:rPr>
                      <w:lang w:val="en-US"/>
                    </w:rPr>
                    <w:t>Yes (Note 3)</w:t>
                  </w:r>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gridSpan w:val="4"/>
                  <w:shd w:val="clear" w:color="auto" w:fill="auto"/>
                </w:tcPr>
                <w:p w14:paraId="3326FB33" w14:textId="77777777" w:rsidR="00F04234" w:rsidRPr="00C47086" w:rsidRDefault="00F04234" w:rsidP="00F04234">
                  <w:pPr>
                    <w:spacing w:after="0"/>
                    <w:rPr>
                      <w:lang w:val="en-US"/>
                    </w:rPr>
                  </w:pPr>
                  <w:r w:rsidRPr="00C47086">
                    <w:rPr>
                      <w:lang w:val="en-US"/>
                    </w:rPr>
                    <w:t>Note 1: At &gt;32cm, no offset compensation is required. Not applicable for range length ≤32cm. This can be revised whenever empirical methods to determine the offset location are shown feasible.</w:t>
                  </w:r>
                </w:p>
                <w:p w14:paraId="797FAB6A" w14:textId="77777777" w:rsidR="00F04234" w:rsidRPr="00C47086" w:rsidRDefault="00F04234" w:rsidP="00F04234">
                  <w:pPr>
                    <w:spacing w:after="0"/>
                    <w:rPr>
                      <w:lang w:val="en-US"/>
                    </w:rPr>
                  </w:pPr>
                  <w:r w:rsidRPr="00C47086">
                    <w:rPr>
                      <w:lang w:val="en-US"/>
                    </w:rPr>
                    <w:t xml:space="preserve">Note 2: At range length ≤32cm, offset compensation is required while at &gt;32cm, no offset compensation is required. </w:t>
                  </w:r>
                </w:p>
                <w:p w14:paraId="31E0042F" w14:textId="77777777" w:rsidR="00F04234" w:rsidRPr="00C47086" w:rsidRDefault="00F04234" w:rsidP="00F04234">
                  <w:pPr>
                    <w:spacing w:after="0"/>
                    <w:rPr>
                      <w:lang w:val="en-US"/>
                    </w:rPr>
                  </w:pPr>
                  <w:r w:rsidRPr="00C47086">
                    <w:rPr>
                      <w:lang w:val="en-US"/>
                    </w:rPr>
                    <w:t>Note 3: Applicable at range length &gt;[32] cm. Whether a local search to determine the NF test direction and/or optimize EIRP/EIS is FFS.</w:t>
                  </w:r>
                </w:p>
                <w:p w14:paraId="7A0D5085" w14:textId="77777777" w:rsidR="00F04234" w:rsidRPr="00C47086" w:rsidRDefault="00F04234" w:rsidP="00F04234">
                  <w:pPr>
                    <w:rPr>
                      <w:lang w:val="en-US"/>
                    </w:rPr>
                  </w:pPr>
                  <w:r w:rsidRPr="00C47086">
                    <w:rPr>
                      <w:lang w:val="en-US"/>
                    </w:rPr>
                    <w:t>Note 4: This can be revised whenever empirical methods to determine the offset location are shown feasible</w:t>
                  </w:r>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3AB593F9" w14:textId="08C5BB6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black&amp;white-box approaches. This work has been published and applied to FR2 base station OTA tests in the past, e.g., empirical results clearly showed the applicability and the accuracy [</w:t>
            </w:r>
            <w:bookmarkStart w:id="0" w:name="_Hlk69234093"/>
            <w:r w:rsidRPr="00C47086">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0"/>
            <w:r w:rsidRPr="00C47086">
              <w:rPr>
                <w:rFonts w:eastAsiaTheme="minorEastAsia"/>
                <w:color w:val="0070C0"/>
                <w:lang w:val="en-US" w:eastAsia="zh-CN"/>
              </w:rPr>
              <w:t>. We believe that some of the arguments (impact of probe) above are applicable to CFFDNF as well and/or have been addressed already, e.g., NF testing based on NFFF transform, which R&amp;S is a proponent of, performs measurements at even closer distances. We also believe that neglecting higher order 1/(</w:t>
            </w:r>
            <w:r w:rsidRPr="00C47086">
              <w:rPr>
                <w:rFonts w:eastAsiaTheme="minorEastAsia"/>
                <w:i/>
                <w:iCs/>
                <w:color w:val="0070C0"/>
                <w:lang w:val="en-US" w:eastAsia="zh-CN"/>
              </w:rPr>
              <w:t>kr</w:t>
            </w:r>
            <w:r w:rsidRPr="00C47086">
              <w:rPr>
                <w:rFonts w:eastAsiaTheme="minorEastAsia"/>
                <w:color w:val="0070C0"/>
                <w:lang w:val="en-US" w:eastAsia="zh-CN"/>
              </w:rPr>
              <w:t>)</w:t>
            </w:r>
            <w:r w:rsidRPr="00C47086">
              <w:rPr>
                <w:rFonts w:eastAsiaTheme="minorEastAsia"/>
                <w:i/>
                <w:iCs/>
                <w:color w:val="0070C0"/>
                <w:vertAlign w:val="superscript"/>
                <w:lang w:val="en-US" w:eastAsia="zh-CN"/>
              </w:rPr>
              <w:t>i</w:t>
            </w:r>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Heading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Heading2"/>
        <w:rPr>
          <w:lang w:val="en-US"/>
        </w:rPr>
      </w:pPr>
      <w:r w:rsidRPr="00C47086">
        <w:rPr>
          <w:lang w:val="en-US"/>
        </w:rPr>
        <w:lastRenderedPageBreak/>
        <w:t xml:space="preserve">Summary for 1st round </w:t>
      </w:r>
    </w:p>
    <w:p w14:paraId="72FBF6C4" w14:textId="4CF022A8" w:rsidR="003418CB" w:rsidRPr="007C284B" w:rsidRDefault="00DD19DE" w:rsidP="005B4802">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0FA09F0" w14:textId="26ADD265"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Candidate options:</w:t>
            </w:r>
          </w:p>
          <w:p w14:paraId="0B13F9F9" w14:textId="7A3272D7" w:rsidR="004C103A" w:rsidRPr="00C47086" w:rsidRDefault="004C103A" w:rsidP="004C103A">
            <w:pPr>
              <w:pStyle w:val="B1"/>
              <w:rPr>
                <w:lang w:val="en-US"/>
              </w:rPr>
            </w:pPr>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r w:rsidR="003E058D" w:rsidRPr="00C47086">
              <w:rPr>
                <w:lang w:val="en-US"/>
              </w:rPr>
              <w:br/>
            </w:r>
            <w:r w:rsidRPr="00C47086">
              <w:rPr>
                <w:lang w:val="en-US"/>
              </w:rPr>
              <w:br/>
              <w:t>Support: Keysight</w:t>
            </w:r>
            <w:ins w:id="1" w:author="Apple Inc." w:date="2021-04-15T14:21:00Z">
              <w:r w:rsidR="00EE584B">
                <w:rPr>
                  <w:lang w:val="en-US"/>
                </w:rPr>
                <w:t xml:space="preserve">, </w:t>
              </w:r>
              <w:r w:rsidR="00EE584B" w:rsidRPr="00EE584B">
                <w:rPr>
                  <w:lang w:val="en-US"/>
                </w:rPr>
                <w:t>MVG (other approaches are not precluded)</w:t>
              </w:r>
            </w:ins>
            <w:r w:rsidRPr="00C47086">
              <w:rPr>
                <w:lang w:val="en-US"/>
              </w:rPr>
              <w:br/>
              <w:t>Oppose: R&amp;S</w:t>
            </w:r>
            <w:r w:rsidRPr="00C47086">
              <w:rPr>
                <w:lang w:val="en-US"/>
              </w:rPr>
              <w:br/>
              <w:t>Request more information</w:t>
            </w:r>
            <w:r w:rsidR="00A701B9" w:rsidRPr="00C47086">
              <w:rPr>
                <w:lang w:val="en-US"/>
              </w:rPr>
              <w:t xml:space="preserve"> on the impact on </w:t>
            </w:r>
            <w:r w:rsidR="003E058D" w:rsidRPr="00C47086">
              <w:rPr>
                <w:lang w:val="en-US"/>
              </w:rPr>
              <w:t>measurement time: vivo, OPPO</w:t>
            </w:r>
          </w:p>
          <w:p w14:paraId="6B41E1EA" w14:textId="06760830" w:rsidR="003E058D" w:rsidRPr="00C47086" w:rsidRDefault="004C103A" w:rsidP="003E058D">
            <w:pPr>
              <w:pStyle w:val="B1"/>
              <w:rPr>
                <w:lang w:val="en-US"/>
              </w:rPr>
            </w:pPr>
            <w:r w:rsidRPr="00C47086">
              <w:rPr>
                <w:lang w:val="en-US"/>
              </w:rPr>
              <w:t>-</w:t>
            </w:r>
            <w:r w:rsidRPr="00C47086">
              <w:rPr>
                <w:lang w:val="en-US"/>
              </w:rPr>
              <w:tab/>
              <w:t>Alt 1-1-1-2: In addition to the three radii approach, consider a scan of the field or power distribution close to device surface to determine antenna locations within a few millimetres</w:t>
            </w:r>
            <w:r w:rsidR="003E058D" w:rsidRPr="00C47086">
              <w:rPr>
                <w:lang w:val="en-US"/>
              </w:rPr>
              <w:br/>
            </w:r>
            <w:r w:rsidR="003E058D" w:rsidRPr="00C47086">
              <w:rPr>
                <w:lang w:val="en-US"/>
              </w:rPr>
              <w:br/>
              <w:t>Support: Huawei</w:t>
            </w:r>
            <w:r w:rsidR="003E058D" w:rsidRPr="00C47086">
              <w:rPr>
                <w:lang w:val="en-US"/>
              </w:rPr>
              <w:br/>
              <w:t>Oppose: Keysight, MVG</w:t>
            </w:r>
            <w:r w:rsidR="003E058D" w:rsidRPr="00C47086">
              <w:rPr>
                <w:lang w:val="en-US"/>
              </w:rPr>
              <w:br/>
              <w:t>Request more information on the impact on measurement time and other parameters (such as test range variability with DUT surface shape): vivo, OPPO, Samsung</w:t>
            </w:r>
          </w:p>
          <w:p w14:paraId="0B4CFF62"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3EE167D" w14:textId="0ECDAFB6" w:rsidR="00DC1F76" w:rsidRPr="00C47086" w:rsidRDefault="00DC1F76" w:rsidP="00DC1F76">
            <w:pPr>
              <w:pStyle w:val="B1"/>
              <w:rPr>
                <w:lang w:val="en-US"/>
              </w:rPr>
            </w:pPr>
            <w:r w:rsidRPr="00C47086">
              <w:rPr>
                <w:lang w:val="en-US"/>
              </w:rPr>
              <w:t>-</w:t>
            </w:r>
            <w:r w:rsidRPr="00C47086">
              <w:rPr>
                <w:lang w:val="en-US"/>
              </w:rPr>
              <w:tab/>
              <w:t>Antenna location for the black&amp;white box approach can be based on manufacturer declaration as a baseline</w:t>
            </w:r>
            <w:ins w:id="2" w:author="Apple Inc." w:date="2021-04-15T14:25:00Z">
              <w:r w:rsidR="00EE584B" w:rsidRPr="00EE584B">
                <w:rPr>
                  <w:lang w:val="en-US"/>
                </w:rPr>
                <w:t>; for this method the contribution to MU is FFS</w:t>
              </w:r>
            </w:ins>
          </w:p>
          <w:p w14:paraId="7FE1829D" w14:textId="77777777" w:rsidR="00DC1F76" w:rsidRPr="00C47086" w:rsidRDefault="00DC1F76" w:rsidP="00DC1F76">
            <w:pPr>
              <w:pStyle w:val="B1"/>
              <w:rPr>
                <w:lang w:val="en-US"/>
              </w:rPr>
            </w:pPr>
            <w:r w:rsidRPr="00C47086">
              <w:rPr>
                <w:lang w:val="en-US"/>
              </w:rPr>
              <w:t>-</w:t>
            </w:r>
            <w:r w:rsidRPr="00C47086">
              <w:rPr>
                <w:lang w:val="en-US"/>
              </w:rPr>
              <w:tab/>
              <w:t>Antenna location for the black box approach can be based on the three radii method; for this method the contribution to MU and impact on measurement time are FFS</w:t>
            </w:r>
          </w:p>
          <w:p w14:paraId="32A83981" w14:textId="77777777" w:rsidR="000D6B3F" w:rsidRPr="00C47086" w:rsidRDefault="00DC1F76" w:rsidP="00DC1F76">
            <w:pPr>
              <w:pStyle w:val="B1"/>
              <w:rPr>
                <w:lang w:val="en-US"/>
              </w:rPr>
            </w:pPr>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p>
          <w:p w14:paraId="756D38BE" w14:textId="3DB26912" w:rsidR="004C103A" w:rsidRPr="00605543" w:rsidRDefault="000D6B3F" w:rsidP="00605543">
            <w:pPr>
              <w:pStyle w:val="B1"/>
              <w:rPr>
                <w:lang w:val="en-US"/>
              </w:rPr>
            </w:pPr>
            <w:r w:rsidRPr="00C47086">
              <w:rPr>
                <w:lang w:val="en-US"/>
              </w:rPr>
              <w:t>-</w:t>
            </w:r>
            <w:r w:rsidRPr="00C47086">
              <w:rPr>
                <w:lang w:val="en-US"/>
              </w:rPr>
              <w:tab/>
              <w:t>The antenna location for the black&amp;white box approach based on manufacturer declaration as a baseline should be captured in the TR as part of the detailed test procedure and rationale of the CFFNF system (see Issue 1-1-2): a TP is needed for the next meeting</w:t>
            </w:r>
          </w:p>
          <w:p w14:paraId="676B777F" w14:textId="77777777"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0D066C" w14:textId="7052BFEA" w:rsidR="00427709" w:rsidRPr="001822F9" w:rsidRDefault="00427709" w:rsidP="001822F9">
            <w:pPr>
              <w:pStyle w:val="B1"/>
              <w:rPr>
                <w:lang w:val="en-US"/>
              </w:rPr>
            </w:pPr>
            <w:r w:rsidRPr="00C47086">
              <w:rPr>
                <w:lang w:val="en-US"/>
              </w:rPr>
              <w:t>-</w:t>
            </w:r>
            <w:r w:rsidRPr="00C47086">
              <w:rPr>
                <w:lang w:val="en-US"/>
              </w:rPr>
              <w:tab/>
            </w:r>
            <w:r w:rsidR="007401B0" w:rsidRPr="00C47086">
              <w:rPr>
                <w:lang w:val="en-US"/>
              </w:rPr>
              <w:t>Agreements are</w:t>
            </w:r>
            <w:r w:rsidRPr="00C47086">
              <w:rPr>
                <w:lang w:val="en-US"/>
              </w:rPr>
              <w:t xml:space="preserve"> needed on </w:t>
            </w:r>
            <w:r w:rsidR="007401B0" w:rsidRPr="00C47086">
              <w:rPr>
                <w:lang w:val="en-US"/>
              </w:rPr>
              <w:t xml:space="preserve">the </w:t>
            </w:r>
            <w:r w:rsidRPr="00C47086">
              <w:rPr>
                <w:lang w:val="en-US"/>
              </w:rPr>
              <w:t>next steps for the three radii and field scan methods</w:t>
            </w: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1B39101" w14:textId="75649F12" w:rsidR="00DC1F76" w:rsidRPr="00C47086" w:rsidRDefault="00DC1F76" w:rsidP="00B75966">
            <w:pPr>
              <w:pStyle w:val="B1"/>
              <w:rPr>
                <w:rFonts w:eastAsiaTheme="minorEastAsia"/>
                <w:i/>
                <w:color w:val="0070C0"/>
                <w:lang w:val="en-US" w:eastAsia="zh-CN"/>
              </w:rPr>
            </w:pPr>
            <w:r w:rsidRPr="00C47086">
              <w:rPr>
                <w:lang w:val="en-US" w:eastAsia="zh-CN"/>
              </w:rPr>
              <w:t>-</w:t>
            </w:r>
            <w:r w:rsidRPr="00C47086">
              <w:rPr>
                <w:lang w:val="en-US" w:eastAsia="zh-CN"/>
              </w:rPr>
              <w:tab/>
              <w:t>The detailed test procedure and rationale of CFFNF system should be added to the TR 38.884</w:t>
            </w:r>
            <w:r w:rsidR="000D6B3F" w:rsidRPr="00C47086">
              <w:rPr>
                <w:lang w:val="en-US" w:eastAsia="zh-CN"/>
              </w:rPr>
              <w:t>: a TP is needed for the next meeting</w:t>
            </w:r>
          </w:p>
          <w:p w14:paraId="303309AD" w14:textId="681C5346"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r w:rsidRPr="00C47086">
              <w:rPr>
                <w:lang w:val="en-US"/>
              </w:rPr>
              <w:t>None</w:t>
            </w:r>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3CC525BE" w14:textId="1EE41311"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65FFCA8F" w14:textId="6294DB35" w:rsidR="0008421A" w:rsidRPr="00C47086" w:rsidRDefault="0008421A" w:rsidP="0008421A">
            <w:pPr>
              <w:pStyle w:val="B1"/>
              <w:rPr>
                <w:lang w:val="en-US" w:eastAsia="zh-CN"/>
              </w:rPr>
            </w:pPr>
            <w:r w:rsidRPr="00C47086">
              <w:rPr>
                <w:lang w:val="en-US" w:eastAsia="zh-CN"/>
              </w:rPr>
              <w:t>-</w:t>
            </w:r>
            <w:r w:rsidRPr="00C47086">
              <w:rPr>
                <w:lang w:val="en-US" w:eastAsia="zh-CN"/>
              </w:rPr>
              <w:tab/>
              <w:t>Alt 1-1-3-1: compensation of the path loss (w.r.t. to the active antenna array)</w:t>
            </w:r>
            <w:r w:rsidR="004939CF" w:rsidRPr="00C47086">
              <w:rPr>
                <w:lang w:val="en-US" w:eastAsia="zh-CN"/>
              </w:rPr>
              <w:br/>
              <w:t xml:space="preserve">Applicable: </w:t>
            </w:r>
            <w:r w:rsidR="00F33874" w:rsidRPr="00C47086">
              <w:rPr>
                <w:lang w:val="en-US" w:eastAsia="zh-CN"/>
              </w:rPr>
              <w:t>R&amp;S</w:t>
            </w:r>
            <w:r w:rsidR="004939CF" w:rsidRPr="00C47086">
              <w:rPr>
                <w:lang w:val="en-US" w:eastAsia="zh-CN"/>
              </w:rPr>
              <w:br/>
            </w:r>
            <w:r w:rsidR="004939CF" w:rsidRPr="00C47086">
              <w:rPr>
                <w:lang w:val="en-US" w:eastAsia="zh-CN"/>
              </w:rPr>
              <w:lastRenderedPageBreak/>
              <w:t>Not applicable: Keysight</w:t>
            </w:r>
            <w:r w:rsidR="00892430" w:rsidRPr="00C47086">
              <w:rPr>
                <w:lang w:val="en-US" w:eastAsia="zh-CN"/>
              </w:rPr>
              <w:t>, MVG</w:t>
            </w:r>
            <w:r w:rsidR="004939CF" w:rsidRPr="00C47086">
              <w:rPr>
                <w:lang w:val="en-US" w:eastAsia="zh-CN"/>
              </w:rPr>
              <w:br/>
              <w:t xml:space="preserve">If </w:t>
            </w:r>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p>
          <w:p w14:paraId="210ACFA1" w14:textId="492D3007" w:rsidR="0008421A" w:rsidRPr="00C47086" w:rsidRDefault="0008421A" w:rsidP="0008421A">
            <w:pPr>
              <w:pStyle w:val="B1"/>
              <w:rPr>
                <w:lang w:val="en-US" w:eastAsia="zh-CN"/>
              </w:rPr>
            </w:pPr>
            <w:r w:rsidRPr="00C47086">
              <w:rPr>
                <w:lang w:val="en-US" w:eastAsia="zh-CN"/>
              </w:rPr>
              <w:t>-</w:t>
            </w:r>
            <w:r w:rsidRPr="00C47086">
              <w:rPr>
                <w:lang w:val="en-US" w:eastAsia="zh-CN"/>
              </w:rPr>
              <w:tab/>
              <w:t>Alt 1-1-3-2: compensation of the probe antenna pattern</w:t>
            </w:r>
            <w:r w:rsidR="004939CF" w:rsidRPr="00C47086">
              <w:rPr>
                <w:lang w:val="en-US" w:eastAsia="zh-CN"/>
              </w:rPr>
              <w:br/>
              <w:t>Applicable: Keysight, vivo</w:t>
            </w:r>
            <w:r w:rsidR="00F33874" w:rsidRPr="00C47086">
              <w:rPr>
                <w:lang w:val="en-US" w:eastAsia="zh-CN"/>
              </w:rPr>
              <w:t>, R&amp;S</w:t>
            </w:r>
            <w:r w:rsidR="004939CF" w:rsidRPr="00C47086">
              <w:rPr>
                <w:lang w:val="en-US" w:eastAsia="zh-CN"/>
              </w:rPr>
              <w:br/>
              <w:t xml:space="preserve">Not applicable: </w:t>
            </w:r>
            <w:r w:rsidR="00892430" w:rsidRPr="00C47086">
              <w:rPr>
                <w:lang w:val="en-US" w:eastAsia="zh-CN"/>
              </w:rPr>
              <w:t>MVG</w:t>
            </w:r>
          </w:p>
          <w:p w14:paraId="36CC1ABF" w14:textId="4559B2D1" w:rsidR="0008421A" w:rsidRPr="00C47086" w:rsidRDefault="0008421A" w:rsidP="0008421A">
            <w:pPr>
              <w:pStyle w:val="B1"/>
              <w:rPr>
                <w:lang w:val="en-US" w:eastAsia="zh-CN"/>
              </w:rPr>
            </w:pPr>
            <w:r w:rsidRPr="00C47086">
              <w:rPr>
                <w:lang w:val="en-US" w:eastAsia="zh-CN"/>
              </w:rPr>
              <w:t>-</w:t>
            </w:r>
            <w:r w:rsidRPr="00C47086">
              <w:rPr>
                <w:lang w:val="en-US" w:eastAsia="zh-CN"/>
              </w:rPr>
              <w:tab/>
              <w:t>Alt 1-1-3-3: switching between the FF and NF signal paths</w:t>
            </w:r>
            <w:r w:rsidR="004939CF" w:rsidRPr="00C47086">
              <w:rPr>
                <w:lang w:val="en-US" w:eastAsia="zh-CN"/>
              </w:rPr>
              <w:br/>
              <w:t xml:space="preserve">Applicable: </w:t>
            </w:r>
            <w:r w:rsidR="004939CF" w:rsidRPr="00C47086">
              <w:rPr>
                <w:lang w:val="en-US" w:eastAsia="zh-CN"/>
              </w:rPr>
              <w:br/>
              <w:t>Not applicable: Keysight</w:t>
            </w:r>
            <w:r w:rsidR="002531AA" w:rsidRPr="00C47086">
              <w:rPr>
                <w:lang w:val="en-US" w:eastAsia="zh-CN"/>
              </w:rPr>
              <w:t>, MVG</w:t>
            </w:r>
            <w:r w:rsidR="00F33874" w:rsidRPr="00C47086">
              <w:rPr>
                <w:lang w:val="en-US" w:eastAsia="zh-CN"/>
              </w:rPr>
              <w:t>, R&amp;S</w:t>
            </w:r>
          </w:p>
          <w:p w14:paraId="4F2AE142" w14:textId="485FDE3A" w:rsidR="0008421A" w:rsidRPr="00C47086" w:rsidRDefault="0008421A" w:rsidP="0008421A">
            <w:pPr>
              <w:pStyle w:val="B1"/>
              <w:rPr>
                <w:lang w:val="en-US" w:eastAsia="zh-CN"/>
              </w:rPr>
            </w:pPr>
            <w:r w:rsidRPr="00C47086">
              <w:rPr>
                <w:lang w:val="en-US" w:eastAsia="zh-CN"/>
              </w:rPr>
              <w:t>-</w:t>
            </w:r>
            <w:r w:rsidRPr="00C47086">
              <w:rPr>
                <w:lang w:val="en-US" w:eastAsia="zh-CN"/>
              </w:rPr>
              <w:tab/>
              <w:t>Alt 1-1-3-4: estimation of DUT antenna location</w:t>
            </w:r>
            <w:r w:rsidR="004939CF" w:rsidRPr="00C47086">
              <w:rPr>
                <w:lang w:val="en-US" w:eastAsia="zh-CN"/>
              </w:rPr>
              <w:br/>
            </w:r>
            <w:del w:id="3" w:author="Apple Inc." w:date="2021-04-15T14:22:00Z">
              <w:r w:rsidR="004939CF" w:rsidRPr="00C47086" w:rsidDel="00EE584B">
                <w:rPr>
                  <w:lang w:val="en-US" w:eastAsia="zh-CN"/>
                </w:rPr>
                <w:delText>Applicable</w:delText>
              </w:r>
              <w:r w:rsidR="001857D6" w:rsidRPr="00C47086" w:rsidDel="00EE584B">
                <w:rPr>
                  <w:lang w:val="en-US" w:eastAsia="zh-CN"/>
                </w:rPr>
                <w:delText xml:space="preserve"> (black box approach only)</w:delText>
              </w:r>
              <w:r w:rsidR="004939CF" w:rsidRPr="00C47086" w:rsidDel="00EE584B">
                <w:rPr>
                  <w:lang w:val="en-US" w:eastAsia="zh-CN"/>
                </w:rPr>
                <w:delText>: Keysight, vivo</w:delText>
              </w:r>
              <w:r w:rsidR="002531AA" w:rsidRPr="00C47086" w:rsidDel="00EE584B">
                <w:rPr>
                  <w:lang w:val="en-US" w:eastAsia="zh-CN"/>
                </w:rPr>
                <w:delText>, MVG</w:delText>
              </w:r>
              <w:r w:rsidR="00F33874" w:rsidRPr="00C47086" w:rsidDel="00EE584B">
                <w:rPr>
                  <w:lang w:val="en-US" w:eastAsia="zh-CN"/>
                </w:rPr>
                <w:delText>, R&amp;S</w:delText>
              </w:r>
            </w:del>
            <w:r w:rsidR="004939CF" w:rsidRPr="00C47086">
              <w:rPr>
                <w:lang w:val="en-US" w:eastAsia="zh-CN"/>
              </w:rPr>
              <w:br/>
            </w:r>
            <w:ins w:id="4" w:author="Apple Inc." w:date="2021-04-15T14:22:00Z">
              <w:r w:rsidR="00EE584B">
                <w:rPr>
                  <w:lang w:val="en-US" w:eastAsia="zh-CN"/>
                </w:rPr>
                <w:t>Applicable (black box and</w:t>
              </w:r>
            </w:ins>
            <w:ins w:id="5" w:author="Apple Inc." w:date="2021-04-15T14:23:00Z">
              <w:r w:rsidR="00EE584B">
                <w:rPr>
                  <w:lang w:val="en-US" w:eastAsia="zh-CN"/>
                </w:rPr>
                <w:t xml:space="preserve"> black&amp;white box): Keysight, MVG</w:t>
              </w:r>
              <w:r w:rsidR="00EE584B">
                <w:rPr>
                  <w:lang w:val="en-US" w:eastAsia="zh-CN"/>
                </w:rPr>
                <w:br/>
                <w:t>Applicable (black box only): R&amp;S</w:t>
              </w:r>
              <w:r w:rsidR="00EE584B">
                <w:rPr>
                  <w:lang w:val="en-US" w:eastAsia="zh-CN"/>
                </w:rPr>
                <w:br/>
                <w:t>Applicable (generally): vivo</w:t>
              </w:r>
            </w:ins>
            <w:ins w:id="6" w:author="Apple Inc." w:date="2021-04-15T14:22:00Z">
              <w:r w:rsidR="00EE584B">
                <w:rPr>
                  <w:lang w:val="en-US" w:eastAsia="zh-CN"/>
                </w:rPr>
                <w:br/>
              </w:r>
            </w:ins>
            <w:r w:rsidR="004939CF" w:rsidRPr="00C47086">
              <w:rPr>
                <w:lang w:val="en-US" w:eastAsia="zh-CN"/>
              </w:rPr>
              <w:t xml:space="preserve">Not applicable: </w:t>
            </w:r>
          </w:p>
          <w:p w14:paraId="424011D9" w14:textId="5B6675FE" w:rsidR="005F45CC" w:rsidRPr="00C47086" w:rsidRDefault="0008421A" w:rsidP="0008421A">
            <w:pPr>
              <w:pStyle w:val="B1"/>
              <w:rPr>
                <w:lang w:val="en-US" w:eastAsia="zh-CN"/>
              </w:rPr>
            </w:pPr>
            <w:r w:rsidRPr="00C47086">
              <w:rPr>
                <w:lang w:val="en-US" w:eastAsia="zh-CN"/>
              </w:rPr>
              <w:t>-</w:t>
            </w:r>
            <w:r w:rsidRPr="00C47086">
              <w:rPr>
                <w:lang w:val="en-US" w:eastAsia="zh-CN"/>
              </w:rPr>
              <w:tab/>
              <w:t>Alt 1-1-3-5: EIRP measurement error</w:t>
            </w:r>
            <w:r w:rsidRPr="00C47086">
              <w:rPr>
                <w:lang w:val="en-US" w:eastAsia="zh-CN"/>
              </w:rPr>
              <w:br/>
              <w:t>NOTE: this option added by the moderator;  the assessment of this uncertainty element is covered in Issue 1-1-4</w:t>
            </w:r>
            <w:r w:rsidR="004939CF" w:rsidRPr="00C47086">
              <w:rPr>
                <w:lang w:val="en-US" w:eastAsia="zh-CN"/>
              </w:rPr>
              <w:br/>
              <w:t>Applicable: Keysight</w:t>
            </w:r>
            <w:r w:rsidR="00F33874" w:rsidRPr="00C47086">
              <w:rPr>
                <w:lang w:val="en-US" w:eastAsia="zh-CN"/>
              </w:rPr>
              <w:t>, R&amp;S</w:t>
            </w:r>
            <w:r w:rsidR="004939CF" w:rsidRPr="00C47086">
              <w:rPr>
                <w:lang w:val="en-US" w:eastAsia="zh-CN"/>
              </w:rPr>
              <w:br/>
              <w:t xml:space="preserve">Not applicable: </w:t>
            </w:r>
            <w:r w:rsidR="005F45CC" w:rsidRPr="00C47086">
              <w:rPr>
                <w:lang w:val="en-US" w:eastAsia="zh-CN"/>
              </w:rPr>
              <w:t>-</w:t>
            </w:r>
            <w:r w:rsidR="005F45CC" w:rsidRPr="00C47086">
              <w:rPr>
                <w:lang w:val="en-US" w:eastAsia="zh-CN"/>
              </w:rPr>
              <w:tab/>
              <w:t>Alt 1-1-3-6 (new): interaction between probe antenna and DUT antenna at the near distances from the DUT (proposed by R&amp;S)</w:t>
            </w:r>
          </w:p>
          <w:p w14:paraId="64E3E34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15929A32"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p>
          <w:p w14:paraId="3432389F"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Alt 1-1-3-2: compensation of the probe antenna pattern</w:t>
            </w:r>
          </w:p>
          <w:p w14:paraId="467466C9" w14:textId="77777777" w:rsidR="002D6A2A" w:rsidRPr="00C47086" w:rsidRDefault="00DC1F76" w:rsidP="00DC1F76">
            <w:pPr>
              <w:pStyle w:val="B1"/>
              <w:rPr>
                <w:lang w:val="en-US" w:eastAsia="zh-CN"/>
              </w:rPr>
            </w:pPr>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p>
          <w:p w14:paraId="177E5732" w14:textId="31997629" w:rsidR="00DC1F76" w:rsidRPr="001822F9" w:rsidRDefault="00DC1F76" w:rsidP="001822F9">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4AF09C34" w14:textId="604378CE"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2AB27CB" w14:textId="6756CA00" w:rsidR="007401B0" w:rsidRPr="001822F9" w:rsidRDefault="007401B0" w:rsidP="001822F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04C96C8A" w:rsidR="008B0B36" w:rsidRPr="00C47086" w:rsidRDefault="008B0B36" w:rsidP="00566139">
            <w:pPr>
              <w:rPr>
                <w:rFonts w:eastAsiaTheme="minorEastAsia"/>
                <w:i/>
                <w:color w:val="0070C0"/>
                <w:lang w:val="en-US" w:eastAsia="zh-CN"/>
              </w:rPr>
            </w:pPr>
          </w:p>
          <w:p w14:paraId="40A71D13" w14:textId="2C2BA62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lang w:val="en-US" w:eastAsia="zh-CN"/>
              </w:rPr>
            </w:pPr>
            <w:r w:rsidRPr="00C47086">
              <w:rPr>
                <w:lang w:val="en-US" w:eastAsia="zh-CN"/>
              </w:rPr>
              <w:t>-</w:t>
            </w:r>
            <w:r w:rsidRPr="00C47086">
              <w:rPr>
                <w:lang w:val="en-US" w:eastAsia="zh-CN"/>
              </w:rPr>
              <w:tab/>
              <w:t>Alt 1-1-4-1: see table in summary</w:t>
            </w:r>
            <w:r w:rsidRPr="00C47086">
              <w:rPr>
                <w:lang w:val="en-US" w:eastAsia="zh-CN"/>
              </w:rPr>
              <w:br/>
              <w:t>Support: Keysight, vivo</w:t>
            </w:r>
            <w:r w:rsidRPr="00C47086">
              <w:rPr>
                <w:lang w:val="en-US" w:eastAsia="zh-CN"/>
              </w:rPr>
              <w:br/>
              <w:t>Oppose: R&amp;S</w:t>
            </w:r>
          </w:p>
          <w:p w14:paraId="57934551" w14:textId="171C67D3" w:rsidR="008B0B36" w:rsidRPr="00C47086" w:rsidRDefault="008B0B36" w:rsidP="008B0B36">
            <w:pPr>
              <w:pStyle w:val="B1"/>
              <w:rPr>
                <w:lang w:val="en-US" w:eastAsia="zh-CN"/>
              </w:rPr>
            </w:pPr>
            <w:r w:rsidRPr="00C47086">
              <w:rPr>
                <w:lang w:val="en-US" w:eastAsia="zh-CN"/>
              </w:rPr>
              <w:t>-</w:t>
            </w:r>
            <w:r w:rsidRPr="00C47086">
              <w:rPr>
                <w:lang w:val="en-US" w:eastAsia="zh-CN"/>
              </w:rPr>
              <w:tab/>
              <w:t>Alt 1-1-4-2: see table in summary</w:t>
            </w:r>
            <w:r w:rsidRPr="00C47086">
              <w:rPr>
                <w:lang w:val="en-US" w:eastAsia="zh-CN"/>
              </w:rPr>
              <w:br/>
              <w:t>Support: R&amp;S</w:t>
            </w:r>
            <w:r w:rsidRPr="00C47086">
              <w:rPr>
                <w:lang w:val="en-US" w:eastAsia="zh-CN"/>
              </w:rPr>
              <w:br/>
              <w:t>Oppose: Keysight</w:t>
            </w:r>
          </w:p>
          <w:p w14:paraId="37C7CE36" w14:textId="70391A5D" w:rsidR="008B0B36" w:rsidRPr="00C47086" w:rsidRDefault="008B0B36" w:rsidP="008B0B36">
            <w:pPr>
              <w:pStyle w:val="B1"/>
              <w:rPr>
                <w:lang w:val="en-US" w:eastAsia="zh-CN"/>
              </w:rPr>
            </w:pPr>
            <w:r w:rsidRPr="00C47086">
              <w:rPr>
                <w:lang w:val="en-US" w:eastAsia="zh-CN"/>
              </w:rPr>
              <w:t>-</w:t>
            </w:r>
            <w:r w:rsidRPr="00C47086">
              <w:rPr>
                <w:lang w:val="en-US" w:eastAsia="zh-CN"/>
              </w:rPr>
              <w:tab/>
              <w:t>R&amp;S further clarified that simulations should take the SNR at the measurement receiver into account</w:t>
            </w:r>
          </w:p>
          <w:p w14:paraId="59B551BA" w14:textId="07F25DEB" w:rsidR="008B0B36" w:rsidRPr="00C47086" w:rsidRDefault="008B0B36" w:rsidP="008B0B36">
            <w:pPr>
              <w:pStyle w:val="B1"/>
              <w:rPr>
                <w:lang w:val="en-US" w:eastAsia="zh-CN"/>
              </w:rPr>
            </w:pPr>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(i.e. noise applied to the simulated signal before measurements)</w:t>
            </w:r>
          </w:p>
          <w:p w14:paraId="7544E5F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3236832A" w14:textId="77777777" w:rsidR="001822F9" w:rsidRDefault="00DC1F76" w:rsidP="00566139">
            <w:pPr>
              <w:rPr>
                <w:lang w:val="en-US" w:eastAsia="zh-CN"/>
              </w:rPr>
            </w:pPr>
            <w:r w:rsidRPr="00C47086">
              <w:rPr>
                <w:lang w:val="en-US" w:eastAsia="zh-CN"/>
              </w:rPr>
              <w:t>None</w:t>
            </w:r>
          </w:p>
          <w:p w14:paraId="3F98F78E" w14:textId="573548CB"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0210EC5" w14:textId="13F2E0C7" w:rsidR="00645C14" w:rsidRPr="00C47086" w:rsidRDefault="00645C14" w:rsidP="002A070F">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p w14:paraId="345BFD19" w14:textId="1D67BAE8" w:rsidR="00F525F2" w:rsidRPr="00C47086" w:rsidRDefault="00F525F2" w:rsidP="00566139">
            <w:pPr>
              <w:rPr>
                <w:rFonts w:eastAsiaTheme="minorEastAsia"/>
                <w:i/>
                <w:color w:val="0070C0"/>
                <w:lang w:val="en-US" w:eastAsia="zh-CN"/>
              </w:rPr>
            </w:pPr>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2D366073" w14:textId="2D3EDCFF"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513D5642" w14:textId="3379B48E" w:rsidR="00B16F89" w:rsidRPr="00C47086" w:rsidRDefault="00B16F89" w:rsidP="00B16F89">
            <w:pPr>
              <w:pStyle w:val="B1"/>
              <w:rPr>
                <w:lang w:val="en-US" w:eastAsia="zh-CN"/>
              </w:rPr>
            </w:pPr>
            <w:r w:rsidRPr="00C47086">
              <w:rPr>
                <w:lang w:val="en-US" w:eastAsia="zh-CN"/>
              </w:rPr>
              <w:t>-</w:t>
            </w:r>
            <w:r w:rsidRPr="00C47086">
              <w:rPr>
                <w:lang w:val="en-US" w:eastAsia="zh-CN"/>
              </w:rPr>
              <w:tab/>
              <w:t>Alt 1-2-1-1: compensation of the path loss (w.r.t. to the active antenna array)</w:t>
            </w:r>
            <w:r w:rsidRPr="00C47086">
              <w:rPr>
                <w:lang w:val="en-US" w:eastAsia="zh-CN"/>
              </w:rPr>
              <w:br/>
              <w:t xml:space="preserve">Applicable: </w:t>
            </w:r>
            <w:r w:rsidR="0097315D" w:rsidRPr="00C47086">
              <w:rPr>
                <w:lang w:val="en-US" w:eastAsia="zh-CN"/>
              </w:rPr>
              <w:t>R&amp;S</w:t>
            </w:r>
            <w:r w:rsidRPr="00C47086">
              <w:rPr>
                <w:lang w:val="en-US" w:eastAsia="zh-CN"/>
              </w:rPr>
              <w:br/>
              <w:t xml:space="preserve">Not applicable: </w:t>
            </w:r>
            <w:r w:rsidR="00274850" w:rsidRPr="00C47086">
              <w:rPr>
                <w:lang w:val="en-US" w:eastAsia="zh-CN"/>
              </w:rPr>
              <w:t>Keysight</w:t>
            </w:r>
          </w:p>
          <w:p w14:paraId="3922F17A" w14:textId="36C95E35" w:rsidR="00B16F89" w:rsidRPr="00C47086" w:rsidRDefault="00B16F89" w:rsidP="00B16F89">
            <w:pPr>
              <w:pStyle w:val="B1"/>
              <w:rPr>
                <w:lang w:val="en-US" w:eastAsia="zh-CN"/>
              </w:rPr>
            </w:pPr>
            <w:r w:rsidRPr="00C47086">
              <w:rPr>
                <w:lang w:val="en-US" w:eastAsia="zh-CN"/>
              </w:rPr>
              <w:t>-</w:t>
            </w:r>
            <w:r w:rsidRPr="00C47086">
              <w:rPr>
                <w:lang w:val="en-US" w:eastAsia="zh-CN"/>
              </w:rPr>
              <w:tab/>
              <w:t>Alt 1-2-1-2: compensation of the probe antenna pattern</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0C96A473" w14:textId="662FF3DD" w:rsidR="00B16F89" w:rsidRPr="00C47086" w:rsidRDefault="00B16F89" w:rsidP="00B16F89">
            <w:pPr>
              <w:pStyle w:val="B1"/>
              <w:rPr>
                <w:lang w:val="en-US" w:eastAsia="zh-CN"/>
              </w:rPr>
            </w:pPr>
            <w:r w:rsidRPr="00C47086">
              <w:rPr>
                <w:lang w:val="en-US" w:eastAsia="zh-CN"/>
              </w:rPr>
              <w:t>-</w:t>
            </w:r>
            <w:r w:rsidRPr="00C47086">
              <w:rPr>
                <w:lang w:val="en-US" w:eastAsia="zh-CN"/>
              </w:rPr>
              <w:tab/>
              <w:t>Alt 1-2-1-3: switching between the FF and NF signal paths</w:t>
            </w:r>
            <w:r w:rsidRPr="00C47086">
              <w:rPr>
                <w:lang w:val="en-US" w:eastAsia="zh-CN"/>
              </w:rPr>
              <w:br/>
              <w:t xml:space="preserve">Applicable: </w:t>
            </w:r>
            <w:r w:rsidRPr="00C47086">
              <w:rPr>
                <w:lang w:val="en-US" w:eastAsia="zh-CN"/>
              </w:rPr>
              <w:br/>
              <w:t xml:space="preserve">Not applicable: </w:t>
            </w:r>
            <w:r w:rsidR="00274850" w:rsidRPr="00C47086">
              <w:rPr>
                <w:lang w:val="en-US" w:eastAsia="zh-CN"/>
              </w:rPr>
              <w:t>Keysight</w:t>
            </w:r>
            <w:r w:rsidR="0097315D" w:rsidRPr="00C47086">
              <w:rPr>
                <w:lang w:val="en-US" w:eastAsia="zh-CN"/>
              </w:rPr>
              <w:t>, R&amp;S</w:t>
            </w:r>
          </w:p>
          <w:p w14:paraId="0A2F7C10" w14:textId="58AB529B" w:rsidR="00B16F89" w:rsidRPr="00C47086" w:rsidRDefault="00B16F89" w:rsidP="00B16F89">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NOTE: this option added by the moderator;  the assessment of this uncertainty element is covered in Issue 1-2-2</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AB732B3" w14:textId="3F8CDEAC" w:rsidR="00B16F89" w:rsidRPr="00C47086" w:rsidRDefault="00B16F89" w:rsidP="00B16F89">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NOTE: this option added by the moderator;  the assessment of this uncertainty element is covered in Issue 1-2-3</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FB0EB04" w14:textId="77EBE2B4" w:rsidR="00B16F89" w:rsidRPr="00C47086" w:rsidRDefault="001B132C" w:rsidP="002A070F">
            <w:pPr>
              <w:pStyle w:val="B1"/>
              <w:rPr>
                <w:lang w:val="en-US" w:eastAsia="zh-CN"/>
              </w:rPr>
            </w:pPr>
            <w:r w:rsidRPr="00C47086">
              <w:rPr>
                <w:lang w:val="en-US" w:eastAsia="zh-CN"/>
              </w:rPr>
              <w:t>-</w:t>
            </w:r>
            <w:r w:rsidRPr="00C47086">
              <w:rPr>
                <w:lang w:val="en-US" w:eastAsia="zh-CN"/>
              </w:rPr>
              <w:tab/>
              <w:t>Alt 1-1-3-6 (new): interaction between probe antenna and DUT antenna at the near distances from the DUT (proposed by R&amp;S)</w:t>
            </w:r>
          </w:p>
          <w:p w14:paraId="4C6DD987" w14:textId="77777777" w:rsidR="00B16F89" w:rsidRPr="00C47086" w:rsidRDefault="00B16F89" w:rsidP="00B16F89">
            <w:pPr>
              <w:rPr>
                <w:rFonts w:eastAsiaTheme="minorEastAsia"/>
                <w:i/>
                <w:color w:val="0070C0"/>
                <w:lang w:val="en-US" w:eastAsia="zh-CN"/>
              </w:rPr>
            </w:pPr>
            <w:r w:rsidRPr="00C47086">
              <w:rPr>
                <w:rFonts w:eastAsiaTheme="minorEastAsia"/>
                <w:i/>
                <w:color w:val="0070C0"/>
                <w:lang w:val="en-US" w:eastAsia="zh-CN"/>
              </w:rPr>
              <w:t>Tentative agreements:</w:t>
            </w:r>
          </w:p>
          <w:p w14:paraId="2F64FB64" w14:textId="279E3283" w:rsidR="002D6A2A" w:rsidRPr="00C47086" w:rsidRDefault="002D6A2A" w:rsidP="002D6A2A">
            <w:pPr>
              <w:pStyle w:val="B1"/>
              <w:rPr>
                <w:lang w:val="en-US" w:eastAsia="zh-CN"/>
              </w:rPr>
            </w:pPr>
            <w:r w:rsidRPr="00C47086">
              <w:rPr>
                <w:lang w:val="en-US" w:eastAsia="zh-CN"/>
              </w:rPr>
              <w:t>-</w:t>
            </w:r>
            <w:r w:rsidRPr="00C47086">
              <w:rPr>
                <w:lang w:val="en-US" w:eastAsia="zh-CN"/>
              </w:rPr>
              <w:tab/>
              <w:t xml:space="preserve">Whether Alt 1-2-1-1: compensation of the path loss (w.r.t. to the active antenna array) is applicable is FFS </w:t>
            </w:r>
          </w:p>
          <w:p w14:paraId="500D09AA" w14:textId="50BC7690" w:rsidR="002D6A2A" w:rsidRPr="00C47086" w:rsidRDefault="002D6A2A" w:rsidP="002D6A2A">
            <w:pPr>
              <w:pStyle w:val="B1"/>
              <w:rPr>
                <w:lang w:val="en-US" w:eastAsia="zh-CN"/>
              </w:rPr>
            </w:pPr>
            <w:r w:rsidRPr="00C47086">
              <w:rPr>
                <w:lang w:val="en-US" w:eastAsia="zh-CN"/>
              </w:rPr>
              <w:t>-</w:t>
            </w:r>
            <w:r w:rsidRPr="00C47086">
              <w:rPr>
                <w:lang w:val="en-US" w:eastAsia="zh-CN"/>
              </w:rPr>
              <w:tab/>
              <w:t>Alt 1-2-1-2: compensation of the probe antenna pattern</w:t>
            </w:r>
          </w:p>
          <w:p w14:paraId="1F388C89" w14:textId="3EE0DA84" w:rsidR="002D6A2A" w:rsidRPr="00C47086" w:rsidRDefault="002D6A2A" w:rsidP="002D6A2A">
            <w:pPr>
              <w:pStyle w:val="B1"/>
              <w:rPr>
                <w:lang w:val="en-US" w:eastAsia="zh-CN"/>
              </w:rPr>
            </w:pPr>
            <w:r w:rsidRPr="00C47086">
              <w:rPr>
                <w:lang w:val="en-US" w:eastAsia="zh-CN"/>
              </w:rPr>
              <w:t>-</w:t>
            </w:r>
            <w:r w:rsidRPr="00C47086">
              <w:rPr>
                <w:lang w:val="en-US" w:eastAsia="zh-CN"/>
              </w:rPr>
              <w:tab/>
              <w:t>Alt 1-2-1-4: EIRP measurement error</w:t>
            </w:r>
            <w:r w:rsidRPr="00C47086" w:rsidDel="00C63BA5">
              <w:rPr>
                <w:lang w:val="en-US" w:eastAsia="zh-CN"/>
              </w:rPr>
              <w:t xml:space="preserve"> </w:t>
            </w:r>
            <w:r w:rsidRPr="00C47086">
              <w:rPr>
                <w:lang w:val="en-US" w:eastAsia="zh-CN"/>
              </w:rPr>
              <w:t>(covered in Issue 1-2-2)</w:t>
            </w:r>
          </w:p>
          <w:p w14:paraId="59BE0EE7" w14:textId="2936DEC5" w:rsidR="00E56AB3" w:rsidRPr="00C47086" w:rsidRDefault="00E56AB3" w:rsidP="002D6A2A">
            <w:pPr>
              <w:pStyle w:val="B1"/>
              <w:rPr>
                <w:lang w:val="en-US" w:eastAsia="zh-CN"/>
              </w:rPr>
            </w:pPr>
            <w:r w:rsidRPr="00C47086">
              <w:rPr>
                <w:lang w:val="en-US" w:eastAsia="zh-CN"/>
              </w:rPr>
              <w:t>-</w:t>
            </w:r>
            <w:r w:rsidRPr="00C47086">
              <w:rPr>
                <w:lang w:val="en-US" w:eastAsia="zh-CN"/>
              </w:rPr>
              <w:tab/>
              <w:t>Alt 1-2-1-5: TRP measurement error (covered in Issue 1-2-3)</w:t>
            </w:r>
          </w:p>
          <w:p w14:paraId="57742C13" w14:textId="394CFE21"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3ACBEA5F"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t xml:space="preserve">Issue 1-2-2: Preliminary assessment of CFFDNF MU </w:t>
            </w:r>
            <w:r w:rsidRPr="00C47086">
              <w:rPr>
                <w:b/>
                <w:color w:val="0070C0"/>
                <w:u w:val="single"/>
                <w:lang w:val="en-US" w:eastAsia="ko-KR"/>
              </w:rPr>
              <w:lastRenderedPageBreak/>
              <w:t>(EIRP/EIS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1B8DAC47" w14:textId="2F8FDA7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25FE6AB0" w14:textId="5BBCD821" w:rsidR="00C17757" w:rsidRPr="00C47086" w:rsidRDefault="00C17757" w:rsidP="00C17757">
            <w:pPr>
              <w:pStyle w:val="B1"/>
              <w:rPr>
                <w:lang w:val="en-US" w:eastAsia="zh-CN"/>
              </w:rPr>
            </w:pPr>
            <w:r w:rsidRPr="00C47086">
              <w:rPr>
                <w:lang w:val="en-US" w:eastAsia="zh-CN"/>
              </w:rPr>
              <w:t>-</w:t>
            </w:r>
            <w:r w:rsidRPr="00C47086">
              <w:rPr>
                <w:lang w:val="en-US" w:eastAsia="zh-CN"/>
              </w:rPr>
              <w:tab/>
              <w:t>Alt 1-2-2-1: see table in summary</w:t>
            </w:r>
            <w:r w:rsidR="004854B6" w:rsidRPr="00C47086">
              <w:rPr>
                <w:lang w:val="en-US" w:eastAsia="zh-CN"/>
              </w:rPr>
              <w:br/>
              <w:t xml:space="preserve">Support: </w:t>
            </w:r>
            <w:r w:rsidR="004854B6" w:rsidRPr="00C47086">
              <w:rPr>
                <w:lang w:val="en-US" w:eastAsia="zh-CN"/>
              </w:rPr>
              <w:br/>
              <w:t xml:space="preserve">Oppose: </w:t>
            </w:r>
          </w:p>
          <w:p w14:paraId="6FAF1231" w14:textId="2A6CD037" w:rsidR="00C17757" w:rsidRPr="00C47086" w:rsidRDefault="00C17757" w:rsidP="00C17757">
            <w:pPr>
              <w:pStyle w:val="B1"/>
              <w:rPr>
                <w:lang w:val="en-US" w:eastAsia="zh-CN"/>
              </w:rPr>
            </w:pPr>
            <w:r w:rsidRPr="00C47086">
              <w:rPr>
                <w:lang w:val="en-US" w:eastAsia="zh-CN"/>
              </w:rPr>
              <w:lastRenderedPageBreak/>
              <w:t>-</w:t>
            </w:r>
            <w:r w:rsidRPr="00C47086">
              <w:rPr>
                <w:lang w:val="en-US" w:eastAsia="zh-CN"/>
              </w:rPr>
              <w:tab/>
              <w:t>Alt 1-2-2-2: see table in summary</w:t>
            </w:r>
            <w:r w:rsidR="004854B6" w:rsidRPr="00C47086">
              <w:rPr>
                <w:lang w:val="en-US" w:eastAsia="zh-CN"/>
              </w:rPr>
              <w:br/>
              <w:t xml:space="preserve">Support: </w:t>
            </w:r>
            <w:r w:rsidR="004854B6" w:rsidRPr="00C47086">
              <w:rPr>
                <w:lang w:val="en-US" w:eastAsia="zh-CN"/>
              </w:rPr>
              <w:br/>
              <w:t xml:space="preserve">Oppose: </w:t>
            </w:r>
          </w:p>
          <w:p w14:paraId="3CBC4106" w14:textId="7215BD44" w:rsidR="00C06589" w:rsidRPr="00C47086" w:rsidRDefault="00C544B4" w:rsidP="00C544B4">
            <w:pPr>
              <w:pStyle w:val="B1"/>
              <w:rPr>
                <w:rFonts w:eastAsiaTheme="minorEastAsia"/>
                <w:i/>
                <w:color w:val="0070C0"/>
                <w:lang w:val="en-US" w:eastAsia="zh-CN"/>
              </w:rPr>
            </w:pPr>
            <w:r w:rsidRPr="00C47086">
              <w:rPr>
                <w:lang w:val="en-US" w:eastAsia="zh-CN"/>
              </w:rPr>
              <w:t>-</w:t>
            </w:r>
            <w:r w:rsidRPr="00C47086">
              <w:rPr>
                <w:lang w:val="en-US" w:eastAsia="zh-CN"/>
              </w:rPr>
              <w:tab/>
              <w:t>Alt 1-2-2-3 (new): R&amp;S proposed to refer to Table 4 in R4-2107130:</w:t>
            </w:r>
            <w:r w:rsidRPr="00C47086">
              <w:rPr>
                <w:lang w:val="en-US" w:eastAsia="zh-CN"/>
              </w:rPr>
              <w:br/>
            </w:r>
          </w:p>
          <w:p w14:paraId="0296563A" w14:textId="77777777" w:rsidR="00C544B4" w:rsidRPr="00C47086" w:rsidRDefault="00C544B4" w:rsidP="00C544B4">
            <w:pPr>
              <w:pStyle w:val="Caption"/>
              <w:jc w:val="center"/>
              <w:rPr>
                <w:lang w:val="en-US"/>
              </w:rPr>
            </w:pPr>
            <w:bookmarkStart w:id="7" w:name="_Ref67480703"/>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7"/>
            <w:r w:rsidRPr="00C47086">
              <w:rPr>
                <w:lang w:val="en-US"/>
              </w:rPr>
              <w:t xml:space="preserve">: CFFDNF simulation results utilizing black&amp;white-box with antenna array offset and feed antenna pattern compensated. </w:t>
            </w:r>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Antenna Configuration</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Range Length [m]</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|Mean EIRP Error| w.r.t. FF [dB]</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Std. Dev of EIRP at NF BP [dB]</w:t>
                  </w:r>
                </w:p>
              </w:tc>
            </w:tr>
            <w:tr w:rsidR="00C544B4" w:rsidRPr="00C47086" w14:paraId="606ECAB8"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4x1</w:t>
                  </w:r>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r>
            <w:tr w:rsidR="00C544B4" w:rsidRPr="00C47086" w14:paraId="1F51B9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r>
            <w:tr w:rsidR="00C544B4" w:rsidRPr="00C47086" w14:paraId="1F78C466"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4C16C79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AC14CA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1D89EDA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74FA14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74BC8F36"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8x2</w:t>
                  </w:r>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0.48</w:t>
                  </w:r>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0.22</w:t>
                  </w:r>
                </w:p>
              </w:tc>
            </w:tr>
            <w:tr w:rsidR="00C544B4" w:rsidRPr="00C47086" w14:paraId="51B563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0.23</w:t>
                  </w:r>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0.08</w:t>
                  </w:r>
                </w:p>
              </w:tc>
            </w:tr>
            <w:tr w:rsidR="00C544B4" w:rsidRPr="00C47086" w14:paraId="680CDC81"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0.14</w:t>
                  </w:r>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0.04</w:t>
                  </w:r>
                </w:p>
              </w:tc>
            </w:tr>
            <w:tr w:rsidR="00C544B4" w:rsidRPr="00C47086" w14:paraId="3AE9D8F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0.09</w:t>
                  </w:r>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0.02</w:t>
                  </w:r>
                </w:p>
              </w:tc>
            </w:tr>
            <w:tr w:rsidR="00C544B4" w:rsidRPr="00C47086" w14:paraId="499492FC"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0.07</w:t>
                  </w:r>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DAC2008"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0.05</w:t>
                  </w:r>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6011C2E"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r>
            <w:tr w:rsidR="00C544B4" w:rsidRPr="00C47086" w14:paraId="20B99B01"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12x12</w:t>
                  </w:r>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3.41</w:t>
                  </w:r>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1.09</w:t>
                  </w:r>
                </w:p>
              </w:tc>
            </w:tr>
            <w:tr w:rsidR="00C544B4" w:rsidRPr="00C47086" w14:paraId="174404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1.84</w:t>
                  </w:r>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0.44</w:t>
                  </w:r>
                </w:p>
              </w:tc>
            </w:tr>
            <w:tr w:rsidR="00C544B4" w:rsidRPr="00C47086" w14:paraId="03A9CAE9"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1.16</w:t>
                  </w:r>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r>
            <w:tr w:rsidR="00C544B4" w:rsidRPr="00C47086" w14:paraId="7CF525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0.80</w:t>
                  </w:r>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r>
            <w:tr w:rsidR="00C544B4" w:rsidRPr="00C47086" w14:paraId="0A5FC25D"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0.59</w:t>
                  </w:r>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C544B4" w:rsidRPr="00C47086" w14:paraId="3B8A137B"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0.05</w:t>
                  </w:r>
                </w:p>
              </w:tc>
            </w:tr>
            <w:tr w:rsidR="00C544B4" w:rsidRPr="00C47086" w14:paraId="44DBD14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2595713" w14:textId="5417FF92" w:rsidR="00320AD5" w:rsidRPr="00C47086" w:rsidRDefault="00320AD5"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1-2-2-3 as the baseline and finalize the MU element</w:t>
            </w:r>
            <w:r w:rsidR="007B410E" w:rsidRPr="00C47086">
              <w:rPr>
                <w:lang w:val="en-US" w:eastAsia="zh-CN"/>
              </w:rPr>
              <w:t xml:space="preserve"> description and preliminary assessment of the</w:t>
            </w:r>
            <w:r w:rsidRPr="00C47086">
              <w:rPr>
                <w:lang w:val="en-US" w:eastAsia="zh-CN"/>
              </w:rPr>
              <w:t xml:space="preserve"> value next meeting</w:t>
            </w:r>
            <w:r w:rsidRPr="00C47086">
              <w:rPr>
                <w:lang w:val="en-US" w:eastAsia="zh-CN"/>
              </w:rPr>
              <w:br/>
            </w:r>
          </w:p>
          <w:p w14:paraId="1135892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1822F9">
            <w:pPr>
              <w:rPr>
                <w:lang w:val="en-US" w:eastAsia="zh-CN"/>
              </w:rPr>
            </w:pPr>
            <w:r w:rsidRPr="00C47086">
              <w:rPr>
                <w:lang w:val="en-US" w:eastAsia="zh-CN"/>
              </w:rPr>
              <w:t>None</w:t>
            </w:r>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41CC56E7" w14:textId="6D000162" w:rsidR="00145207" w:rsidRPr="00C47086" w:rsidRDefault="00145207"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p>
          <w:p w14:paraId="63DB393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1822F9">
            <w:pPr>
              <w:rPr>
                <w:lang w:val="en-US" w:eastAsia="zh-CN"/>
              </w:rPr>
            </w:pPr>
            <w:r w:rsidRPr="00C47086">
              <w:rPr>
                <w:lang w:val="en-US" w:eastAsia="zh-CN"/>
              </w:rPr>
              <w:t>None</w:t>
            </w:r>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3218EA34" w14:textId="41E0DE48"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1822F9">
            <w:pPr>
              <w:rPr>
                <w:lang w:val="en-US" w:eastAsia="zh-CN"/>
              </w:rPr>
            </w:pPr>
            <w:r w:rsidRPr="00C47086">
              <w:rPr>
                <w:lang w:val="en-US" w:eastAsia="zh-CN"/>
              </w:rPr>
              <w:t>Some companies commented that the described system is actually a CFFDNF system, and no candidate options related to the DNF setup were identified.</w:t>
            </w:r>
          </w:p>
          <w:p w14:paraId="00E032A4" w14:textId="37AD72C8"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141927BE" w14:textId="3B9CC22C" w:rsidR="00400505" w:rsidRPr="00C47086" w:rsidRDefault="00400505" w:rsidP="001822F9">
            <w:pPr>
              <w:rPr>
                <w:lang w:val="en-US" w:eastAsia="zh-CN"/>
              </w:rPr>
            </w:pPr>
            <w:r w:rsidRPr="00C47086">
              <w:rPr>
                <w:lang w:val="en-US" w:eastAsia="zh-CN"/>
              </w:rPr>
              <w:t>None</w:t>
            </w:r>
          </w:p>
          <w:p w14:paraId="17F835DE"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1822F9">
            <w:pPr>
              <w:rPr>
                <w:lang w:val="en-US" w:eastAsia="zh-CN"/>
              </w:rPr>
            </w:pPr>
            <w:r w:rsidRPr="00C47086">
              <w:rPr>
                <w:lang w:val="en-US" w:eastAsia="zh-CN"/>
              </w:rPr>
              <w:t>None</w:t>
            </w:r>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3C1D7908" w14:textId="0C60C58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lang w:val="en-US" w:eastAsia="ko-KR"/>
              </w:rPr>
            </w:pPr>
            <w:r w:rsidRPr="00C47086">
              <w:rPr>
                <w:lang w:val="en-US" w:eastAsia="ko-KR"/>
              </w:rPr>
              <w:t>-</w:t>
            </w:r>
            <w:r w:rsidRPr="00C47086">
              <w:rPr>
                <w:lang w:val="en-US" w:eastAsia="ko-KR"/>
              </w:rPr>
              <w:tab/>
              <w:t>Alt 1-4-1-1: Sumamrize the applicability of enhancements as proposed in R4-2107130</w:t>
            </w:r>
            <w:r w:rsidR="004F6A0E" w:rsidRPr="00C47086">
              <w:rPr>
                <w:lang w:val="en-US" w:eastAsia="ko-KR"/>
              </w:rPr>
              <w:br/>
              <w:t>Support: Keysight</w:t>
            </w:r>
            <w:r w:rsidR="004F6A0E" w:rsidRPr="00C47086">
              <w:rPr>
                <w:lang w:val="en-US" w:eastAsia="ko-KR"/>
              </w:rPr>
              <w:br/>
              <w:t>Oppose: R&amp;S</w:t>
            </w:r>
          </w:p>
          <w:p w14:paraId="7785F57F" w14:textId="07904A4E" w:rsidR="00161F52" w:rsidRPr="001822F9" w:rsidRDefault="00161F52" w:rsidP="001822F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r w:rsidR="004F6A0E" w:rsidRPr="00C47086">
              <w:rPr>
                <w:lang w:val="en-US" w:eastAsia="ko-KR"/>
              </w:rPr>
              <w:br/>
              <w:t>Support: R&amp;S</w:t>
            </w:r>
            <w:r w:rsidR="004F6A0E" w:rsidRPr="00C47086">
              <w:rPr>
                <w:lang w:val="en-US" w:eastAsia="ko-KR"/>
              </w:rPr>
              <w:br/>
              <w:t>Oppose: Keysight</w:t>
            </w:r>
          </w:p>
          <w:p w14:paraId="44B0CBF4" w14:textId="1034EEDC"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9BC32B4" w14:textId="7F3DF335" w:rsidR="000431B8" w:rsidRPr="00C47086" w:rsidRDefault="000431B8" w:rsidP="001822F9">
            <w:pPr>
              <w:rPr>
                <w:lang w:val="en-US" w:eastAsia="zh-CN"/>
              </w:rPr>
            </w:pPr>
            <w:r w:rsidRPr="00C47086">
              <w:rPr>
                <w:lang w:val="en-US" w:eastAsia="zh-CN"/>
              </w:rPr>
              <w:t>None</w:t>
            </w:r>
          </w:p>
          <w:p w14:paraId="08D54DE2"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r w:rsidRPr="00C47086">
              <w:rPr>
                <w:lang w:val="en-US"/>
              </w:rPr>
              <w:t>-</w:t>
            </w:r>
            <w:r w:rsidRPr="00C47086">
              <w:rPr>
                <w:lang w:val="en-US"/>
              </w:rPr>
              <w:tab/>
              <w:t>Companies are encouraged to discuss ways to seek convergence of this issue during the 2nd round.</w:t>
            </w:r>
            <w:r w:rsidRPr="00C47086">
              <w:rPr>
                <w:lang w:val="en-US"/>
              </w:rPr>
              <w:br/>
            </w:r>
          </w:p>
        </w:tc>
      </w:tr>
    </w:tbl>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Heading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14E0BD8F" w:rsidR="00035C50" w:rsidRDefault="00035C50" w:rsidP="00B831AE">
      <w:pPr>
        <w:pStyle w:val="Heading2"/>
        <w:rPr>
          <w:lang w:val="en-US"/>
        </w:rPr>
      </w:pPr>
      <w:r w:rsidRPr="00B75966">
        <w:rPr>
          <w:lang w:val="en-US"/>
        </w:rPr>
        <w:t>Discussion on 2nd round</w:t>
      </w:r>
      <w:r w:rsidR="00CB0305" w:rsidRPr="00B75966">
        <w:rPr>
          <w:lang w:val="en-US"/>
        </w:rPr>
        <w:t xml:space="preserve"> (if applicable)</w:t>
      </w:r>
    </w:p>
    <w:p w14:paraId="0CD4DA50" w14:textId="6F91E742" w:rsidR="00B943E6" w:rsidRPr="00B943E6" w:rsidRDefault="00B943E6" w:rsidP="00B943E6">
      <w:pPr>
        <w:pStyle w:val="Heading3"/>
      </w:pPr>
      <w:r>
        <w:t>Open issues</w:t>
      </w:r>
    </w:p>
    <w:p w14:paraId="3EC85725" w14:textId="3682E317" w:rsidR="00B943E6" w:rsidRDefault="00B943E6" w:rsidP="00B943E6">
      <w:pPr>
        <w:rPr>
          <w:lang w:val="en-US" w:eastAsia="zh-CN"/>
        </w:rPr>
      </w:pPr>
      <w:r w:rsidRPr="00C47086">
        <w:rPr>
          <w:b/>
          <w:color w:val="0070C0"/>
          <w:u w:val="single"/>
          <w:lang w:val="en-US" w:eastAsia="ko-KR"/>
        </w:rPr>
        <w:t>Issue 1-1-1: Determining the unknown antenna location in CFFNF setup</w:t>
      </w:r>
    </w:p>
    <w:p w14:paraId="0A130E6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81D272B"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for the three radii and field scan methods</w:t>
      </w:r>
    </w:p>
    <w:tbl>
      <w:tblPr>
        <w:tblStyle w:val="TableGrid"/>
        <w:tblW w:w="0" w:type="auto"/>
        <w:tblLook w:val="04A0" w:firstRow="1" w:lastRow="0" w:firstColumn="1" w:lastColumn="0" w:noHBand="0" w:noVBand="1"/>
      </w:tblPr>
      <w:tblGrid>
        <w:gridCol w:w="1615"/>
        <w:gridCol w:w="8016"/>
      </w:tblGrid>
      <w:tr w:rsidR="00B943E6" w:rsidRPr="00C47086" w14:paraId="3F6BE233" w14:textId="766EA23B" w:rsidTr="00B943E6">
        <w:tc>
          <w:tcPr>
            <w:tcW w:w="1615" w:type="dxa"/>
          </w:tcPr>
          <w:p w14:paraId="4535E3AB" w14:textId="33226882"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0D52BADB" w14:textId="46B4ECF2"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656145D7" w14:textId="39D71C21" w:rsidTr="00B943E6">
        <w:tc>
          <w:tcPr>
            <w:tcW w:w="1615" w:type="dxa"/>
          </w:tcPr>
          <w:p w14:paraId="00916877" w14:textId="02C44955" w:rsidR="00B943E6" w:rsidRPr="00C47086" w:rsidRDefault="004F6E0C" w:rsidP="00B72527">
            <w:pPr>
              <w:spacing w:after="120"/>
              <w:rPr>
                <w:rFonts w:eastAsiaTheme="minorEastAsia"/>
                <w:color w:val="0070C0"/>
                <w:lang w:val="en-US" w:eastAsia="zh-CN"/>
              </w:rPr>
            </w:pPr>
            <w:ins w:id="8" w:author="Thorsten Hertel (KEYS)" w:date="2021-04-15T17:08:00Z">
              <w:r>
                <w:rPr>
                  <w:rFonts w:eastAsiaTheme="minorEastAsia"/>
                  <w:color w:val="0070C0"/>
                  <w:lang w:val="en-US" w:eastAsia="zh-CN"/>
                </w:rPr>
                <w:t>Keysight</w:t>
              </w:r>
            </w:ins>
          </w:p>
        </w:tc>
        <w:tc>
          <w:tcPr>
            <w:tcW w:w="8016" w:type="dxa"/>
          </w:tcPr>
          <w:p w14:paraId="0D319BC7" w14:textId="77777777" w:rsidR="00B943E6" w:rsidRDefault="004F6E0C" w:rsidP="004F6E0C">
            <w:pPr>
              <w:pStyle w:val="ListParagraph"/>
              <w:numPr>
                <w:ilvl w:val="0"/>
                <w:numId w:val="32"/>
              </w:numPr>
              <w:spacing w:after="120"/>
              <w:ind w:firstLineChars="0"/>
              <w:rPr>
                <w:ins w:id="9" w:author="Thorsten Hertel (KEYS)" w:date="2021-04-15T17:10:00Z"/>
                <w:rFonts w:eastAsiaTheme="minorEastAsia"/>
                <w:color w:val="0070C0"/>
                <w:lang w:val="en-US" w:eastAsia="zh-CN"/>
              </w:rPr>
            </w:pPr>
            <w:ins w:id="10" w:author="Thorsten Hertel (KEYS)" w:date="2021-04-15T17:09:00Z">
              <w:r w:rsidRPr="004F6E0C">
                <w:rPr>
                  <w:rFonts w:eastAsiaTheme="minorEastAsia"/>
                  <w:color w:val="0070C0"/>
                  <w:lang w:val="en-US" w:eastAsia="zh-CN"/>
                </w:rPr>
                <w:t xml:space="preserve">More time is needed to finalize the approach to determine the unknown phase centre of the antenna array. Those results </w:t>
              </w:r>
            </w:ins>
            <w:ins w:id="11" w:author="Thorsten Hertel (KEYS)" w:date="2021-04-15T17:10:00Z">
              <w:r w:rsidRPr="004F6E0C">
                <w:rPr>
                  <w:rFonts w:eastAsiaTheme="minorEastAsia"/>
                  <w:color w:val="0070C0"/>
                  <w:lang w:val="en-US" w:eastAsia="zh-CN"/>
                </w:rPr>
                <w:t>will be presented in RAN4#99-e</w:t>
              </w:r>
            </w:ins>
          </w:p>
          <w:p w14:paraId="2C6FAF03" w14:textId="77777777" w:rsidR="004F6E0C" w:rsidRDefault="004F6E0C" w:rsidP="004F6E0C">
            <w:pPr>
              <w:pStyle w:val="ListParagraph"/>
              <w:numPr>
                <w:ilvl w:val="0"/>
                <w:numId w:val="32"/>
              </w:numPr>
              <w:spacing w:after="120"/>
              <w:ind w:firstLineChars="0"/>
              <w:rPr>
                <w:ins w:id="12" w:author="Thorsten Hertel (KEYS)" w:date="2021-04-15T17:13:00Z"/>
                <w:rFonts w:eastAsiaTheme="minorEastAsia"/>
                <w:color w:val="0070C0"/>
                <w:lang w:val="en-US" w:eastAsia="zh-CN"/>
              </w:rPr>
            </w:pPr>
            <w:ins w:id="13" w:author="Thorsten Hertel (KEYS)" w:date="2021-04-15T17:12:00Z">
              <w:r>
                <w:rPr>
                  <w:rFonts w:eastAsiaTheme="minorEastAsia"/>
                  <w:color w:val="0070C0"/>
                  <w:lang w:val="en-US" w:eastAsia="zh-CN"/>
                </w:rPr>
                <w:t xml:space="preserve">The simulation assumptions are the same as those outlined in </w:t>
              </w:r>
            </w:ins>
            <w:ins w:id="14" w:author="Thorsten Hertel (KEYS)" w:date="2021-04-15T17:13:00Z">
              <w:r>
                <w:rPr>
                  <w:rFonts w:eastAsiaTheme="minorEastAsia"/>
                  <w:color w:val="0070C0"/>
                  <w:lang w:val="en-US" w:eastAsia="zh-CN"/>
                </w:rPr>
                <w:t xml:space="preserve">Table 3 of </w:t>
              </w:r>
              <w:r w:rsidRPr="004F6E0C">
                <w:rPr>
                  <w:rFonts w:eastAsiaTheme="minorEastAsia"/>
                  <w:color w:val="0070C0"/>
                  <w:lang w:val="en-US" w:eastAsia="zh-CN"/>
                </w:rPr>
                <w:t>R4-2107130</w:t>
              </w:r>
            </w:ins>
          </w:p>
          <w:p w14:paraId="0C5EFD27" w14:textId="573C17E2" w:rsidR="004F6E0C" w:rsidRPr="004F6E0C" w:rsidRDefault="004F6E0C" w:rsidP="004F6E0C">
            <w:pPr>
              <w:pStyle w:val="ListParagraph"/>
              <w:numPr>
                <w:ilvl w:val="0"/>
                <w:numId w:val="32"/>
              </w:numPr>
              <w:spacing w:after="120"/>
              <w:ind w:firstLineChars="0"/>
              <w:rPr>
                <w:rFonts w:eastAsiaTheme="minorEastAsia"/>
                <w:color w:val="0070C0"/>
                <w:lang w:val="en-US" w:eastAsia="zh-CN"/>
              </w:rPr>
            </w:pPr>
            <w:ins w:id="15" w:author="Thorsten Hertel (KEYS)" w:date="2021-04-15T17:13:00Z">
              <w:r>
                <w:rPr>
                  <w:rFonts w:eastAsiaTheme="minorEastAsia"/>
                  <w:color w:val="0070C0"/>
                  <w:lang w:val="en-US" w:eastAsia="zh-CN"/>
                </w:rPr>
                <w:t>The asymptotic expansion approach follows the write-up in Annex E</w:t>
              </w:r>
            </w:ins>
            <w:ins w:id="16" w:author="Thorsten Hertel (KEYS)" w:date="2021-04-15T17:14:00Z">
              <w:r>
                <w:rPr>
                  <w:rFonts w:eastAsiaTheme="minorEastAsia"/>
                  <w:color w:val="0070C0"/>
                  <w:lang w:val="en-US" w:eastAsia="zh-CN"/>
                </w:rPr>
                <w:t xml:space="preserve"> of the revision of </w:t>
              </w:r>
              <w:r w:rsidRPr="004F6E0C">
                <w:rPr>
                  <w:rFonts w:eastAsiaTheme="minorEastAsia"/>
                  <w:color w:val="0070C0"/>
                  <w:lang w:val="en-US" w:eastAsia="zh-CN"/>
                </w:rPr>
                <w:t>R4-2107130</w:t>
              </w:r>
              <w:r>
                <w:rPr>
                  <w:rFonts w:eastAsiaTheme="minorEastAsia"/>
                  <w:color w:val="0070C0"/>
                  <w:lang w:val="en-US" w:eastAsia="zh-CN"/>
                </w:rPr>
                <w:t>; other approaches are not precluded</w:t>
              </w:r>
            </w:ins>
          </w:p>
        </w:tc>
      </w:tr>
      <w:tr w:rsidR="00B943E6" w:rsidRPr="00C47086" w14:paraId="7A5C8557" w14:textId="77777777" w:rsidTr="00B943E6">
        <w:tc>
          <w:tcPr>
            <w:tcW w:w="1615" w:type="dxa"/>
          </w:tcPr>
          <w:p w14:paraId="21587605" w14:textId="77777777" w:rsidR="00B943E6" w:rsidRPr="00C47086" w:rsidRDefault="00B943E6" w:rsidP="00B72527">
            <w:pPr>
              <w:spacing w:after="120"/>
              <w:rPr>
                <w:rFonts w:eastAsiaTheme="minorEastAsia"/>
                <w:color w:val="0070C0"/>
                <w:lang w:val="en-US" w:eastAsia="zh-CN"/>
              </w:rPr>
            </w:pPr>
          </w:p>
        </w:tc>
        <w:tc>
          <w:tcPr>
            <w:tcW w:w="8016" w:type="dxa"/>
          </w:tcPr>
          <w:p w14:paraId="59B470E9" w14:textId="77777777" w:rsidR="00B943E6" w:rsidRPr="00C47086" w:rsidRDefault="00B943E6" w:rsidP="00B72527">
            <w:pPr>
              <w:spacing w:after="120"/>
              <w:rPr>
                <w:rFonts w:eastAsiaTheme="minorEastAsia"/>
                <w:color w:val="0070C0"/>
                <w:lang w:val="en-US" w:eastAsia="zh-CN"/>
              </w:rPr>
            </w:pPr>
          </w:p>
        </w:tc>
      </w:tr>
      <w:tr w:rsidR="00B943E6" w:rsidRPr="00C47086" w14:paraId="57F9B9B2" w14:textId="77777777" w:rsidTr="00B943E6">
        <w:tc>
          <w:tcPr>
            <w:tcW w:w="1615" w:type="dxa"/>
          </w:tcPr>
          <w:p w14:paraId="2D45BF84" w14:textId="77777777" w:rsidR="00B943E6" w:rsidRPr="00C47086" w:rsidRDefault="00B943E6" w:rsidP="00B72527">
            <w:pPr>
              <w:spacing w:after="120"/>
              <w:rPr>
                <w:rFonts w:eastAsiaTheme="minorEastAsia"/>
                <w:color w:val="0070C0"/>
                <w:lang w:val="en-US" w:eastAsia="zh-CN"/>
              </w:rPr>
            </w:pPr>
          </w:p>
        </w:tc>
        <w:tc>
          <w:tcPr>
            <w:tcW w:w="8016" w:type="dxa"/>
          </w:tcPr>
          <w:p w14:paraId="67D0FFFF" w14:textId="77777777" w:rsidR="00B943E6" w:rsidRPr="00C47086" w:rsidRDefault="00B943E6" w:rsidP="00B72527">
            <w:pPr>
              <w:spacing w:after="120"/>
              <w:rPr>
                <w:rFonts w:eastAsiaTheme="minorEastAsia"/>
                <w:color w:val="0070C0"/>
                <w:lang w:val="en-US" w:eastAsia="zh-CN"/>
              </w:rPr>
            </w:pPr>
          </w:p>
        </w:tc>
      </w:tr>
      <w:tr w:rsidR="00B943E6" w:rsidRPr="00C47086" w14:paraId="1F686630" w14:textId="77777777" w:rsidTr="00B943E6">
        <w:tc>
          <w:tcPr>
            <w:tcW w:w="1615" w:type="dxa"/>
          </w:tcPr>
          <w:p w14:paraId="59910DD0" w14:textId="77777777" w:rsidR="00B943E6" w:rsidRPr="00C47086" w:rsidRDefault="00B943E6" w:rsidP="00B72527">
            <w:pPr>
              <w:spacing w:after="120"/>
              <w:rPr>
                <w:rFonts w:eastAsiaTheme="minorEastAsia"/>
                <w:color w:val="0070C0"/>
                <w:lang w:val="en-US" w:eastAsia="zh-CN"/>
              </w:rPr>
            </w:pPr>
          </w:p>
        </w:tc>
        <w:tc>
          <w:tcPr>
            <w:tcW w:w="8016" w:type="dxa"/>
          </w:tcPr>
          <w:p w14:paraId="2CCBBEED" w14:textId="77777777" w:rsidR="00B943E6" w:rsidRPr="00C47086" w:rsidRDefault="00B943E6" w:rsidP="00B72527">
            <w:pPr>
              <w:spacing w:after="120"/>
              <w:rPr>
                <w:rFonts w:eastAsiaTheme="minorEastAsia"/>
                <w:color w:val="0070C0"/>
                <w:lang w:val="en-US" w:eastAsia="zh-CN"/>
              </w:rPr>
            </w:pPr>
          </w:p>
        </w:tc>
      </w:tr>
      <w:tr w:rsidR="00B943E6" w:rsidRPr="00C47086" w14:paraId="2C854CD4" w14:textId="77777777" w:rsidTr="00B943E6">
        <w:tc>
          <w:tcPr>
            <w:tcW w:w="1615" w:type="dxa"/>
          </w:tcPr>
          <w:p w14:paraId="40AAF35B" w14:textId="77777777" w:rsidR="00B943E6" w:rsidRPr="00C47086" w:rsidRDefault="00B943E6" w:rsidP="00B72527">
            <w:pPr>
              <w:spacing w:after="120"/>
              <w:rPr>
                <w:rFonts w:eastAsiaTheme="minorEastAsia"/>
                <w:color w:val="0070C0"/>
                <w:lang w:val="en-US" w:eastAsia="zh-CN"/>
              </w:rPr>
            </w:pPr>
          </w:p>
        </w:tc>
        <w:tc>
          <w:tcPr>
            <w:tcW w:w="8016" w:type="dxa"/>
          </w:tcPr>
          <w:p w14:paraId="7946CF22" w14:textId="77777777" w:rsidR="00B943E6" w:rsidRPr="00C47086" w:rsidRDefault="00B943E6" w:rsidP="00B72527">
            <w:pPr>
              <w:spacing w:after="120"/>
              <w:rPr>
                <w:rFonts w:eastAsiaTheme="minorEastAsia"/>
                <w:color w:val="0070C0"/>
                <w:lang w:val="en-US" w:eastAsia="zh-CN"/>
              </w:rPr>
            </w:pPr>
          </w:p>
        </w:tc>
      </w:tr>
    </w:tbl>
    <w:p w14:paraId="48A1D7F3" w14:textId="3CE39D08" w:rsidR="00B943E6" w:rsidRDefault="00B943E6" w:rsidP="00B943E6">
      <w:pPr>
        <w:rPr>
          <w:lang w:val="en-US" w:eastAsia="zh-CN"/>
        </w:rPr>
      </w:pPr>
    </w:p>
    <w:p w14:paraId="019CC9B6" w14:textId="77777777" w:rsidR="00B943E6" w:rsidRPr="00C47086" w:rsidRDefault="00B943E6" w:rsidP="00B943E6">
      <w:pPr>
        <w:rPr>
          <w:b/>
          <w:color w:val="0070C0"/>
          <w:u w:val="single"/>
          <w:lang w:val="en-US" w:eastAsia="ko-KR"/>
        </w:rPr>
      </w:pPr>
      <w:r w:rsidRPr="00C47086">
        <w:rPr>
          <w:b/>
          <w:color w:val="0070C0"/>
          <w:u w:val="single"/>
          <w:lang w:val="en-US" w:eastAsia="ko-KR"/>
        </w:rPr>
        <w:t>Issue 1-1-3: CFFNF MU elements</w:t>
      </w:r>
    </w:p>
    <w:p w14:paraId="502420D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50D9235"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615"/>
        <w:gridCol w:w="8016"/>
      </w:tblGrid>
      <w:tr w:rsidR="00B943E6" w:rsidRPr="00C47086" w14:paraId="2E3B2644" w14:textId="77777777" w:rsidTr="00B72527">
        <w:tc>
          <w:tcPr>
            <w:tcW w:w="1615" w:type="dxa"/>
          </w:tcPr>
          <w:p w14:paraId="5EAB307D"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87010A3"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D653809" w14:textId="77777777" w:rsidTr="00B72527">
        <w:tc>
          <w:tcPr>
            <w:tcW w:w="1615" w:type="dxa"/>
          </w:tcPr>
          <w:p w14:paraId="2E37CB82" w14:textId="1715CC4E" w:rsidR="00B943E6" w:rsidRPr="00C47086" w:rsidRDefault="004F6E0C" w:rsidP="00B72527">
            <w:pPr>
              <w:spacing w:after="120"/>
              <w:rPr>
                <w:rFonts w:eastAsiaTheme="minorEastAsia"/>
                <w:color w:val="0070C0"/>
                <w:lang w:val="en-US" w:eastAsia="zh-CN"/>
              </w:rPr>
            </w:pPr>
            <w:ins w:id="17" w:author="Thorsten Hertel (KEYS)" w:date="2021-04-15T17:11:00Z">
              <w:r>
                <w:rPr>
                  <w:rFonts w:eastAsiaTheme="minorEastAsia"/>
                  <w:color w:val="0070C0"/>
                  <w:lang w:val="en-US" w:eastAsia="zh-CN"/>
                </w:rPr>
                <w:t>Keysight</w:t>
              </w:r>
            </w:ins>
          </w:p>
        </w:tc>
        <w:tc>
          <w:tcPr>
            <w:tcW w:w="8016" w:type="dxa"/>
          </w:tcPr>
          <w:p w14:paraId="2D86F4AC" w14:textId="04AC8458" w:rsidR="00B943E6" w:rsidRPr="00FB1F0E" w:rsidRDefault="004F6E0C" w:rsidP="00FB1F0E">
            <w:pPr>
              <w:spacing w:after="120"/>
              <w:rPr>
                <w:rFonts w:eastAsiaTheme="minorEastAsia"/>
                <w:color w:val="0070C0"/>
                <w:lang w:val="en-US" w:eastAsia="zh-CN"/>
              </w:rPr>
            </w:pPr>
            <w:ins w:id="18" w:author="Thorsten Hertel (KEYS)" w:date="2021-04-15T17:11:00Z">
              <w:r w:rsidRPr="00FB1F0E">
                <w:rPr>
                  <w:rFonts w:eastAsiaTheme="minorEastAsia"/>
                  <w:color w:val="0070C0"/>
                  <w:lang w:val="en-US" w:eastAsia="zh-CN"/>
                </w:rPr>
                <w:t xml:space="preserve">We encourage OEMs to </w:t>
              </w:r>
            </w:ins>
            <w:ins w:id="19" w:author="Thorsten Hertel (KEYS)" w:date="2021-04-15T17:12:00Z">
              <w:r w:rsidRPr="00FB1F0E">
                <w:rPr>
                  <w:rFonts w:eastAsiaTheme="minorEastAsia"/>
                  <w:color w:val="0070C0"/>
                  <w:lang w:val="en-US" w:eastAsia="zh-CN"/>
                </w:rPr>
                <w:t>provide feedback</w:t>
              </w:r>
            </w:ins>
            <w:ins w:id="20" w:author="Thorsten Hertel (KEYS)" w:date="2021-04-15T17:11:00Z">
              <w:r w:rsidRPr="00FB1F0E">
                <w:rPr>
                  <w:rFonts w:eastAsiaTheme="minorEastAsia"/>
                  <w:color w:val="0070C0"/>
                  <w:lang w:val="en-US" w:eastAsia="zh-CN"/>
                </w:rPr>
                <w:t xml:space="preserve"> </w:t>
              </w:r>
            </w:ins>
            <w:ins w:id="21" w:author="Thorsten Hertel (KEYS)" w:date="2021-04-15T21:37:00Z">
              <w:r w:rsidR="00A40D55">
                <w:rPr>
                  <w:rFonts w:eastAsiaTheme="minorEastAsia"/>
                  <w:color w:val="0070C0"/>
                  <w:lang w:val="en-US" w:eastAsia="zh-CN"/>
                </w:rPr>
                <w:t xml:space="preserve">on the </w:t>
              </w:r>
            </w:ins>
            <w:ins w:id="22" w:author="Thorsten Hertel (KEYS)" w:date="2021-04-15T17:11:00Z">
              <w:r w:rsidRPr="00FB1F0E">
                <w:rPr>
                  <w:rFonts w:eastAsiaTheme="minorEastAsia"/>
                  <w:color w:val="0070C0"/>
                  <w:lang w:val="en-US" w:eastAsia="zh-CN"/>
                </w:rPr>
                <w:t xml:space="preserve">maximum </w:t>
              </w:r>
            </w:ins>
            <w:ins w:id="23" w:author="Thorsten Hertel (KEYS)" w:date="2021-04-15T21:37:00Z">
              <w:r w:rsidR="00A40D55">
                <w:rPr>
                  <w:rFonts w:eastAsiaTheme="minorEastAsia"/>
                  <w:color w:val="0070C0"/>
                  <w:lang w:val="en-US" w:eastAsia="zh-CN"/>
                </w:rPr>
                <w:t xml:space="preserve">expected </w:t>
              </w:r>
            </w:ins>
            <w:ins w:id="24" w:author="Thorsten Hertel (KEYS)" w:date="2021-04-15T17:11:00Z">
              <w:r w:rsidRPr="00FB1F0E">
                <w:rPr>
                  <w:rFonts w:eastAsiaTheme="minorEastAsia"/>
                  <w:color w:val="0070C0"/>
                  <w:lang w:val="en-US" w:eastAsia="zh-CN"/>
                </w:rPr>
                <w:t xml:space="preserve">offsets between the geometric centre and the phase centre </w:t>
              </w:r>
            </w:ins>
            <w:ins w:id="25" w:author="Thorsten Hertel (KEYS)" w:date="2021-04-15T21:38:00Z">
              <w:r w:rsidR="00A40D55">
                <w:rPr>
                  <w:rFonts w:eastAsiaTheme="minorEastAsia"/>
                  <w:color w:val="0070C0"/>
                  <w:lang w:val="en-US" w:eastAsia="zh-CN"/>
                </w:rPr>
                <w:t>of</w:t>
              </w:r>
            </w:ins>
            <w:ins w:id="26" w:author="Thorsten Hertel (KEYS)" w:date="2021-04-15T17:11:00Z">
              <w:r w:rsidRPr="00FB1F0E">
                <w:rPr>
                  <w:rFonts w:eastAsiaTheme="minorEastAsia"/>
                  <w:color w:val="0070C0"/>
                  <w:lang w:val="en-US" w:eastAsia="zh-CN"/>
                </w:rPr>
                <w:t xml:space="preserve"> antenna arrays</w:t>
              </w:r>
            </w:ins>
          </w:p>
        </w:tc>
      </w:tr>
      <w:tr w:rsidR="00B943E6" w:rsidRPr="00C47086" w14:paraId="6E0E07F7" w14:textId="77777777" w:rsidTr="00B72527">
        <w:tc>
          <w:tcPr>
            <w:tcW w:w="1615" w:type="dxa"/>
          </w:tcPr>
          <w:p w14:paraId="1F238B09" w14:textId="77777777" w:rsidR="00B943E6" w:rsidRPr="00C47086" w:rsidRDefault="00B943E6" w:rsidP="00B72527">
            <w:pPr>
              <w:spacing w:after="120"/>
              <w:rPr>
                <w:rFonts w:eastAsiaTheme="minorEastAsia"/>
                <w:color w:val="0070C0"/>
                <w:lang w:val="en-US" w:eastAsia="zh-CN"/>
              </w:rPr>
            </w:pPr>
          </w:p>
        </w:tc>
        <w:tc>
          <w:tcPr>
            <w:tcW w:w="8016" w:type="dxa"/>
          </w:tcPr>
          <w:p w14:paraId="3199A2F9" w14:textId="77777777" w:rsidR="00B943E6" w:rsidRPr="00C47086" w:rsidRDefault="00B943E6" w:rsidP="00B72527">
            <w:pPr>
              <w:spacing w:after="120"/>
              <w:rPr>
                <w:rFonts w:eastAsiaTheme="minorEastAsia"/>
                <w:color w:val="0070C0"/>
                <w:lang w:val="en-US" w:eastAsia="zh-CN"/>
              </w:rPr>
            </w:pPr>
          </w:p>
        </w:tc>
      </w:tr>
      <w:tr w:rsidR="00B943E6" w:rsidRPr="00C47086" w14:paraId="2C10EAE4" w14:textId="77777777" w:rsidTr="00B72527">
        <w:tc>
          <w:tcPr>
            <w:tcW w:w="1615" w:type="dxa"/>
          </w:tcPr>
          <w:p w14:paraId="2B5482F2" w14:textId="77777777" w:rsidR="00B943E6" w:rsidRPr="00C47086" w:rsidRDefault="00B943E6" w:rsidP="00B72527">
            <w:pPr>
              <w:spacing w:after="120"/>
              <w:rPr>
                <w:rFonts w:eastAsiaTheme="minorEastAsia"/>
                <w:color w:val="0070C0"/>
                <w:lang w:val="en-US" w:eastAsia="zh-CN"/>
              </w:rPr>
            </w:pPr>
          </w:p>
        </w:tc>
        <w:tc>
          <w:tcPr>
            <w:tcW w:w="8016" w:type="dxa"/>
          </w:tcPr>
          <w:p w14:paraId="64304D43" w14:textId="77777777" w:rsidR="00B943E6" w:rsidRPr="00C47086" w:rsidRDefault="00B943E6" w:rsidP="00B72527">
            <w:pPr>
              <w:spacing w:after="120"/>
              <w:rPr>
                <w:rFonts w:eastAsiaTheme="minorEastAsia"/>
                <w:color w:val="0070C0"/>
                <w:lang w:val="en-US" w:eastAsia="zh-CN"/>
              </w:rPr>
            </w:pPr>
          </w:p>
        </w:tc>
      </w:tr>
      <w:tr w:rsidR="00B943E6" w:rsidRPr="00C47086" w14:paraId="2FC4D29B" w14:textId="77777777" w:rsidTr="00B72527">
        <w:tc>
          <w:tcPr>
            <w:tcW w:w="1615" w:type="dxa"/>
          </w:tcPr>
          <w:p w14:paraId="201007B8" w14:textId="77777777" w:rsidR="00B943E6" w:rsidRPr="00C47086" w:rsidRDefault="00B943E6" w:rsidP="00B72527">
            <w:pPr>
              <w:spacing w:after="120"/>
              <w:rPr>
                <w:rFonts w:eastAsiaTheme="minorEastAsia"/>
                <w:color w:val="0070C0"/>
                <w:lang w:val="en-US" w:eastAsia="zh-CN"/>
              </w:rPr>
            </w:pPr>
          </w:p>
        </w:tc>
        <w:tc>
          <w:tcPr>
            <w:tcW w:w="8016" w:type="dxa"/>
          </w:tcPr>
          <w:p w14:paraId="2204DDFC" w14:textId="77777777" w:rsidR="00B943E6" w:rsidRPr="00C47086" w:rsidRDefault="00B943E6" w:rsidP="00B72527">
            <w:pPr>
              <w:spacing w:after="120"/>
              <w:rPr>
                <w:rFonts w:eastAsiaTheme="minorEastAsia"/>
                <w:color w:val="0070C0"/>
                <w:lang w:val="en-US" w:eastAsia="zh-CN"/>
              </w:rPr>
            </w:pPr>
          </w:p>
        </w:tc>
      </w:tr>
      <w:tr w:rsidR="00B943E6" w:rsidRPr="00C47086" w14:paraId="2F8DA0E0" w14:textId="77777777" w:rsidTr="00B72527">
        <w:tc>
          <w:tcPr>
            <w:tcW w:w="1615" w:type="dxa"/>
          </w:tcPr>
          <w:p w14:paraId="7DE9F8D1" w14:textId="77777777" w:rsidR="00B943E6" w:rsidRPr="00C47086" w:rsidRDefault="00B943E6" w:rsidP="00B72527">
            <w:pPr>
              <w:spacing w:after="120"/>
              <w:rPr>
                <w:rFonts w:eastAsiaTheme="minorEastAsia"/>
                <w:color w:val="0070C0"/>
                <w:lang w:val="en-US" w:eastAsia="zh-CN"/>
              </w:rPr>
            </w:pPr>
          </w:p>
        </w:tc>
        <w:tc>
          <w:tcPr>
            <w:tcW w:w="8016" w:type="dxa"/>
          </w:tcPr>
          <w:p w14:paraId="13FB6CE7" w14:textId="77777777" w:rsidR="00B943E6" w:rsidRPr="00C47086" w:rsidRDefault="00B943E6" w:rsidP="00B72527">
            <w:pPr>
              <w:spacing w:after="120"/>
              <w:rPr>
                <w:rFonts w:eastAsiaTheme="minorEastAsia"/>
                <w:color w:val="0070C0"/>
                <w:lang w:val="en-US" w:eastAsia="zh-CN"/>
              </w:rPr>
            </w:pPr>
          </w:p>
        </w:tc>
      </w:tr>
    </w:tbl>
    <w:p w14:paraId="030C1561" w14:textId="77777777" w:rsidR="00B943E6" w:rsidRDefault="00B943E6" w:rsidP="00B943E6">
      <w:pPr>
        <w:rPr>
          <w:lang w:val="en-US" w:eastAsia="zh-CN"/>
        </w:rPr>
      </w:pPr>
    </w:p>
    <w:p w14:paraId="79431D17" w14:textId="77777777" w:rsidR="00B943E6" w:rsidRPr="00C47086" w:rsidRDefault="00B943E6" w:rsidP="00B943E6">
      <w:pPr>
        <w:rPr>
          <w:b/>
          <w:color w:val="0070C0"/>
          <w:u w:val="single"/>
          <w:lang w:val="en-US" w:eastAsia="ko-KR"/>
        </w:rPr>
      </w:pPr>
      <w:r w:rsidRPr="00C47086">
        <w:rPr>
          <w:b/>
          <w:color w:val="0070C0"/>
          <w:u w:val="single"/>
          <w:lang w:val="en-US" w:eastAsia="ko-KR"/>
        </w:rPr>
        <w:t>Issue 1-1-4: Preliminary assessment of CFFNF MU</w:t>
      </w:r>
    </w:p>
    <w:p w14:paraId="78E3DB75"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8670679" w14:textId="77777777" w:rsidR="00B943E6" w:rsidRPr="00C47086" w:rsidRDefault="00B943E6" w:rsidP="00B943E6">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tbl>
      <w:tblPr>
        <w:tblStyle w:val="TableGrid"/>
        <w:tblW w:w="0" w:type="auto"/>
        <w:tblLayout w:type="fixed"/>
        <w:tblLook w:val="04A0" w:firstRow="1" w:lastRow="0" w:firstColumn="1" w:lastColumn="0" w:noHBand="0" w:noVBand="1"/>
      </w:tblPr>
      <w:tblGrid>
        <w:gridCol w:w="1255"/>
        <w:gridCol w:w="8376"/>
      </w:tblGrid>
      <w:tr w:rsidR="00B943E6" w:rsidRPr="00C47086" w14:paraId="7E4ED0F9" w14:textId="77777777" w:rsidTr="00D42C63">
        <w:tc>
          <w:tcPr>
            <w:tcW w:w="1255" w:type="dxa"/>
          </w:tcPr>
          <w:p w14:paraId="7C8CBEE7"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376" w:type="dxa"/>
          </w:tcPr>
          <w:p w14:paraId="3E848E2B"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748EA609" w14:textId="77777777" w:rsidTr="00D42C63">
        <w:tc>
          <w:tcPr>
            <w:tcW w:w="1255" w:type="dxa"/>
          </w:tcPr>
          <w:p w14:paraId="30B3D9FE" w14:textId="3814413F" w:rsidR="00B943E6" w:rsidRPr="00C47086" w:rsidRDefault="004F6E0C" w:rsidP="00B72527">
            <w:pPr>
              <w:spacing w:after="120"/>
              <w:rPr>
                <w:rFonts w:eastAsiaTheme="minorEastAsia"/>
                <w:color w:val="0070C0"/>
                <w:lang w:val="en-US" w:eastAsia="zh-CN"/>
              </w:rPr>
            </w:pPr>
            <w:ins w:id="27" w:author="Thorsten Hertel (KEYS)" w:date="2021-04-15T17:15:00Z">
              <w:r>
                <w:rPr>
                  <w:rFonts w:eastAsiaTheme="minorEastAsia"/>
                  <w:color w:val="0070C0"/>
                  <w:lang w:val="en-US" w:eastAsia="zh-CN"/>
                </w:rPr>
                <w:t>Keysight</w:t>
              </w:r>
            </w:ins>
          </w:p>
        </w:tc>
        <w:tc>
          <w:tcPr>
            <w:tcW w:w="8376" w:type="dxa"/>
          </w:tcPr>
          <w:p w14:paraId="4A23490E" w14:textId="08B1801C" w:rsidR="00B943E6" w:rsidRDefault="00C6211A" w:rsidP="00D42C63">
            <w:pPr>
              <w:spacing w:after="0"/>
              <w:rPr>
                <w:ins w:id="28" w:author="Thorsten Hertel (KEYS)" w:date="2021-04-15T21:11:00Z"/>
                <w:rFonts w:eastAsiaTheme="minorEastAsia"/>
                <w:color w:val="0070C0"/>
                <w:lang w:val="en-US" w:eastAsia="zh-CN"/>
              </w:rPr>
            </w:pPr>
            <w:ins w:id="29" w:author="Thorsten Hertel (KEYS)" w:date="2021-04-15T19:05:00Z">
              <w:r>
                <w:rPr>
                  <w:rFonts w:eastAsiaTheme="minorEastAsia"/>
                  <w:color w:val="0070C0"/>
                  <w:lang w:val="en-US" w:eastAsia="zh-CN"/>
                </w:rPr>
                <w:t>P</w:t>
              </w:r>
            </w:ins>
            <w:ins w:id="30" w:author="Thorsten Hertel (KEYS)" w:date="2021-04-15T17:17:00Z">
              <w:r w:rsidR="004F6E0C">
                <w:rPr>
                  <w:rFonts w:eastAsiaTheme="minorEastAsia"/>
                  <w:color w:val="0070C0"/>
                  <w:lang w:val="en-US" w:eastAsia="zh-CN"/>
                </w:rPr>
                <w:t>rogress on the SNR</w:t>
              </w:r>
            </w:ins>
            <w:ins w:id="31" w:author="Thorsten Hertel (KEYS)" w:date="2021-04-15T17:18:00Z">
              <w:r w:rsidR="004F6E0C">
                <w:rPr>
                  <w:rFonts w:eastAsiaTheme="minorEastAsia"/>
                  <w:color w:val="0070C0"/>
                  <w:lang w:val="en-US" w:eastAsia="zh-CN"/>
                </w:rPr>
                <w:t>/Influence of Noise</w:t>
              </w:r>
              <w:r w:rsidR="00ED3C76">
                <w:rPr>
                  <w:rFonts w:eastAsiaTheme="minorEastAsia"/>
                  <w:color w:val="0070C0"/>
                  <w:lang w:val="en-US" w:eastAsia="zh-CN"/>
                </w:rPr>
                <w:t xml:space="preserve"> analyses was made. </w:t>
              </w:r>
            </w:ins>
            <w:ins w:id="32" w:author="Thorsten Hertel (KEYS)" w:date="2021-04-15T17:19:00Z">
              <w:r w:rsidR="00ED3C76">
                <w:rPr>
                  <w:rFonts w:eastAsiaTheme="minorEastAsia"/>
                  <w:color w:val="0070C0"/>
                  <w:lang w:val="en-US" w:eastAsia="zh-CN"/>
                </w:rPr>
                <w:t>We are planning to provide a</w:t>
              </w:r>
            </w:ins>
            <w:ins w:id="33" w:author="Thorsten Hertel (KEYS)" w:date="2021-04-15T19:06:00Z">
              <w:r>
                <w:rPr>
                  <w:rFonts w:eastAsiaTheme="minorEastAsia"/>
                  <w:color w:val="0070C0"/>
                  <w:lang w:val="en-US" w:eastAsia="zh-CN"/>
                </w:rPr>
                <w:t xml:space="preserve"> det</w:t>
              </w:r>
            </w:ins>
            <w:ins w:id="34" w:author="Thorsten Hertel (KEYS)" w:date="2021-04-15T19:05:00Z">
              <w:r>
                <w:rPr>
                  <w:rFonts w:eastAsiaTheme="minorEastAsia"/>
                  <w:color w:val="0070C0"/>
                  <w:lang w:val="en-US" w:eastAsia="zh-CN"/>
                </w:rPr>
                <w:t xml:space="preserve">ailed </w:t>
              </w:r>
            </w:ins>
            <w:ins w:id="35" w:author="Thorsten Hertel (KEYS)" w:date="2021-04-15T17:19:00Z">
              <w:r w:rsidR="00ED3C76">
                <w:rPr>
                  <w:rFonts w:eastAsiaTheme="minorEastAsia"/>
                  <w:color w:val="0070C0"/>
                  <w:lang w:val="en-US" w:eastAsia="zh-CN"/>
                </w:rPr>
                <w:t>overview and a description of our assumptions in RAN4#99-e.</w:t>
              </w:r>
            </w:ins>
            <w:ins w:id="36" w:author="Thorsten Hertel (KEYS)" w:date="2021-04-15T19:06:00Z">
              <w:r>
                <w:rPr>
                  <w:rFonts w:eastAsiaTheme="minorEastAsia"/>
                  <w:color w:val="0070C0"/>
                  <w:lang w:val="en-US" w:eastAsia="zh-CN"/>
                </w:rPr>
                <w:t xml:space="preserve"> The following table summarized our key findings</w:t>
              </w:r>
            </w:ins>
            <w:ins w:id="37" w:author="Thorsten Hertel (KEYS)" w:date="2021-04-15T19:35:00Z">
              <w:r w:rsidR="00B70E93">
                <w:rPr>
                  <w:rFonts w:eastAsiaTheme="minorEastAsia"/>
                  <w:color w:val="0070C0"/>
                  <w:lang w:val="en-US" w:eastAsia="zh-CN"/>
                </w:rPr>
                <w:t xml:space="preserve"> for CFFNF, CFFDNF, and DFF/IFF</w:t>
              </w:r>
            </w:ins>
            <w:ins w:id="38" w:author="Thorsten Hertel (KEYS)" w:date="2021-04-15T19:25:00Z">
              <w:r w:rsidR="00515534">
                <w:rPr>
                  <w:rFonts w:eastAsiaTheme="minorEastAsia"/>
                  <w:color w:val="0070C0"/>
                  <w:lang w:val="en-US" w:eastAsia="zh-CN"/>
                </w:rPr>
                <w:t xml:space="preserve">. </w:t>
              </w:r>
            </w:ins>
            <w:ins w:id="39" w:author="Thorsten Hertel (KEYS)" w:date="2021-04-15T19:26:00Z">
              <w:r w:rsidR="00515534">
                <w:rPr>
                  <w:rFonts w:eastAsiaTheme="minorEastAsia"/>
                  <w:color w:val="0070C0"/>
                  <w:lang w:val="en-US" w:eastAsia="zh-CN"/>
                </w:rPr>
                <w:t xml:space="preserve">For an </w:t>
              </w:r>
              <w:r w:rsidR="00515534" w:rsidRPr="005B0414">
                <w:rPr>
                  <w:rFonts w:eastAsiaTheme="minorEastAsia"/>
                  <w:i/>
                  <w:iCs/>
                  <w:color w:val="0070C0"/>
                  <w:lang w:val="en-US" w:eastAsia="zh-CN"/>
                </w:rPr>
                <w:t>r</w:t>
              </w:r>
              <w:r w:rsidR="00515534" w:rsidRPr="005B0414">
                <w:rPr>
                  <w:rFonts w:eastAsiaTheme="minorEastAsia"/>
                  <w:color w:val="0070C0"/>
                  <w:vertAlign w:val="subscript"/>
                  <w:lang w:val="en-US" w:eastAsia="zh-CN"/>
                </w:rPr>
                <w:t>1</w:t>
              </w:r>
              <w:r w:rsidR="00515534">
                <w:rPr>
                  <w:rFonts w:eastAsiaTheme="minorEastAsia"/>
                  <w:color w:val="0070C0"/>
                  <w:lang w:val="en-US" w:eastAsia="zh-CN"/>
                </w:rPr>
                <w:t xml:space="preserve">=20cm CFFNF </w:t>
              </w:r>
            </w:ins>
            <w:ins w:id="40" w:author="Thorsten Hertel (KEYS)" w:date="2021-04-15T19:29:00Z">
              <w:r w:rsidR="00515534">
                <w:rPr>
                  <w:rFonts w:eastAsiaTheme="minorEastAsia"/>
                  <w:color w:val="0070C0"/>
                  <w:lang w:val="en-US" w:eastAsia="zh-CN"/>
                </w:rPr>
                <w:t>range length (distance between probe and centre of QZ)</w:t>
              </w:r>
            </w:ins>
            <w:ins w:id="41" w:author="Thorsten Hertel (KEYS)" w:date="2021-04-15T19:26:00Z">
              <w:r w:rsidR="00515534">
                <w:rPr>
                  <w:rFonts w:eastAsiaTheme="minorEastAsia"/>
                  <w:color w:val="0070C0"/>
                  <w:lang w:val="en-US" w:eastAsia="zh-CN"/>
                </w:rPr>
                <w:t xml:space="preserve">, the </w:t>
              </w:r>
            </w:ins>
            <w:ins w:id="42" w:author="Thorsten Hertel (KEYS)" w:date="2021-04-15T19:27:00Z">
              <w:r w:rsidR="00515534">
                <w:rPr>
                  <w:rFonts w:eastAsiaTheme="minorEastAsia"/>
                  <w:color w:val="0070C0"/>
                  <w:lang w:val="en-US" w:eastAsia="zh-CN"/>
                </w:rPr>
                <w:t xml:space="preserve">min (max) distance between the probe and the antenna array is </w:t>
              </w:r>
              <w:r w:rsidR="00515534" w:rsidRPr="00B70E93">
                <w:rPr>
                  <w:rFonts w:eastAsiaTheme="minorEastAsia"/>
                  <w:i/>
                  <w:iCs/>
                  <w:color w:val="0070C0"/>
                  <w:lang w:val="en-US" w:eastAsia="zh-CN"/>
                </w:rPr>
                <w:t>d</w:t>
              </w:r>
            </w:ins>
            <w:ins w:id="43" w:author="Thorsten Hertel (KEYS)" w:date="2021-04-15T19:36:00Z">
              <w:r w:rsidR="00B70E93" w:rsidRPr="00B70E93">
                <w:rPr>
                  <w:rFonts w:eastAsiaTheme="minorEastAsia"/>
                  <w:color w:val="0070C0"/>
                  <w:vertAlign w:val="subscript"/>
                  <w:lang w:val="en-US" w:eastAsia="zh-CN"/>
                </w:rPr>
                <w:t>CFFNF,min</w:t>
              </w:r>
            </w:ins>
            <w:ins w:id="44" w:author="Thorsten Hertel (KEYS)" w:date="2021-04-15T19:27:00Z">
              <w:r w:rsidR="00515534">
                <w:rPr>
                  <w:rFonts w:eastAsiaTheme="minorEastAsia"/>
                  <w:color w:val="0070C0"/>
                  <w:lang w:val="en-US" w:eastAsia="zh-CN"/>
                </w:rPr>
                <w:t>=</w:t>
              </w:r>
            </w:ins>
            <w:ins w:id="45" w:author="Thorsten Hertel (KEYS)" w:date="2021-04-15T20:05:00Z">
              <w:r w:rsidR="005B0414" w:rsidRPr="005B0414">
                <w:rPr>
                  <w:rFonts w:eastAsiaTheme="minorEastAsia"/>
                  <w:i/>
                  <w:iCs/>
                  <w:color w:val="0070C0"/>
                  <w:lang w:val="en-US" w:eastAsia="zh-CN"/>
                </w:rPr>
                <w:t xml:space="preserve"> r</w:t>
              </w:r>
              <w:r w:rsidR="005B0414" w:rsidRPr="005B0414">
                <w:rPr>
                  <w:rFonts w:eastAsiaTheme="minorEastAsia"/>
                  <w:color w:val="0070C0"/>
                  <w:vertAlign w:val="subscript"/>
                  <w:lang w:val="en-US" w:eastAsia="zh-CN"/>
                </w:rPr>
                <w:t>1</w:t>
              </w:r>
            </w:ins>
            <w:ins w:id="46" w:author="Thorsten Hertel (KEYS)" w:date="2021-04-15T19:30:00Z">
              <w:r w:rsidR="00515534">
                <w:rPr>
                  <w:rFonts w:eastAsiaTheme="minorEastAsia"/>
                  <w:color w:val="0070C0"/>
                  <w:lang w:val="en-US" w:eastAsia="zh-CN"/>
                </w:rPr>
                <w:t>-12.5cm</w:t>
              </w:r>
            </w:ins>
            <w:ins w:id="47" w:author="Thorsten Hertel (KEYS)" w:date="2021-04-15T19:31:00Z">
              <w:r w:rsidR="00515534">
                <w:rPr>
                  <w:rFonts w:eastAsiaTheme="minorEastAsia"/>
                  <w:color w:val="0070C0"/>
                  <w:lang w:val="en-US" w:eastAsia="zh-CN"/>
                </w:rPr>
                <w:t xml:space="preserve"> (max offset)</w:t>
              </w:r>
            </w:ins>
            <w:ins w:id="48" w:author="Thorsten Hertel (KEYS)" w:date="2021-04-15T19:30:00Z">
              <w:r w:rsidR="00515534">
                <w:rPr>
                  <w:rFonts w:eastAsiaTheme="minorEastAsia"/>
                  <w:color w:val="0070C0"/>
                  <w:lang w:val="en-US" w:eastAsia="zh-CN"/>
                </w:rPr>
                <w:t>=</w:t>
              </w:r>
            </w:ins>
            <w:ins w:id="49" w:author="Thorsten Hertel (KEYS)" w:date="2021-04-15T19:27:00Z">
              <w:r w:rsidR="00515534">
                <w:rPr>
                  <w:rFonts w:eastAsiaTheme="minorEastAsia"/>
                  <w:color w:val="0070C0"/>
                  <w:lang w:val="en-US" w:eastAsia="zh-CN"/>
                </w:rPr>
                <w:t xml:space="preserve">7.5cm </w:t>
              </w:r>
            </w:ins>
            <w:ins w:id="50" w:author="Thorsten Hertel (KEYS)" w:date="2021-04-15T19:28:00Z">
              <w:r w:rsidR="00515534">
                <w:rPr>
                  <w:rFonts w:eastAsiaTheme="minorEastAsia"/>
                  <w:color w:val="0070C0"/>
                  <w:lang w:val="en-US" w:eastAsia="zh-CN"/>
                </w:rPr>
                <w:t>(</w:t>
              </w:r>
            </w:ins>
            <w:ins w:id="51" w:author="Thorsten Hertel (KEYS)" w:date="2021-04-15T19:36:00Z">
              <w:r w:rsidR="00B70E93" w:rsidRPr="00CC2276">
                <w:rPr>
                  <w:rFonts w:eastAsiaTheme="minorEastAsia"/>
                  <w:i/>
                  <w:iCs/>
                  <w:color w:val="0070C0"/>
                  <w:lang w:val="en-US" w:eastAsia="zh-CN"/>
                </w:rPr>
                <w:t>d</w:t>
              </w:r>
              <w:r w:rsidR="00B70E93" w:rsidRPr="00CC2276">
                <w:rPr>
                  <w:rFonts w:eastAsiaTheme="minorEastAsia"/>
                  <w:color w:val="0070C0"/>
                  <w:vertAlign w:val="subscript"/>
                  <w:lang w:val="en-US" w:eastAsia="zh-CN"/>
                </w:rPr>
                <w:t>CFFNF,m</w:t>
              </w:r>
              <w:r w:rsidR="00B70E93">
                <w:rPr>
                  <w:rFonts w:eastAsiaTheme="minorEastAsia"/>
                  <w:color w:val="0070C0"/>
                  <w:vertAlign w:val="subscript"/>
                  <w:lang w:val="en-US" w:eastAsia="zh-CN"/>
                </w:rPr>
                <w:t>ax</w:t>
              </w:r>
            </w:ins>
            <w:ins w:id="52" w:author="Thorsten Hertel (KEYS)" w:date="2021-04-15T19:28:00Z">
              <w:r w:rsidR="00515534">
                <w:rPr>
                  <w:rFonts w:eastAsiaTheme="minorEastAsia"/>
                  <w:color w:val="0070C0"/>
                  <w:lang w:val="en-US" w:eastAsia="zh-CN"/>
                </w:rPr>
                <w:t>=</w:t>
              </w:r>
            </w:ins>
            <w:ins w:id="53" w:author="Thorsten Hertel (KEYS)" w:date="2021-04-15T20:05:00Z">
              <w:r w:rsidR="005B0414" w:rsidRPr="005B0414">
                <w:rPr>
                  <w:rFonts w:eastAsiaTheme="minorEastAsia"/>
                  <w:i/>
                  <w:iCs/>
                  <w:color w:val="0070C0"/>
                  <w:lang w:val="en-US" w:eastAsia="zh-CN"/>
                </w:rPr>
                <w:t>r</w:t>
              </w:r>
              <w:r w:rsidR="005B0414" w:rsidRPr="005B0414">
                <w:rPr>
                  <w:rFonts w:eastAsiaTheme="minorEastAsia"/>
                  <w:color w:val="0070C0"/>
                  <w:vertAlign w:val="subscript"/>
                  <w:lang w:val="en-US" w:eastAsia="zh-CN"/>
                </w:rPr>
                <w:t>1</w:t>
              </w:r>
            </w:ins>
            <w:ins w:id="54" w:author="Thorsten Hertel (KEYS)" w:date="2021-04-15T19:33:00Z">
              <w:r w:rsidR="00515534">
                <w:rPr>
                  <w:rFonts w:eastAsiaTheme="minorEastAsia"/>
                  <w:color w:val="0070C0"/>
                  <w:lang w:val="en-US" w:eastAsia="zh-CN"/>
                </w:rPr>
                <w:t>=</w:t>
              </w:r>
            </w:ins>
            <w:ins w:id="55" w:author="Thorsten Hertel (KEYS)" w:date="2021-04-15T19:28:00Z">
              <w:r w:rsidR="00515534">
                <w:rPr>
                  <w:rFonts w:eastAsiaTheme="minorEastAsia"/>
                  <w:color w:val="0070C0"/>
                  <w:lang w:val="en-US" w:eastAsia="zh-CN"/>
                </w:rPr>
                <w:t>20cm). Similarly, for the CFFDNF methodology</w:t>
              </w:r>
            </w:ins>
            <w:ins w:id="56" w:author="Thorsten Hertel (KEYS)" w:date="2021-04-15T19:29:00Z">
              <w:r w:rsidR="00515534">
                <w:rPr>
                  <w:rFonts w:eastAsiaTheme="minorEastAsia"/>
                  <w:color w:val="0070C0"/>
                  <w:lang w:val="en-US" w:eastAsia="zh-CN"/>
                </w:rPr>
                <w:t xml:space="preserve"> with a range length of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ins>
            <w:ins w:id="57" w:author="Thorsten Hertel (KEYS)" w:date="2021-04-15T19:30:00Z">
              <w:r w:rsidR="00515534" w:rsidRPr="00515534">
                <w:rPr>
                  <w:rFonts w:eastAsiaTheme="minorEastAsia"/>
                  <w:color w:val="0070C0"/>
                  <w:lang w:val="en-US" w:eastAsia="zh-CN"/>
                </w:rPr>
                <w:t>=32cm</w:t>
              </w:r>
            </w:ins>
            <w:ins w:id="58" w:author="Thorsten Hertel (KEYS)" w:date="2021-04-15T19:28:00Z">
              <w:r w:rsidR="00515534">
                <w:rPr>
                  <w:rFonts w:eastAsiaTheme="minorEastAsia"/>
                  <w:color w:val="0070C0"/>
                  <w:lang w:val="en-US" w:eastAsia="zh-CN"/>
                </w:rPr>
                <w:t xml:space="preserve">, </w:t>
              </w:r>
            </w:ins>
            <w:ins w:id="59" w:author="Thorsten Hertel (KEYS)" w:date="2021-04-15T19:30:00Z">
              <w:r w:rsidR="00515534">
                <w:rPr>
                  <w:rFonts w:eastAsiaTheme="minorEastAsia"/>
                  <w:color w:val="0070C0"/>
                  <w:lang w:val="en-US" w:eastAsia="zh-CN"/>
                </w:rPr>
                <w:t xml:space="preserve">the min (max) distance between the probe and the antenna array is </w:t>
              </w:r>
            </w:ins>
            <w:ins w:id="60"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NF,min</w:t>
              </w:r>
              <w:r w:rsidR="00B70E93">
                <w:rPr>
                  <w:rFonts w:eastAsiaTheme="minorEastAsia"/>
                  <w:color w:val="0070C0"/>
                  <w:lang w:val="en-US" w:eastAsia="zh-CN"/>
                </w:rPr>
                <w:t xml:space="preserve"> </w:t>
              </w:r>
            </w:ins>
            <w:ins w:id="61" w:author="Thorsten Hertel (KEYS)" w:date="2021-04-15T19:30:00Z">
              <w:r w:rsidR="00515534">
                <w:rPr>
                  <w:rFonts w:eastAsiaTheme="minorEastAsia"/>
                  <w:color w:val="0070C0"/>
                  <w:lang w:val="en-US" w:eastAsia="zh-CN"/>
                </w:rPr>
                <w:t>=</w:t>
              </w:r>
            </w:ins>
            <w:ins w:id="62" w:author="Thorsten Hertel (KEYS)" w:date="2021-04-15T19:34:00Z">
              <w:r w:rsidR="00515534">
                <w:rPr>
                  <w:rFonts w:eastAsiaTheme="minorEastAsia"/>
                  <w:color w:val="0070C0"/>
                  <w:lang w:val="en-US" w:eastAsia="zh-CN"/>
                </w:rPr>
                <w:t xml:space="preserve">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-12.5cm=19.5cm</w:t>
              </w:r>
            </w:ins>
            <w:ins w:id="63" w:author="Thorsten Hertel (KEYS)" w:date="2021-04-15T19:30:00Z">
              <w:r w:rsidR="00515534">
                <w:rPr>
                  <w:rFonts w:eastAsiaTheme="minorEastAsia"/>
                  <w:color w:val="0070C0"/>
                  <w:lang w:val="en-US" w:eastAsia="zh-CN"/>
                </w:rPr>
                <w:t xml:space="preserve"> (</w:t>
              </w:r>
            </w:ins>
            <w:ins w:id="64"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w:t>
              </w:r>
              <w:r w:rsidR="00B70E93">
                <w:rPr>
                  <w:rFonts w:eastAsiaTheme="minorEastAsia"/>
                  <w:color w:val="0070C0"/>
                  <w:vertAlign w:val="subscript"/>
                  <w:lang w:val="en-US" w:eastAsia="zh-CN"/>
                </w:rPr>
                <w:t>ax</w:t>
              </w:r>
              <w:r w:rsidR="00B70E93">
                <w:rPr>
                  <w:rFonts w:eastAsiaTheme="minorEastAsia"/>
                  <w:color w:val="0070C0"/>
                  <w:lang w:val="en-US" w:eastAsia="zh-CN"/>
                </w:rPr>
                <w:t xml:space="preserve"> </w:t>
              </w:r>
            </w:ins>
            <w:ins w:id="65" w:author="Thorsten Hertel (KEYS)" w:date="2021-04-15T19:30:00Z">
              <w:r w:rsidR="00515534">
                <w:rPr>
                  <w:rFonts w:eastAsiaTheme="minorEastAsia"/>
                  <w:color w:val="0070C0"/>
                  <w:lang w:val="en-US" w:eastAsia="zh-CN"/>
                </w:rPr>
                <w:t>=</w:t>
              </w:r>
            </w:ins>
            <w:ins w:id="66" w:author="Thorsten Hertel (KEYS)" w:date="2021-04-15T19:34:00Z">
              <w:r w:rsidR="00515534">
                <w:rPr>
                  <w:rFonts w:eastAsiaTheme="minorEastAsia"/>
                  <w:color w:val="0070C0"/>
                  <w:lang w:val="en-US" w:eastAsia="zh-CN"/>
                </w:rPr>
                <w:t xml:space="preserve"> </w:t>
              </w:r>
              <w:r w:rsidR="00515534" w:rsidRPr="005B0414">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=32</w:t>
              </w:r>
            </w:ins>
            <w:ins w:id="67" w:author="Thorsten Hertel (KEYS)" w:date="2021-04-15T19:30:00Z">
              <w:r w:rsidR="00515534">
                <w:rPr>
                  <w:rFonts w:eastAsiaTheme="minorEastAsia"/>
                  <w:color w:val="0070C0"/>
                  <w:lang w:val="en-US" w:eastAsia="zh-CN"/>
                </w:rPr>
                <w:t xml:space="preserve">cm). </w:t>
              </w:r>
            </w:ins>
            <w:ins w:id="68" w:author="Thorsten Hertel (KEYS)" w:date="2021-04-15T19:38:00Z">
              <w:r w:rsidR="00B70E93">
                <w:rPr>
                  <w:rFonts w:eastAsiaTheme="minorEastAsia"/>
                  <w:color w:val="0070C0"/>
                  <w:lang w:val="en-US" w:eastAsia="zh-CN"/>
                </w:rPr>
                <w:t>For the DFF/IFF calculations, we</w:t>
              </w:r>
            </w:ins>
            <w:ins w:id="69" w:author="Thorsten Hertel (KEYS)" w:date="2021-04-15T19:39:00Z">
              <w:r w:rsidR="00B70E93">
                <w:rPr>
                  <w:rFonts w:eastAsiaTheme="minorEastAsia"/>
                  <w:color w:val="0070C0"/>
                  <w:lang w:val="en-US" w:eastAsia="zh-CN"/>
                </w:rPr>
                <w:t xml:space="preserve"> simply considered </w:t>
              </w:r>
            </w:ins>
            <w:ins w:id="70" w:author="Thorsten Hertel (KEYS)" w:date="2021-04-15T19:40:00Z">
              <w:r w:rsidR="00B70E93">
                <w:rPr>
                  <w:rFonts w:eastAsiaTheme="minorEastAsia"/>
                  <w:color w:val="0070C0"/>
                  <w:lang w:val="en-US" w:eastAsia="zh-CN"/>
                </w:rPr>
                <w:t>a</w:t>
              </w:r>
            </w:ins>
            <w:ins w:id="71" w:author="Thorsten Hertel (KEYS)" w:date="2021-04-15T19:39:00Z">
              <w:r w:rsidR="00B70E93">
                <w:rPr>
                  <w:rFonts w:eastAsiaTheme="minorEastAsia"/>
                  <w:color w:val="0070C0"/>
                  <w:lang w:val="en-US" w:eastAsia="zh-CN"/>
                </w:rPr>
                <w:t xml:space="preserve"> </w:t>
              </w:r>
            </w:ins>
            <w:ins w:id="72" w:author="Thorsten Hertel (KEYS)" w:date="2021-04-15T21:23:00Z">
              <w:r w:rsidR="00D42C63">
                <w:rPr>
                  <w:rFonts w:eastAsiaTheme="minorEastAsia"/>
                  <w:i/>
                  <w:iCs/>
                  <w:color w:val="0070C0"/>
                  <w:lang w:val="en-US" w:eastAsia="zh-CN"/>
                </w:rPr>
                <w:t>r</w:t>
              </w:r>
            </w:ins>
            <w:ins w:id="73" w:author="Thorsten Hertel (KEYS)" w:date="2021-04-15T19:39:00Z">
              <w:r w:rsidR="00B70E93" w:rsidRPr="00B70E93">
                <w:rPr>
                  <w:rFonts w:eastAsiaTheme="minorEastAsia"/>
                  <w:color w:val="0070C0"/>
                  <w:vertAlign w:val="subscript"/>
                  <w:lang w:val="en-US" w:eastAsia="zh-CN"/>
                </w:rPr>
                <w:t>DFF/IFF</w:t>
              </w:r>
              <w:r w:rsidR="00B70E93">
                <w:rPr>
                  <w:rFonts w:eastAsiaTheme="minorEastAsia"/>
                  <w:color w:val="0070C0"/>
                  <w:lang w:val="en-US" w:eastAsia="zh-CN"/>
                </w:rPr>
                <w:t xml:space="preserve">=1m </w:t>
              </w:r>
            </w:ins>
            <w:ins w:id="74" w:author="Thorsten Hertel (KEYS)" w:date="2021-04-15T19:40:00Z">
              <w:r w:rsidR="00B70E93">
                <w:rPr>
                  <w:rFonts w:eastAsiaTheme="minorEastAsia"/>
                  <w:color w:val="0070C0"/>
                  <w:lang w:val="en-US" w:eastAsia="zh-CN"/>
                </w:rPr>
                <w:t>r</w:t>
              </w:r>
            </w:ins>
            <w:ins w:id="75" w:author="Thorsten Hertel (KEYS)" w:date="2021-04-15T19:41:00Z">
              <w:r w:rsidR="00B70E93">
                <w:rPr>
                  <w:rFonts w:eastAsiaTheme="minorEastAsia"/>
                  <w:color w:val="0070C0"/>
                  <w:lang w:val="en-US" w:eastAsia="zh-CN"/>
                </w:rPr>
                <w:t>ange length</w:t>
              </w:r>
            </w:ins>
            <w:ins w:id="76" w:author="Thorsten Hertel (KEYS)" w:date="2021-04-15T19:39:00Z">
              <w:r w:rsidR="00B70E93">
                <w:rPr>
                  <w:rFonts w:eastAsiaTheme="minorEastAsia"/>
                  <w:color w:val="0070C0"/>
                  <w:lang w:val="en-US" w:eastAsia="zh-CN"/>
                </w:rPr>
                <w:t xml:space="preserve"> to simplify the table. </w:t>
              </w:r>
            </w:ins>
            <w:ins w:id="77" w:author="Thorsten Hertel (KEYS)" w:date="2021-04-15T19:35:00Z">
              <w:r w:rsidR="00B70E93">
                <w:rPr>
                  <w:rFonts w:eastAsiaTheme="minorEastAsia"/>
                  <w:color w:val="0070C0"/>
                  <w:lang w:val="en-US" w:eastAsia="zh-CN"/>
                </w:rPr>
                <w:t xml:space="preserve">In </w:t>
              </w:r>
            </w:ins>
            <w:ins w:id="78" w:author="Thorsten Hertel (KEYS)" w:date="2021-04-15T21:38:00Z">
              <w:r w:rsidR="00A40D55">
                <w:rPr>
                  <w:rFonts w:eastAsiaTheme="minorEastAsia"/>
                  <w:color w:val="0070C0"/>
                  <w:lang w:val="en-US" w:eastAsia="zh-CN"/>
                </w:rPr>
                <w:t>our calculations</w:t>
              </w:r>
            </w:ins>
            <w:ins w:id="79" w:author="Thorsten Hertel (KEYS)" w:date="2021-04-15T19:35:00Z">
              <w:r w:rsidR="00B70E93">
                <w:rPr>
                  <w:rFonts w:eastAsiaTheme="minorEastAsia"/>
                  <w:color w:val="0070C0"/>
                  <w:lang w:val="en-US" w:eastAsia="zh-CN"/>
                </w:rPr>
                <w:t xml:space="preserve">, we assumed an SNR of 6dB at </w:t>
              </w:r>
            </w:ins>
            <w:ins w:id="80" w:author="Thorsten Hertel (KEYS)" w:date="2021-04-15T19:40: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CFFNF,min</w:t>
              </w:r>
            </w:ins>
            <w:ins w:id="81" w:author="Thorsten Hertel (KEYS)" w:date="2021-04-15T21:23:00Z">
              <w:r w:rsidR="00D42C63" w:rsidRPr="00D42C63">
                <w:rPr>
                  <w:rFonts w:eastAsiaTheme="minorEastAsia"/>
                  <w:color w:val="0070C0"/>
                  <w:lang w:val="en-US" w:eastAsia="zh-CN"/>
                </w:rPr>
                <w:t>=7.5cm</w:t>
              </w:r>
            </w:ins>
            <w:ins w:id="82" w:author="Thorsten Hertel (KEYS)" w:date="2021-04-15T19:40:00Z">
              <w:r w:rsidR="00B70E93">
                <w:rPr>
                  <w:rFonts w:eastAsiaTheme="minorEastAsia"/>
                  <w:color w:val="0070C0"/>
                  <w:lang w:val="en-US" w:eastAsia="zh-CN"/>
                </w:rPr>
                <w:t xml:space="preserve"> </w:t>
              </w:r>
            </w:ins>
            <w:ins w:id="83" w:author="Thorsten Hertel (KEYS)" w:date="2021-04-15T21:39:00Z">
              <w:r w:rsidR="00A40D55">
                <w:rPr>
                  <w:rFonts w:eastAsiaTheme="minorEastAsia"/>
                  <w:color w:val="0070C0"/>
                  <w:lang w:val="en-US" w:eastAsia="zh-CN"/>
                </w:rPr>
                <w:t xml:space="preserve">from the antenna array </w:t>
              </w:r>
            </w:ins>
            <w:ins w:id="84" w:author="Thorsten Hertel (KEYS)" w:date="2021-04-15T19:40:00Z">
              <w:r w:rsidR="00B70E93">
                <w:rPr>
                  <w:rFonts w:eastAsiaTheme="minorEastAsia"/>
                  <w:color w:val="0070C0"/>
                  <w:lang w:val="en-US" w:eastAsia="zh-CN"/>
                </w:rPr>
                <w:t xml:space="preserve">and calculated the SNR at the </w:t>
              </w:r>
            </w:ins>
            <w:ins w:id="85" w:author="Thorsten Hertel (KEYS)" w:date="2021-04-15T19:41:00Z">
              <w:r w:rsidR="00B70E93">
                <w:rPr>
                  <w:rFonts w:eastAsiaTheme="minorEastAsia"/>
                  <w:color w:val="0070C0"/>
                  <w:lang w:val="en-US" w:eastAsia="zh-CN"/>
                </w:rPr>
                <w:t xml:space="preserve">various </w:t>
              </w:r>
            </w:ins>
            <w:ins w:id="86" w:author="Thorsten Hertel (KEYS)" w:date="2021-04-15T19:40:00Z">
              <w:r w:rsidR="00B70E93">
                <w:rPr>
                  <w:rFonts w:eastAsiaTheme="minorEastAsia"/>
                  <w:color w:val="0070C0"/>
                  <w:lang w:val="en-US" w:eastAsia="zh-CN"/>
                </w:rPr>
                <w:t xml:space="preserve">measurement distances </w:t>
              </w:r>
            </w:ins>
            <w:ins w:id="87" w:author="Thorsten Hertel (KEYS)" w:date="2021-04-15T19:41:00Z">
              <w:r w:rsidR="00B70E93">
                <w:rPr>
                  <w:rFonts w:eastAsiaTheme="minorEastAsia"/>
                  <w:color w:val="0070C0"/>
                  <w:lang w:val="en-US" w:eastAsia="zh-CN"/>
                </w:rPr>
                <w:t xml:space="preserve">between the measurement </w:t>
              </w:r>
            </w:ins>
            <w:ins w:id="88" w:author="Thorsten Hertel (KEYS)" w:date="2021-04-15T21:30:00Z">
              <w:r w:rsidR="00D42C63">
                <w:rPr>
                  <w:rFonts w:eastAsiaTheme="minorEastAsia"/>
                  <w:color w:val="0070C0"/>
                  <w:lang w:val="en-US" w:eastAsia="zh-CN"/>
                </w:rPr>
                <w:t>probe</w:t>
              </w:r>
            </w:ins>
            <w:ins w:id="89" w:author="Thorsten Hertel (KEYS)" w:date="2021-04-15T19:41:00Z">
              <w:r w:rsidR="00B70E93">
                <w:rPr>
                  <w:rFonts w:eastAsiaTheme="minorEastAsia"/>
                  <w:color w:val="0070C0"/>
                  <w:lang w:val="en-US" w:eastAsia="zh-CN"/>
                </w:rPr>
                <w:t xml:space="preserve"> and the antenna array. </w:t>
              </w:r>
            </w:ins>
            <w:ins w:id="90" w:author="Thorsten Hertel (KEYS)" w:date="2021-04-15T19:42:00Z">
              <w:r w:rsidR="00B70E93">
                <w:rPr>
                  <w:rFonts w:eastAsiaTheme="minorEastAsia"/>
                  <w:color w:val="0070C0"/>
                  <w:lang w:val="en-US" w:eastAsia="zh-CN"/>
                </w:rPr>
                <w:t xml:space="preserve">The results clearly show that the </w:t>
              </w:r>
            </w:ins>
            <w:ins w:id="91" w:author="Thorsten Hertel (KEYS)" w:date="2021-04-15T19:46:00Z">
              <w:r w:rsidR="008F7206">
                <w:rPr>
                  <w:rFonts w:eastAsiaTheme="minorEastAsia"/>
                  <w:color w:val="0070C0"/>
                  <w:lang w:val="en-US" w:eastAsia="zh-CN"/>
                </w:rPr>
                <w:t xml:space="preserve">impact of SNR </w:t>
              </w:r>
            </w:ins>
            <w:ins w:id="92" w:author="Thorsten Hertel (KEYS)" w:date="2021-04-15T19:50:00Z">
              <w:r w:rsidR="00930CAB">
                <w:rPr>
                  <w:rFonts w:eastAsiaTheme="minorEastAsia"/>
                  <w:color w:val="0070C0"/>
                  <w:lang w:val="en-US" w:eastAsia="zh-CN"/>
                </w:rPr>
                <w:t xml:space="preserve">on EIRP </w:t>
              </w:r>
            </w:ins>
            <w:ins w:id="93" w:author="Thorsten Hertel (KEYS)" w:date="2021-04-15T21:24:00Z">
              <w:r w:rsidR="00D42C63">
                <w:rPr>
                  <w:rFonts w:eastAsiaTheme="minorEastAsia"/>
                  <w:color w:val="0070C0"/>
                  <w:lang w:val="en-US" w:eastAsia="zh-CN"/>
                </w:rPr>
                <w:t>with</w:t>
              </w:r>
            </w:ins>
            <w:ins w:id="94" w:author="Thorsten Hertel (KEYS)" w:date="2021-04-15T19:46:00Z">
              <w:r w:rsidR="008F7206">
                <w:rPr>
                  <w:rFonts w:eastAsiaTheme="minorEastAsia"/>
                  <w:color w:val="0070C0"/>
                  <w:lang w:val="en-US" w:eastAsia="zh-CN"/>
                </w:rPr>
                <w:t xml:space="preserve"> the asymptotic expansion </w:t>
              </w:r>
            </w:ins>
            <w:ins w:id="95" w:author="Thorsten Hertel (KEYS)" w:date="2021-04-15T19:47:00Z">
              <w:r w:rsidR="008F7206">
                <w:rPr>
                  <w:rFonts w:eastAsiaTheme="minorEastAsia"/>
                  <w:color w:val="0070C0"/>
                  <w:lang w:val="en-US" w:eastAsia="zh-CN"/>
                </w:rPr>
                <w:t xml:space="preserve">approach using two </w:t>
              </w:r>
            </w:ins>
            <w:ins w:id="96" w:author="Thorsten Hertel (KEYS)" w:date="2021-04-15T20:06:00Z">
              <w:r w:rsidR="00AE0857">
                <w:rPr>
                  <w:rFonts w:eastAsiaTheme="minorEastAsia"/>
                  <w:color w:val="0070C0"/>
                  <w:lang w:val="en-US" w:eastAsia="zh-CN"/>
                </w:rPr>
                <w:t>range lengths</w:t>
              </w:r>
            </w:ins>
            <w:ins w:id="97"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1</w:t>
              </w:r>
            </w:ins>
            <w:ins w:id="98" w:author="Thorsten Hertel (KEYS)" w:date="2021-04-15T21:28:00Z">
              <w:r w:rsidR="00D42C63" w:rsidRPr="00D42C63">
                <w:rPr>
                  <w:rFonts w:eastAsiaTheme="minorEastAsia"/>
                  <w:color w:val="0070C0"/>
                  <w:lang w:val="en-US" w:eastAsia="zh-CN"/>
                </w:rPr>
                <w:t>=20cm</w:t>
              </w:r>
            </w:ins>
            <w:ins w:id="99"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2</w:t>
              </w:r>
              <w:r w:rsidR="008F7206">
                <w:rPr>
                  <w:rFonts w:eastAsiaTheme="minorEastAsia"/>
                  <w:color w:val="0070C0"/>
                  <w:lang w:val="en-US" w:eastAsia="zh-CN"/>
                </w:rPr>
                <w:t>=</w:t>
              </w:r>
            </w:ins>
            <w:ins w:id="100" w:author="Thorsten Hertel (KEYS)" w:date="2021-04-15T21:28:00Z">
              <w:r w:rsidR="00D42C63">
                <w:rPr>
                  <w:rFonts w:eastAsiaTheme="minorEastAsia"/>
                  <w:color w:val="0070C0"/>
                  <w:lang w:val="en-US" w:eastAsia="zh-CN"/>
                </w:rPr>
                <w:t>2</w:t>
              </w:r>
            </w:ins>
            <w:ins w:id="101" w:author="Thorsten Hertel (KEYS)" w:date="2021-04-15T19:47:00Z">
              <w:r w:rsidR="008F7206">
                <w:rPr>
                  <w:rFonts w:eastAsiaTheme="minorEastAsia"/>
                  <w:color w:val="0070C0"/>
                  <w:lang w:val="en-US" w:eastAsia="zh-CN"/>
                </w:rPr>
                <w:t xml:space="preserve">1cm) </w:t>
              </w:r>
            </w:ins>
            <w:ins w:id="102" w:author="Thorsten Hertel (KEYS)" w:date="2021-04-15T19:48:00Z">
              <w:r w:rsidR="008F7206">
                <w:rPr>
                  <w:rFonts w:eastAsiaTheme="minorEastAsia"/>
                  <w:color w:val="0070C0"/>
                  <w:lang w:val="en-US" w:eastAsia="zh-CN"/>
                </w:rPr>
                <w:t>is less than for the CFFDNF me</w:t>
              </w:r>
            </w:ins>
            <w:ins w:id="103" w:author="Thorsten Hertel (KEYS)" w:date="2021-04-15T19:49:00Z">
              <w:r w:rsidR="008F7206">
                <w:rPr>
                  <w:rFonts w:eastAsiaTheme="minorEastAsia"/>
                  <w:color w:val="0070C0"/>
                  <w:lang w:val="en-US" w:eastAsia="zh-CN"/>
                </w:rPr>
                <w:t xml:space="preserve">thodology with a single range length </w:t>
              </w:r>
            </w:ins>
            <w:ins w:id="104" w:author="Thorsten Hertel (KEYS)" w:date="2021-04-15T21:28:00Z">
              <w:r w:rsidR="00D42C63">
                <w:rPr>
                  <w:rFonts w:eastAsiaTheme="minorEastAsia"/>
                  <w:color w:val="0070C0"/>
                  <w:lang w:val="en-US" w:eastAsia="zh-CN"/>
                </w:rPr>
                <w:t xml:space="preserve">of 32cm </w:t>
              </w:r>
            </w:ins>
            <w:ins w:id="105" w:author="Thorsten Hertel (KEYS)" w:date="2021-04-15T19:49:00Z">
              <w:r w:rsidR="008F7206">
                <w:rPr>
                  <w:rFonts w:eastAsiaTheme="minorEastAsia"/>
                  <w:color w:val="0070C0"/>
                  <w:lang w:val="en-US" w:eastAsia="zh-CN"/>
                </w:rPr>
                <w:t>and significantly less than for the DFF/IFF methodology.</w:t>
              </w:r>
            </w:ins>
          </w:p>
          <w:tbl>
            <w:tblPr>
              <w:tblW w:w="8167" w:type="dxa"/>
              <w:tblLayout w:type="fixed"/>
              <w:tblLook w:val="04A0" w:firstRow="1" w:lastRow="0" w:firstColumn="1" w:lastColumn="0" w:noHBand="0" w:noVBand="1"/>
            </w:tblPr>
            <w:tblGrid>
              <w:gridCol w:w="607"/>
              <w:gridCol w:w="810"/>
              <w:gridCol w:w="630"/>
              <w:gridCol w:w="630"/>
              <w:gridCol w:w="810"/>
              <w:gridCol w:w="723"/>
              <w:gridCol w:w="627"/>
              <w:gridCol w:w="630"/>
              <w:gridCol w:w="630"/>
              <w:gridCol w:w="630"/>
              <w:gridCol w:w="720"/>
              <w:gridCol w:w="720"/>
            </w:tblGrid>
            <w:tr w:rsidR="00D42C63" w:rsidRPr="00237515" w14:paraId="39ACA966" w14:textId="77777777" w:rsidTr="00D42C63">
              <w:trPr>
                <w:trHeight w:val="288"/>
                <w:ins w:id="106" w:author="Thorsten Hertel (KEYS)" w:date="2021-04-15T21:11:00Z"/>
              </w:trPr>
              <w:tc>
                <w:tcPr>
                  <w:tcW w:w="421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9F25ED" w14:textId="5474DF1E" w:rsidR="00D42C63" w:rsidRPr="00237515" w:rsidRDefault="00D42C63" w:rsidP="00237515">
                  <w:pPr>
                    <w:spacing w:after="0"/>
                    <w:jc w:val="center"/>
                    <w:rPr>
                      <w:ins w:id="107" w:author="Thorsten Hertel (KEYS)" w:date="2021-04-15T21:11:00Z"/>
                      <w:rFonts w:eastAsia="Times New Roman"/>
                      <w:b/>
                      <w:bCs/>
                      <w:color w:val="000000"/>
                      <w:sz w:val="14"/>
                      <w:szCs w:val="14"/>
                      <w:lang w:val="en-US"/>
                    </w:rPr>
                  </w:pPr>
                  <w:ins w:id="108" w:author="Thorsten Hertel (KEYS)" w:date="2021-04-15T21:11:00Z">
                    <w:r w:rsidRPr="00237515">
                      <w:rPr>
                        <w:rFonts w:eastAsia="Times New Roman"/>
                        <w:b/>
                        <w:bCs/>
                        <w:color w:val="000000"/>
                        <w:sz w:val="14"/>
                        <w:szCs w:val="14"/>
                        <w:lang w:val="en-US"/>
                      </w:rPr>
                      <w:t>CFFNF</w:t>
                    </w:r>
                  </w:ins>
                  <w:ins w:id="109" w:author="Thorsten Hertel (KEYS)" w:date="2021-04-15T21:24: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1</w:t>
                    </w:r>
                  </w:ins>
                  <w:ins w:id="110" w:author="Thorsten Hertel (KEYS)" w:date="2021-04-15T21:25:00Z">
                    <w:r>
                      <w:rPr>
                        <w:rFonts w:eastAsia="Times New Roman"/>
                        <w:b/>
                        <w:bCs/>
                        <w:color w:val="000000"/>
                        <w:sz w:val="14"/>
                        <w:szCs w:val="14"/>
                        <w:lang w:val="en-US"/>
                      </w:rPr>
                      <w:t xml:space="preserve">=20cm,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2</w:t>
                    </w:r>
                    <w:r>
                      <w:rPr>
                        <w:rFonts w:eastAsia="Times New Roman"/>
                        <w:b/>
                        <w:bCs/>
                        <w:color w:val="000000"/>
                        <w:sz w:val="14"/>
                        <w:szCs w:val="14"/>
                        <w:lang w:val="en-US"/>
                      </w:rPr>
                      <w:t>=21cm)</w:t>
                    </w:r>
                  </w:ins>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7EBFCD" w14:textId="15AA4A57" w:rsidR="00D42C63" w:rsidRPr="00237515" w:rsidRDefault="00D42C63" w:rsidP="00237515">
                  <w:pPr>
                    <w:spacing w:after="0"/>
                    <w:jc w:val="center"/>
                    <w:rPr>
                      <w:ins w:id="111" w:author="Thorsten Hertel (KEYS)" w:date="2021-04-15T21:11:00Z"/>
                      <w:rFonts w:eastAsia="Times New Roman"/>
                      <w:b/>
                      <w:bCs/>
                      <w:color w:val="000000"/>
                      <w:sz w:val="14"/>
                      <w:szCs w:val="14"/>
                      <w:lang w:val="en-US"/>
                    </w:rPr>
                  </w:pPr>
                  <w:ins w:id="112" w:author="Thorsten Hertel (KEYS)" w:date="2021-04-15T21:11:00Z">
                    <w:r w:rsidRPr="00237515">
                      <w:rPr>
                        <w:rFonts w:eastAsia="Times New Roman"/>
                        <w:b/>
                        <w:bCs/>
                        <w:color w:val="000000"/>
                        <w:sz w:val="14"/>
                        <w:szCs w:val="14"/>
                        <w:lang w:val="en-US"/>
                      </w:rPr>
                      <w:t>CFFDNF</w:t>
                    </w:r>
                  </w:ins>
                  <w:ins w:id="113" w:author="Thorsten Hertel (KEYS)" w:date="2021-04-15T21:25: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Pr>
                        <w:rFonts w:eastAsia="Times New Roman"/>
                        <w:b/>
                        <w:bCs/>
                        <w:color w:val="000000"/>
                        <w:sz w:val="14"/>
                        <w:szCs w:val="14"/>
                        <w:vertAlign w:val="subscript"/>
                        <w:lang w:val="en-US"/>
                      </w:rPr>
                      <w:t>CFFDNF</w:t>
                    </w:r>
                    <w:r>
                      <w:rPr>
                        <w:rFonts w:eastAsia="Times New Roman"/>
                        <w:b/>
                        <w:bCs/>
                        <w:color w:val="000000"/>
                        <w:sz w:val="14"/>
                        <w:szCs w:val="14"/>
                        <w:lang w:val="en-US"/>
                      </w:rPr>
                      <w:t>=32cm)</w:t>
                    </w:r>
                  </w:ins>
                </w:p>
              </w:tc>
              <w:tc>
                <w:tcPr>
                  <w:tcW w:w="1440" w:type="dxa"/>
                  <w:gridSpan w:val="2"/>
                  <w:vMerge w:val="restart"/>
                  <w:tcBorders>
                    <w:top w:val="single" w:sz="4" w:space="0" w:color="auto"/>
                    <w:left w:val="nil"/>
                    <w:right w:val="single" w:sz="4" w:space="0" w:color="auto"/>
                  </w:tcBorders>
                  <w:shd w:val="clear" w:color="auto" w:fill="auto"/>
                  <w:noWrap/>
                  <w:vAlign w:val="center"/>
                  <w:hideMark/>
                </w:tcPr>
                <w:p w14:paraId="2990F8FC" w14:textId="0492C882" w:rsidR="00D42C63" w:rsidRPr="00237515" w:rsidRDefault="00D42C63" w:rsidP="00D42C63">
                  <w:pPr>
                    <w:spacing w:after="0"/>
                    <w:jc w:val="center"/>
                    <w:rPr>
                      <w:ins w:id="114" w:author="Thorsten Hertel (KEYS)" w:date="2021-04-15T21:11:00Z"/>
                      <w:rFonts w:eastAsia="Times New Roman"/>
                      <w:b/>
                      <w:bCs/>
                      <w:color w:val="000000"/>
                      <w:sz w:val="14"/>
                      <w:szCs w:val="14"/>
                      <w:lang w:val="en-US"/>
                    </w:rPr>
                  </w:pPr>
                  <w:ins w:id="115" w:author="Thorsten Hertel (KEYS)" w:date="2021-04-15T21:26:00Z">
                    <w:r w:rsidRPr="00237515">
                      <w:rPr>
                        <w:rFonts w:eastAsia="Times New Roman"/>
                        <w:b/>
                        <w:bCs/>
                        <w:color w:val="000000"/>
                        <w:sz w:val="14"/>
                        <w:szCs w:val="14"/>
                        <w:lang w:val="en-US"/>
                      </w:rPr>
                      <w:t>DFF/IFF</w:t>
                    </w:r>
                    <w:r w:rsidRPr="00237515">
                      <w:rPr>
                        <w:rFonts w:eastAsia="Times New Roman"/>
                        <w:b/>
                        <w:bCs/>
                        <w:i/>
                        <w:iCs/>
                        <w:color w:val="000000"/>
                        <w:sz w:val="14"/>
                        <w:szCs w:val="14"/>
                        <w:lang w:val="en-US"/>
                      </w:rPr>
                      <w:t xml:space="preserve"> </w:t>
                    </w:r>
                  </w:ins>
                  <w:ins w:id="116" w:author="Thorsten Hertel (KEYS)" w:date="2021-04-15T21:11:00Z">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=100cm</w:t>
                    </w:r>
                  </w:ins>
                </w:p>
              </w:tc>
            </w:tr>
            <w:tr w:rsidR="00D42C63" w:rsidRPr="00237515" w14:paraId="548AF612" w14:textId="77777777" w:rsidTr="00D42C63">
              <w:trPr>
                <w:trHeight w:val="576"/>
                <w:ins w:id="117" w:author="Thorsten Hertel (KEYS)" w:date="2021-04-15T21:11:00Z"/>
              </w:trPr>
              <w:tc>
                <w:tcPr>
                  <w:tcW w:w="20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B7D55" w14:textId="77777777" w:rsidR="00D42C63" w:rsidRPr="00237515" w:rsidRDefault="00D42C63" w:rsidP="00237515">
                  <w:pPr>
                    <w:spacing w:after="0"/>
                    <w:jc w:val="center"/>
                    <w:rPr>
                      <w:ins w:id="118" w:author="Thorsten Hertel (KEYS)" w:date="2021-04-15T21:11:00Z"/>
                      <w:rFonts w:eastAsia="Times New Roman"/>
                      <w:b/>
                      <w:bCs/>
                      <w:color w:val="000000"/>
                      <w:sz w:val="14"/>
                      <w:szCs w:val="14"/>
                      <w:lang w:val="en-US"/>
                    </w:rPr>
                  </w:pPr>
                  <w:ins w:id="119" w:author="Thorsten Hertel (KEYS)" w:date="2021-04-15T21:11:00Z">
                    <w:r w:rsidRPr="00237515">
                      <w:rPr>
                        <w:rFonts w:eastAsia="Times New Roman"/>
                        <w:b/>
                        <w:bCs/>
                        <w:color w:val="000000"/>
                        <w:sz w:val="14"/>
                        <w:szCs w:val="14"/>
                        <w:lang w:val="en-US"/>
                      </w:rPr>
                      <w:t>(</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CFFNF,min</w:t>
                    </w:r>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+1cm)</w:t>
                    </w:r>
                    <w:r w:rsidRPr="00237515">
                      <w:rPr>
                        <w:rFonts w:eastAsia="Times New Roman"/>
                        <w:b/>
                        <w:bCs/>
                        <w:color w:val="000000"/>
                        <w:sz w:val="14"/>
                        <w:szCs w:val="14"/>
                        <w:lang w:val="en-US"/>
                      </w:rPr>
                      <w:br/>
                      <w:t>=(7.5, 8.5)cm</w:t>
                    </w:r>
                  </w:ins>
                </w:p>
              </w:tc>
              <w:tc>
                <w:tcPr>
                  <w:tcW w:w="2163" w:type="dxa"/>
                  <w:gridSpan w:val="3"/>
                  <w:tcBorders>
                    <w:top w:val="single" w:sz="4" w:space="0" w:color="auto"/>
                    <w:left w:val="nil"/>
                    <w:bottom w:val="single" w:sz="4" w:space="0" w:color="auto"/>
                    <w:right w:val="single" w:sz="4" w:space="0" w:color="auto"/>
                  </w:tcBorders>
                  <w:shd w:val="clear" w:color="auto" w:fill="auto"/>
                  <w:vAlign w:val="center"/>
                  <w:hideMark/>
                </w:tcPr>
                <w:p w14:paraId="7833E018" w14:textId="77777777" w:rsidR="00D42C63" w:rsidRPr="00237515" w:rsidRDefault="00D42C63" w:rsidP="00237515">
                  <w:pPr>
                    <w:spacing w:after="0"/>
                    <w:jc w:val="center"/>
                    <w:rPr>
                      <w:ins w:id="120" w:author="Thorsten Hertel (KEYS)" w:date="2021-04-15T21:11:00Z"/>
                      <w:rFonts w:eastAsia="Times New Roman"/>
                      <w:b/>
                      <w:bCs/>
                      <w:color w:val="000000"/>
                      <w:sz w:val="14"/>
                      <w:szCs w:val="14"/>
                      <w:lang w:val="en-US"/>
                    </w:rPr>
                  </w:pPr>
                  <w:ins w:id="121" w:author="Thorsten Hertel (KEYS)" w:date="2021-04-15T21:11:00Z">
                    <w:r w:rsidRPr="00237515">
                      <w:rPr>
                        <w:rFonts w:eastAsia="Times New Roman"/>
                        <w:b/>
                        <w:bCs/>
                        <w:color w:val="000000"/>
                        <w:sz w:val="14"/>
                        <w:szCs w:val="14"/>
                        <w:lang w:val="en-US"/>
                      </w:rPr>
                      <w:t>(</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CFFNF,max</w:t>
                    </w:r>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+1cm)</w:t>
                    </w:r>
                    <w:r w:rsidRPr="00237515">
                      <w:rPr>
                        <w:rFonts w:eastAsia="Times New Roman"/>
                        <w:b/>
                        <w:bCs/>
                        <w:color w:val="000000"/>
                        <w:sz w:val="14"/>
                        <w:szCs w:val="14"/>
                        <w:lang w:val="en-US"/>
                      </w:rPr>
                      <w:br/>
                      <w:t>=(20, 21)cm</w:t>
                    </w:r>
                  </w:ins>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928FE17" w14:textId="77777777" w:rsidR="00D42C63" w:rsidRPr="00237515" w:rsidRDefault="00D42C63" w:rsidP="00237515">
                  <w:pPr>
                    <w:spacing w:after="0"/>
                    <w:jc w:val="center"/>
                    <w:rPr>
                      <w:ins w:id="122" w:author="Thorsten Hertel (KEYS)" w:date="2021-04-15T21:11:00Z"/>
                      <w:rFonts w:eastAsia="Times New Roman"/>
                      <w:b/>
                      <w:bCs/>
                      <w:color w:val="000000"/>
                      <w:sz w:val="14"/>
                      <w:szCs w:val="14"/>
                      <w:lang w:val="en-US"/>
                    </w:rPr>
                  </w:pPr>
                  <w:ins w:id="123"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=19.5cm</w:t>
                    </w:r>
                  </w:ins>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4A89E7C" w14:textId="77777777" w:rsidR="00D42C63" w:rsidRPr="00237515" w:rsidRDefault="00D42C63" w:rsidP="00237515">
                  <w:pPr>
                    <w:spacing w:after="0"/>
                    <w:jc w:val="center"/>
                    <w:rPr>
                      <w:ins w:id="124" w:author="Thorsten Hertel (KEYS)" w:date="2021-04-15T21:11:00Z"/>
                      <w:rFonts w:eastAsia="Times New Roman"/>
                      <w:b/>
                      <w:bCs/>
                      <w:color w:val="000000"/>
                      <w:sz w:val="14"/>
                      <w:szCs w:val="14"/>
                      <w:lang w:val="en-US"/>
                    </w:rPr>
                  </w:pPr>
                  <w:ins w:id="125"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=32cm</w:t>
                    </w:r>
                  </w:ins>
                </w:p>
              </w:tc>
              <w:tc>
                <w:tcPr>
                  <w:tcW w:w="1440" w:type="dxa"/>
                  <w:gridSpan w:val="2"/>
                  <w:vMerge/>
                  <w:tcBorders>
                    <w:left w:val="nil"/>
                    <w:bottom w:val="single" w:sz="4" w:space="0" w:color="auto"/>
                    <w:right w:val="single" w:sz="4" w:space="0" w:color="auto"/>
                  </w:tcBorders>
                  <w:shd w:val="clear" w:color="auto" w:fill="auto"/>
                  <w:noWrap/>
                  <w:vAlign w:val="center"/>
                  <w:hideMark/>
                </w:tcPr>
                <w:p w14:paraId="43D4C4B4" w14:textId="4118853B" w:rsidR="00D42C63" w:rsidRPr="00237515" w:rsidRDefault="00D42C63" w:rsidP="00237515">
                  <w:pPr>
                    <w:spacing w:after="0"/>
                    <w:jc w:val="center"/>
                    <w:rPr>
                      <w:ins w:id="126" w:author="Thorsten Hertel (KEYS)" w:date="2021-04-15T21:11:00Z"/>
                      <w:rFonts w:eastAsia="Times New Roman"/>
                      <w:b/>
                      <w:bCs/>
                      <w:color w:val="000000"/>
                      <w:sz w:val="14"/>
                      <w:szCs w:val="14"/>
                      <w:lang w:val="en-US"/>
                    </w:rPr>
                  </w:pPr>
                </w:p>
              </w:tc>
            </w:tr>
            <w:tr w:rsidR="00D42C63" w:rsidRPr="00237515" w14:paraId="30E4D325" w14:textId="77777777" w:rsidTr="00D42C63">
              <w:trPr>
                <w:trHeight w:val="1104"/>
                <w:ins w:id="12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20EF1B8" w14:textId="77777777" w:rsidR="00237515" w:rsidRPr="00237515" w:rsidRDefault="00237515" w:rsidP="00237515">
                  <w:pPr>
                    <w:spacing w:after="0"/>
                    <w:jc w:val="center"/>
                    <w:rPr>
                      <w:ins w:id="128" w:author="Thorsten Hertel (KEYS)" w:date="2021-04-15T21:11:00Z"/>
                      <w:rFonts w:eastAsia="Times New Roman"/>
                      <w:b/>
                      <w:bCs/>
                      <w:color w:val="000000"/>
                      <w:sz w:val="14"/>
                      <w:szCs w:val="14"/>
                      <w:lang w:val="en-US"/>
                    </w:rPr>
                  </w:pPr>
                  <w:ins w:id="12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425C103D" w14:textId="77777777" w:rsidR="00237515" w:rsidRPr="00237515" w:rsidRDefault="00237515" w:rsidP="00237515">
                  <w:pPr>
                    <w:spacing w:after="0"/>
                    <w:jc w:val="center"/>
                    <w:rPr>
                      <w:ins w:id="130" w:author="Thorsten Hertel (KEYS)" w:date="2021-04-15T21:11:00Z"/>
                      <w:rFonts w:eastAsia="Times New Roman"/>
                      <w:b/>
                      <w:bCs/>
                      <w:color w:val="000000"/>
                      <w:sz w:val="14"/>
                      <w:szCs w:val="14"/>
                      <w:lang w:val="en-US"/>
                    </w:rPr>
                  </w:pPr>
                  <w:ins w:id="131"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+1cm (dB)</w:t>
                    </w:r>
                  </w:ins>
                </w:p>
              </w:tc>
              <w:tc>
                <w:tcPr>
                  <w:tcW w:w="630" w:type="dxa"/>
                  <w:tcBorders>
                    <w:top w:val="nil"/>
                    <w:left w:val="nil"/>
                    <w:bottom w:val="single" w:sz="4" w:space="0" w:color="auto"/>
                    <w:right w:val="single" w:sz="4" w:space="0" w:color="auto"/>
                  </w:tcBorders>
                  <w:shd w:val="clear" w:color="auto" w:fill="auto"/>
                  <w:vAlign w:val="center"/>
                  <w:hideMark/>
                </w:tcPr>
                <w:p w14:paraId="60E7B951" w14:textId="10A94586" w:rsidR="00237515" w:rsidRPr="00237515" w:rsidRDefault="00237515" w:rsidP="00237515">
                  <w:pPr>
                    <w:spacing w:after="0"/>
                    <w:jc w:val="center"/>
                    <w:rPr>
                      <w:ins w:id="132" w:author="Thorsten Hertel (KEYS)" w:date="2021-04-15T21:11:00Z"/>
                      <w:rFonts w:eastAsia="Times New Roman"/>
                      <w:b/>
                      <w:bCs/>
                      <w:color w:val="000000"/>
                      <w:sz w:val="14"/>
                      <w:szCs w:val="14"/>
                      <w:lang w:val="en-US"/>
                    </w:rPr>
                  </w:pPr>
                  <w:ins w:id="133" w:author="Thorsten Hertel (KEYS)" w:date="2021-04-15T21:11:00Z">
                    <w:r w:rsidRPr="00237515">
                      <w:rPr>
                        <w:rFonts w:eastAsia="Times New Roman"/>
                        <w:b/>
                        <w:bCs/>
                        <w:color w:val="000000"/>
                        <w:sz w:val="14"/>
                        <w:szCs w:val="14"/>
                        <w:lang w:val="en-US"/>
                      </w:rPr>
                      <w:t>|Mean Err to FF Ref</w:t>
                    </w:r>
                  </w:ins>
                  <w:ins w:id="134" w:author="Thorsten Hertel (KEYS)" w:date="2021-04-15T21:20:00Z">
                    <w:r>
                      <w:rPr>
                        <w:rFonts w:eastAsia="Times New Roman"/>
                        <w:b/>
                        <w:bCs/>
                        <w:color w:val="000000"/>
                        <w:sz w:val="14"/>
                        <w:szCs w:val="14"/>
                        <w:lang w:val="en-US"/>
                      </w:rPr>
                      <w:t>.</w:t>
                    </w:r>
                  </w:ins>
                  <w:ins w:id="135"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34BD4B5E" w14:textId="77777777" w:rsidR="00237515" w:rsidRPr="00237515" w:rsidRDefault="00237515" w:rsidP="00237515">
                  <w:pPr>
                    <w:spacing w:after="0"/>
                    <w:jc w:val="center"/>
                    <w:rPr>
                      <w:ins w:id="136" w:author="Thorsten Hertel (KEYS)" w:date="2021-04-15T21:11:00Z"/>
                      <w:rFonts w:eastAsia="Times New Roman"/>
                      <w:b/>
                      <w:bCs/>
                      <w:color w:val="000000"/>
                      <w:sz w:val="14"/>
                      <w:szCs w:val="14"/>
                      <w:lang w:val="en-US"/>
                    </w:rPr>
                  </w:pPr>
                  <w:ins w:id="13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5D01210D" w14:textId="77777777" w:rsidR="00237515" w:rsidRPr="00237515" w:rsidRDefault="00237515" w:rsidP="00237515">
                  <w:pPr>
                    <w:spacing w:after="0"/>
                    <w:jc w:val="center"/>
                    <w:rPr>
                      <w:ins w:id="138" w:author="Thorsten Hertel (KEYS)" w:date="2021-04-15T21:11:00Z"/>
                      <w:rFonts w:eastAsia="Times New Roman"/>
                      <w:b/>
                      <w:bCs/>
                      <w:color w:val="000000"/>
                      <w:sz w:val="14"/>
                      <w:szCs w:val="14"/>
                      <w:lang w:val="en-US"/>
                    </w:rPr>
                  </w:pPr>
                  <w:ins w:id="13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+1cm (dB)</w:t>
                    </w:r>
                  </w:ins>
                </w:p>
              </w:tc>
              <w:tc>
                <w:tcPr>
                  <w:tcW w:w="723" w:type="dxa"/>
                  <w:tcBorders>
                    <w:top w:val="nil"/>
                    <w:left w:val="nil"/>
                    <w:bottom w:val="single" w:sz="4" w:space="0" w:color="auto"/>
                    <w:right w:val="single" w:sz="4" w:space="0" w:color="auto"/>
                  </w:tcBorders>
                  <w:shd w:val="clear" w:color="auto" w:fill="auto"/>
                  <w:vAlign w:val="center"/>
                  <w:hideMark/>
                </w:tcPr>
                <w:p w14:paraId="0F5DC9A4" w14:textId="312232F5" w:rsidR="00237515" w:rsidRPr="00237515" w:rsidRDefault="00237515" w:rsidP="00237515">
                  <w:pPr>
                    <w:spacing w:after="0"/>
                    <w:jc w:val="center"/>
                    <w:rPr>
                      <w:ins w:id="140" w:author="Thorsten Hertel (KEYS)" w:date="2021-04-15T21:11:00Z"/>
                      <w:rFonts w:eastAsia="Times New Roman"/>
                      <w:b/>
                      <w:bCs/>
                      <w:color w:val="000000"/>
                      <w:sz w:val="14"/>
                      <w:szCs w:val="14"/>
                      <w:lang w:val="en-US"/>
                    </w:rPr>
                  </w:pPr>
                  <w:ins w:id="141" w:author="Thorsten Hertel (KEYS)" w:date="2021-04-15T21:11:00Z">
                    <w:r w:rsidRPr="00237515">
                      <w:rPr>
                        <w:rFonts w:eastAsia="Times New Roman"/>
                        <w:b/>
                        <w:bCs/>
                        <w:color w:val="000000"/>
                        <w:sz w:val="14"/>
                        <w:szCs w:val="14"/>
                        <w:lang w:val="en-US"/>
                      </w:rPr>
                      <w:t>|Mean Err to FF Ref</w:t>
                    </w:r>
                  </w:ins>
                  <w:ins w:id="142" w:author="Thorsten Hertel (KEYS)" w:date="2021-04-15T21:20:00Z">
                    <w:r>
                      <w:rPr>
                        <w:rFonts w:eastAsia="Times New Roman"/>
                        <w:b/>
                        <w:bCs/>
                        <w:color w:val="000000"/>
                        <w:sz w:val="14"/>
                        <w:szCs w:val="14"/>
                        <w:lang w:val="en-US"/>
                      </w:rPr>
                      <w:t>.</w:t>
                    </w:r>
                  </w:ins>
                  <w:ins w:id="143" w:author="Thorsten Hertel (KEYS)" w:date="2021-04-15T21:11:00Z">
                    <w:r w:rsidRPr="00237515">
                      <w:rPr>
                        <w:rFonts w:eastAsia="Times New Roman"/>
                        <w:b/>
                        <w:bCs/>
                        <w:color w:val="000000"/>
                        <w:sz w:val="14"/>
                        <w:szCs w:val="14"/>
                        <w:lang w:val="en-US"/>
                      </w:rPr>
                      <w:t>| (dB)</w:t>
                    </w:r>
                  </w:ins>
                </w:p>
              </w:tc>
              <w:tc>
                <w:tcPr>
                  <w:tcW w:w="627" w:type="dxa"/>
                  <w:tcBorders>
                    <w:top w:val="nil"/>
                    <w:left w:val="nil"/>
                    <w:bottom w:val="single" w:sz="4" w:space="0" w:color="auto"/>
                    <w:right w:val="single" w:sz="4" w:space="0" w:color="auto"/>
                  </w:tcBorders>
                  <w:shd w:val="clear" w:color="auto" w:fill="auto"/>
                  <w:vAlign w:val="center"/>
                  <w:hideMark/>
                </w:tcPr>
                <w:p w14:paraId="1C0D4ADC" w14:textId="77777777" w:rsidR="00237515" w:rsidRPr="00237515" w:rsidRDefault="00237515" w:rsidP="00237515">
                  <w:pPr>
                    <w:spacing w:after="0"/>
                    <w:jc w:val="center"/>
                    <w:rPr>
                      <w:ins w:id="144" w:author="Thorsten Hertel (KEYS)" w:date="2021-04-15T21:11:00Z"/>
                      <w:rFonts w:eastAsia="Times New Roman"/>
                      <w:b/>
                      <w:bCs/>
                      <w:color w:val="000000"/>
                      <w:sz w:val="14"/>
                      <w:szCs w:val="14"/>
                      <w:lang w:val="en-US"/>
                    </w:rPr>
                  </w:pPr>
                  <w:ins w:id="145"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44FD88D4" w14:textId="3897F62E" w:rsidR="00237515" w:rsidRPr="00237515" w:rsidRDefault="00237515" w:rsidP="00237515">
                  <w:pPr>
                    <w:spacing w:after="0"/>
                    <w:jc w:val="center"/>
                    <w:rPr>
                      <w:ins w:id="146" w:author="Thorsten Hertel (KEYS)" w:date="2021-04-15T21:11:00Z"/>
                      <w:rFonts w:eastAsia="Times New Roman"/>
                      <w:b/>
                      <w:bCs/>
                      <w:color w:val="000000"/>
                      <w:sz w:val="14"/>
                      <w:szCs w:val="14"/>
                      <w:lang w:val="en-US"/>
                    </w:rPr>
                  </w:pPr>
                  <w:ins w:id="147" w:author="Thorsten Hertel (KEYS)" w:date="2021-04-15T21:11:00Z">
                    <w:r w:rsidRPr="00237515">
                      <w:rPr>
                        <w:rFonts w:eastAsia="Times New Roman"/>
                        <w:b/>
                        <w:bCs/>
                        <w:color w:val="000000"/>
                        <w:sz w:val="14"/>
                        <w:szCs w:val="14"/>
                        <w:lang w:val="en-US"/>
                      </w:rPr>
                      <w:t>|Mean Err to FF Ref</w:t>
                    </w:r>
                  </w:ins>
                  <w:ins w:id="148" w:author="Thorsten Hertel (KEYS)" w:date="2021-04-15T21:20:00Z">
                    <w:r>
                      <w:rPr>
                        <w:rFonts w:eastAsia="Times New Roman"/>
                        <w:b/>
                        <w:bCs/>
                        <w:color w:val="000000"/>
                        <w:sz w:val="14"/>
                        <w:szCs w:val="14"/>
                        <w:lang w:val="en-US"/>
                      </w:rPr>
                      <w:t>.</w:t>
                    </w:r>
                  </w:ins>
                  <w:ins w:id="149"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4D76FB9D" w14:textId="77777777" w:rsidR="00237515" w:rsidRPr="00237515" w:rsidRDefault="00237515" w:rsidP="00237515">
                  <w:pPr>
                    <w:spacing w:after="0"/>
                    <w:jc w:val="center"/>
                    <w:rPr>
                      <w:ins w:id="150" w:author="Thorsten Hertel (KEYS)" w:date="2021-04-15T21:11:00Z"/>
                      <w:rFonts w:eastAsia="Times New Roman"/>
                      <w:b/>
                      <w:bCs/>
                      <w:color w:val="000000"/>
                      <w:sz w:val="14"/>
                      <w:szCs w:val="14"/>
                      <w:lang w:val="en-US"/>
                    </w:rPr>
                  </w:pPr>
                  <w:ins w:id="151"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689FA4A1" w14:textId="227DBADC" w:rsidR="00237515" w:rsidRPr="00237515" w:rsidRDefault="00237515" w:rsidP="00237515">
                  <w:pPr>
                    <w:spacing w:after="0"/>
                    <w:jc w:val="center"/>
                    <w:rPr>
                      <w:ins w:id="152" w:author="Thorsten Hertel (KEYS)" w:date="2021-04-15T21:11:00Z"/>
                      <w:rFonts w:eastAsia="Times New Roman"/>
                      <w:b/>
                      <w:bCs/>
                      <w:color w:val="000000"/>
                      <w:sz w:val="14"/>
                      <w:szCs w:val="14"/>
                      <w:lang w:val="en-US"/>
                    </w:rPr>
                  </w:pPr>
                  <w:ins w:id="153" w:author="Thorsten Hertel (KEYS)" w:date="2021-04-15T21:11:00Z">
                    <w:r w:rsidRPr="00237515">
                      <w:rPr>
                        <w:rFonts w:eastAsia="Times New Roman"/>
                        <w:b/>
                        <w:bCs/>
                        <w:color w:val="000000"/>
                        <w:sz w:val="14"/>
                        <w:szCs w:val="14"/>
                        <w:lang w:val="en-US"/>
                      </w:rPr>
                      <w:t>|Mean Err to FF Ref</w:t>
                    </w:r>
                  </w:ins>
                  <w:ins w:id="154" w:author="Thorsten Hertel (KEYS)" w:date="2021-04-15T21:20:00Z">
                    <w:r>
                      <w:rPr>
                        <w:rFonts w:eastAsia="Times New Roman"/>
                        <w:b/>
                        <w:bCs/>
                        <w:color w:val="000000"/>
                        <w:sz w:val="14"/>
                        <w:szCs w:val="14"/>
                        <w:lang w:val="en-US"/>
                      </w:rPr>
                      <w:t>.</w:t>
                    </w:r>
                  </w:ins>
                  <w:ins w:id="155" w:author="Thorsten Hertel (KEYS)" w:date="2021-04-15T21:11:00Z">
                    <w:r w:rsidRPr="00237515">
                      <w:rPr>
                        <w:rFonts w:eastAsia="Times New Roman"/>
                        <w:b/>
                        <w:bCs/>
                        <w:color w:val="000000"/>
                        <w:sz w:val="14"/>
                        <w:szCs w:val="14"/>
                        <w:lang w:val="en-US"/>
                      </w:rPr>
                      <w:t>| (dB)</w:t>
                    </w:r>
                  </w:ins>
                </w:p>
              </w:tc>
              <w:tc>
                <w:tcPr>
                  <w:tcW w:w="720" w:type="dxa"/>
                  <w:tcBorders>
                    <w:top w:val="nil"/>
                    <w:left w:val="nil"/>
                    <w:bottom w:val="single" w:sz="4" w:space="0" w:color="auto"/>
                    <w:right w:val="single" w:sz="4" w:space="0" w:color="auto"/>
                  </w:tcBorders>
                  <w:shd w:val="clear" w:color="auto" w:fill="auto"/>
                  <w:vAlign w:val="center"/>
                  <w:hideMark/>
                </w:tcPr>
                <w:p w14:paraId="4F7B9239" w14:textId="77777777" w:rsidR="00237515" w:rsidRPr="00237515" w:rsidRDefault="00237515" w:rsidP="00237515">
                  <w:pPr>
                    <w:spacing w:after="0"/>
                    <w:jc w:val="center"/>
                    <w:rPr>
                      <w:ins w:id="156" w:author="Thorsten Hertel (KEYS)" w:date="2021-04-15T21:11:00Z"/>
                      <w:rFonts w:eastAsia="Times New Roman"/>
                      <w:b/>
                      <w:bCs/>
                      <w:color w:val="000000"/>
                      <w:sz w:val="14"/>
                      <w:szCs w:val="14"/>
                      <w:lang w:val="en-US"/>
                    </w:rPr>
                  </w:pPr>
                  <w:ins w:id="15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 xml:space="preserve"> (dB)</w:t>
                    </w:r>
                  </w:ins>
                </w:p>
              </w:tc>
              <w:tc>
                <w:tcPr>
                  <w:tcW w:w="720" w:type="dxa"/>
                  <w:tcBorders>
                    <w:top w:val="nil"/>
                    <w:left w:val="nil"/>
                    <w:bottom w:val="single" w:sz="4" w:space="0" w:color="auto"/>
                    <w:right w:val="single" w:sz="4" w:space="0" w:color="auto"/>
                  </w:tcBorders>
                  <w:shd w:val="clear" w:color="auto" w:fill="auto"/>
                  <w:vAlign w:val="center"/>
                  <w:hideMark/>
                </w:tcPr>
                <w:p w14:paraId="52A57776" w14:textId="6EDF4B79" w:rsidR="00237515" w:rsidRPr="00237515" w:rsidRDefault="00237515" w:rsidP="00237515">
                  <w:pPr>
                    <w:spacing w:after="0"/>
                    <w:jc w:val="center"/>
                    <w:rPr>
                      <w:ins w:id="158" w:author="Thorsten Hertel (KEYS)" w:date="2021-04-15T21:11:00Z"/>
                      <w:rFonts w:eastAsia="Times New Roman"/>
                      <w:b/>
                      <w:bCs/>
                      <w:color w:val="000000"/>
                      <w:sz w:val="14"/>
                      <w:szCs w:val="14"/>
                      <w:lang w:val="en-US"/>
                    </w:rPr>
                  </w:pPr>
                  <w:ins w:id="159" w:author="Thorsten Hertel (KEYS)" w:date="2021-04-15T21:11:00Z">
                    <w:r w:rsidRPr="00237515">
                      <w:rPr>
                        <w:rFonts w:eastAsia="Times New Roman"/>
                        <w:b/>
                        <w:bCs/>
                        <w:color w:val="000000"/>
                        <w:sz w:val="14"/>
                        <w:szCs w:val="14"/>
                        <w:lang w:val="en-US"/>
                      </w:rPr>
                      <w:t>|Mean Err to FF Ref</w:t>
                    </w:r>
                  </w:ins>
                  <w:ins w:id="160" w:author="Thorsten Hertel (KEYS)" w:date="2021-04-15T21:20:00Z">
                    <w:r>
                      <w:rPr>
                        <w:rFonts w:eastAsia="Times New Roman"/>
                        <w:b/>
                        <w:bCs/>
                        <w:color w:val="000000"/>
                        <w:sz w:val="14"/>
                        <w:szCs w:val="14"/>
                        <w:lang w:val="en-US"/>
                      </w:rPr>
                      <w:t>.</w:t>
                    </w:r>
                  </w:ins>
                  <w:ins w:id="161" w:author="Thorsten Hertel (KEYS)" w:date="2021-04-15T21:11:00Z">
                    <w:r w:rsidRPr="00237515">
                      <w:rPr>
                        <w:rFonts w:eastAsia="Times New Roman"/>
                        <w:b/>
                        <w:bCs/>
                        <w:color w:val="000000"/>
                        <w:sz w:val="14"/>
                        <w:szCs w:val="14"/>
                        <w:lang w:val="en-US"/>
                      </w:rPr>
                      <w:t>| (dB)</w:t>
                    </w:r>
                  </w:ins>
                </w:p>
              </w:tc>
            </w:tr>
            <w:tr w:rsidR="00D42C63" w:rsidRPr="00237515" w14:paraId="7048E2F8" w14:textId="77777777" w:rsidTr="00D42C63">
              <w:trPr>
                <w:trHeight w:val="288"/>
                <w:ins w:id="16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84EDC9" w14:textId="77777777" w:rsidR="00237515" w:rsidRPr="00237515" w:rsidRDefault="00237515" w:rsidP="00237515">
                  <w:pPr>
                    <w:spacing w:after="0"/>
                    <w:jc w:val="center"/>
                    <w:rPr>
                      <w:ins w:id="163" w:author="Thorsten Hertel (KEYS)" w:date="2021-04-15T21:11:00Z"/>
                      <w:rFonts w:eastAsia="Times New Roman"/>
                      <w:color w:val="000000"/>
                      <w:sz w:val="14"/>
                      <w:szCs w:val="14"/>
                      <w:lang w:val="en-US"/>
                    </w:rPr>
                  </w:pPr>
                  <w:ins w:id="164" w:author="Thorsten Hertel (KEYS)" w:date="2021-04-15T21:11:00Z">
                    <w:r w:rsidRPr="00237515">
                      <w:rPr>
                        <w:rFonts w:eastAsia="Times New Roman"/>
                        <w:color w:val="000000"/>
                        <w:sz w:val="14"/>
                        <w:szCs w:val="14"/>
                        <w:lang w:val="en-US"/>
                      </w:rPr>
                      <w:t>6</w:t>
                    </w:r>
                  </w:ins>
                </w:p>
              </w:tc>
              <w:tc>
                <w:tcPr>
                  <w:tcW w:w="810" w:type="dxa"/>
                  <w:tcBorders>
                    <w:top w:val="nil"/>
                    <w:left w:val="nil"/>
                    <w:bottom w:val="single" w:sz="4" w:space="0" w:color="auto"/>
                    <w:right w:val="single" w:sz="4" w:space="0" w:color="auto"/>
                  </w:tcBorders>
                  <w:shd w:val="clear" w:color="auto" w:fill="auto"/>
                  <w:noWrap/>
                  <w:vAlign w:val="center"/>
                  <w:hideMark/>
                </w:tcPr>
                <w:p w14:paraId="67A30C76" w14:textId="77777777" w:rsidR="00237515" w:rsidRPr="00237515" w:rsidRDefault="00237515" w:rsidP="00237515">
                  <w:pPr>
                    <w:spacing w:after="0"/>
                    <w:jc w:val="center"/>
                    <w:rPr>
                      <w:ins w:id="165" w:author="Thorsten Hertel (KEYS)" w:date="2021-04-15T21:11:00Z"/>
                      <w:rFonts w:eastAsia="Times New Roman"/>
                      <w:color w:val="000000"/>
                      <w:sz w:val="14"/>
                      <w:szCs w:val="14"/>
                      <w:lang w:val="en-US"/>
                    </w:rPr>
                  </w:pPr>
                  <w:ins w:id="166" w:author="Thorsten Hertel (KEYS)" w:date="2021-04-15T21:11:00Z">
                    <w:r w:rsidRPr="00237515">
                      <w:rPr>
                        <w:rFonts w:eastAsia="Times New Roman"/>
                        <w:color w:val="000000"/>
                        <w:sz w:val="14"/>
                        <w:szCs w:val="14"/>
                        <w:lang w:val="en-US"/>
                      </w:rPr>
                      <w:t>4.91</w:t>
                    </w:r>
                  </w:ins>
                </w:p>
              </w:tc>
              <w:tc>
                <w:tcPr>
                  <w:tcW w:w="630" w:type="dxa"/>
                  <w:tcBorders>
                    <w:top w:val="nil"/>
                    <w:left w:val="nil"/>
                    <w:bottom w:val="single" w:sz="4" w:space="0" w:color="auto"/>
                    <w:right w:val="single" w:sz="4" w:space="0" w:color="auto"/>
                  </w:tcBorders>
                  <w:shd w:val="clear" w:color="auto" w:fill="auto"/>
                  <w:noWrap/>
                  <w:vAlign w:val="center"/>
                  <w:hideMark/>
                </w:tcPr>
                <w:p w14:paraId="7521FFE7" w14:textId="77777777" w:rsidR="00237515" w:rsidRPr="00237515" w:rsidRDefault="00237515" w:rsidP="00237515">
                  <w:pPr>
                    <w:spacing w:after="0"/>
                    <w:jc w:val="center"/>
                    <w:rPr>
                      <w:ins w:id="167" w:author="Thorsten Hertel (KEYS)" w:date="2021-04-15T21:11:00Z"/>
                      <w:rFonts w:eastAsia="Times New Roman"/>
                      <w:color w:val="000000"/>
                      <w:sz w:val="14"/>
                      <w:szCs w:val="14"/>
                      <w:lang w:val="en-US"/>
                    </w:rPr>
                  </w:pPr>
                  <w:ins w:id="168"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3463367B" w14:textId="77777777" w:rsidR="00237515" w:rsidRPr="00237515" w:rsidRDefault="00237515" w:rsidP="00237515">
                  <w:pPr>
                    <w:spacing w:after="0"/>
                    <w:jc w:val="center"/>
                    <w:rPr>
                      <w:ins w:id="169" w:author="Thorsten Hertel (KEYS)" w:date="2021-04-15T21:11:00Z"/>
                      <w:rFonts w:eastAsia="Times New Roman"/>
                      <w:color w:val="000000"/>
                      <w:sz w:val="14"/>
                      <w:szCs w:val="14"/>
                      <w:lang w:val="en-US"/>
                    </w:rPr>
                  </w:pPr>
                  <w:ins w:id="170" w:author="Thorsten Hertel (KEYS)" w:date="2021-04-15T21:11:00Z">
                    <w:r w:rsidRPr="00237515">
                      <w:rPr>
                        <w:rFonts w:eastAsia="Times New Roman"/>
                        <w:color w:val="000000"/>
                        <w:sz w:val="14"/>
                        <w:szCs w:val="14"/>
                        <w:lang w:val="en-US"/>
                      </w:rPr>
                      <w:t>-2.52</w:t>
                    </w:r>
                  </w:ins>
                </w:p>
              </w:tc>
              <w:tc>
                <w:tcPr>
                  <w:tcW w:w="810" w:type="dxa"/>
                  <w:tcBorders>
                    <w:top w:val="nil"/>
                    <w:left w:val="nil"/>
                    <w:bottom w:val="single" w:sz="4" w:space="0" w:color="auto"/>
                    <w:right w:val="single" w:sz="4" w:space="0" w:color="auto"/>
                  </w:tcBorders>
                  <w:shd w:val="clear" w:color="auto" w:fill="auto"/>
                  <w:noWrap/>
                  <w:vAlign w:val="center"/>
                  <w:hideMark/>
                </w:tcPr>
                <w:p w14:paraId="5D2DE65F" w14:textId="77777777" w:rsidR="00237515" w:rsidRPr="00237515" w:rsidRDefault="00237515" w:rsidP="00237515">
                  <w:pPr>
                    <w:spacing w:after="0"/>
                    <w:jc w:val="center"/>
                    <w:rPr>
                      <w:ins w:id="171" w:author="Thorsten Hertel (KEYS)" w:date="2021-04-15T21:11:00Z"/>
                      <w:rFonts w:eastAsia="Times New Roman"/>
                      <w:color w:val="000000"/>
                      <w:sz w:val="14"/>
                      <w:szCs w:val="14"/>
                      <w:lang w:val="en-US"/>
                    </w:rPr>
                  </w:pPr>
                  <w:ins w:id="172" w:author="Thorsten Hertel (KEYS)" w:date="2021-04-15T21:11:00Z">
                    <w:r w:rsidRPr="00237515">
                      <w:rPr>
                        <w:rFonts w:eastAsia="Times New Roman"/>
                        <w:color w:val="000000"/>
                        <w:sz w:val="14"/>
                        <w:szCs w:val="14"/>
                        <w:lang w:val="en-US"/>
                      </w:rPr>
                      <w:t>-2.94</w:t>
                    </w:r>
                  </w:ins>
                </w:p>
              </w:tc>
              <w:tc>
                <w:tcPr>
                  <w:tcW w:w="723" w:type="dxa"/>
                  <w:tcBorders>
                    <w:top w:val="nil"/>
                    <w:left w:val="nil"/>
                    <w:bottom w:val="nil"/>
                    <w:right w:val="nil"/>
                  </w:tcBorders>
                  <w:shd w:val="clear" w:color="auto" w:fill="auto"/>
                  <w:noWrap/>
                  <w:vAlign w:val="center"/>
                  <w:hideMark/>
                </w:tcPr>
                <w:p w14:paraId="44EBB49C" w14:textId="77777777" w:rsidR="00237515" w:rsidRPr="00237515" w:rsidRDefault="00237515" w:rsidP="00237515">
                  <w:pPr>
                    <w:spacing w:after="0"/>
                    <w:jc w:val="center"/>
                    <w:rPr>
                      <w:ins w:id="173" w:author="Thorsten Hertel (KEYS)" w:date="2021-04-15T21:11:00Z"/>
                      <w:rFonts w:eastAsia="Times New Roman"/>
                      <w:color w:val="000000"/>
                      <w:sz w:val="14"/>
                      <w:szCs w:val="14"/>
                      <w:lang w:val="en-US"/>
                    </w:rPr>
                  </w:pPr>
                  <w:ins w:id="174" w:author="Thorsten Hertel (KEYS)" w:date="2021-04-15T21:11:00Z">
                    <w:r w:rsidRPr="00237515">
                      <w:rPr>
                        <w:rFonts w:eastAsia="Times New Roman"/>
                        <w:color w:val="000000"/>
                        <w:sz w:val="14"/>
                        <w:szCs w:val="14"/>
                        <w:lang w:val="en-US"/>
                      </w:rPr>
                      <w:t>6.70</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217CA64E" w14:textId="77777777" w:rsidR="00237515" w:rsidRPr="00237515" w:rsidRDefault="00237515" w:rsidP="00237515">
                  <w:pPr>
                    <w:spacing w:after="0"/>
                    <w:jc w:val="center"/>
                    <w:rPr>
                      <w:ins w:id="175" w:author="Thorsten Hertel (KEYS)" w:date="2021-04-15T21:11:00Z"/>
                      <w:rFonts w:eastAsia="Times New Roman"/>
                      <w:color w:val="000000"/>
                      <w:sz w:val="14"/>
                      <w:szCs w:val="14"/>
                      <w:lang w:val="en-US"/>
                    </w:rPr>
                  </w:pPr>
                  <w:ins w:id="176" w:author="Thorsten Hertel (KEYS)" w:date="2021-04-15T21:11:00Z">
                    <w:r w:rsidRPr="00237515">
                      <w:rPr>
                        <w:rFonts w:eastAsia="Times New Roman"/>
                        <w:color w:val="000000"/>
                        <w:sz w:val="14"/>
                        <w:szCs w:val="14"/>
                        <w:lang w:val="en-US"/>
                      </w:rPr>
                      <w:t>-2.30</w:t>
                    </w:r>
                  </w:ins>
                </w:p>
              </w:tc>
              <w:tc>
                <w:tcPr>
                  <w:tcW w:w="630" w:type="dxa"/>
                  <w:tcBorders>
                    <w:top w:val="nil"/>
                    <w:left w:val="nil"/>
                    <w:bottom w:val="single" w:sz="4" w:space="0" w:color="auto"/>
                    <w:right w:val="single" w:sz="4" w:space="0" w:color="auto"/>
                  </w:tcBorders>
                  <w:shd w:val="clear" w:color="auto" w:fill="auto"/>
                  <w:noWrap/>
                  <w:vAlign w:val="center"/>
                  <w:hideMark/>
                </w:tcPr>
                <w:p w14:paraId="4604CBD0" w14:textId="77777777" w:rsidR="00237515" w:rsidRPr="00237515" w:rsidRDefault="00237515" w:rsidP="00237515">
                  <w:pPr>
                    <w:spacing w:after="0"/>
                    <w:jc w:val="center"/>
                    <w:rPr>
                      <w:ins w:id="177" w:author="Thorsten Hertel (KEYS)" w:date="2021-04-15T21:11:00Z"/>
                      <w:rFonts w:eastAsia="Times New Roman"/>
                      <w:color w:val="000000"/>
                      <w:sz w:val="14"/>
                      <w:szCs w:val="14"/>
                      <w:lang w:val="en-US"/>
                    </w:rPr>
                  </w:pPr>
                  <w:ins w:id="178" w:author="Thorsten Hertel (KEYS)" w:date="2021-04-15T21:11:00Z">
                    <w:r w:rsidRPr="00237515">
                      <w:rPr>
                        <w:rFonts w:eastAsia="Times New Roman"/>
                        <w:color w:val="000000"/>
                        <w:sz w:val="14"/>
                        <w:szCs w:val="14"/>
                        <w:lang w:val="en-US"/>
                      </w:rPr>
                      <w:t>4.14</w:t>
                    </w:r>
                  </w:ins>
                </w:p>
              </w:tc>
              <w:tc>
                <w:tcPr>
                  <w:tcW w:w="630" w:type="dxa"/>
                  <w:tcBorders>
                    <w:top w:val="nil"/>
                    <w:left w:val="nil"/>
                    <w:bottom w:val="single" w:sz="4" w:space="0" w:color="auto"/>
                    <w:right w:val="single" w:sz="4" w:space="0" w:color="auto"/>
                  </w:tcBorders>
                  <w:shd w:val="clear" w:color="auto" w:fill="auto"/>
                  <w:noWrap/>
                  <w:vAlign w:val="center"/>
                  <w:hideMark/>
                </w:tcPr>
                <w:p w14:paraId="410BBD5C" w14:textId="77777777" w:rsidR="00237515" w:rsidRPr="00237515" w:rsidRDefault="00237515" w:rsidP="00237515">
                  <w:pPr>
                    <w:spacing w:after="0"/>
                    <w:jc w:val="center"/>
                    <w:rPr>
                      <w:ins w:id="179" w:author="Thorsten Hertel (KEYS)" w:date="2021-04-15T21:11:00Z"/>
                      <w:rFonts w:eastAsia="Times New Roman"/>
                      <w:color w:val="000000"/>
                      <w:sz w:val="14"/>
                      <w:szCs w:val="14"/>
                      <w:lang w:val="en-US"/>
                    </w:rPr>
                  </w:pPr>
                  <w:ins w:id="180" w:author="Thorsten Hertel (KEYS)" w:date="2021-04-15T21:11:00Z">
                    <w:r w:rsidRPr="00237515">
                      <w:rPr>
                        <w:rFonts w:eastAsia="Times New Roman"/>
                        <w:color w:val="000000"/>
                        <w:sz w:val="14"/>
                        <w:szCs w:val="14"/>
                        <w:lang w:val="en-US"/>
                      </w:rPr>
                      <w:t>-6.60</w:t>
                    </w:r>
                  </w:ins>
                </w:p>
              </w:tc>
              <w:tc>
                <w:tcPr>
                  <w:tcW w:w="630" w:type="dxa"/>
                  <w:tcBorders>
                    <w:top w:val="nil"/>
                    <w:left w:val="nil"/>
                    <w:bottom w:val="single" w:sz="4" w:space="0" w:color="auto"/>
                    <w:right w:val="single" w:sz="4" w:space="0" w:color="auto"/>
                  </w:tcBorders>
                  <w:shd w:val="clear" w:color="auto" w:fill="auto"/>
                  <w:noWrap/>
                  <w:vAlign w:val="center"/>
                  <w:hideMark/>
                </w:tcPr>
                <w:p w14:paraId="7A6C413E" w14:textId="77777777" w:rsidR="00237515" w:rsidRPr="00237515" w:rsidRDefault="00237515" w:rsidP="00237515">
                  <w:pPr>
                    <w:spacing w:after="0"/>
                    <w:jc w:val="center"/>
                    <w:rPr>
                      <w:ins w:id="181" w:author="Thorsten Hertel (KEYS)" w:date="2021-04-15T21:11:00Z"/>
                      <w:rFonts w:eastAsia="Times New Roman"/>
                      <w:color w:val="000000"/>
                      <w:sz w:val="14"/>
                      <w:szCs w:val="14"/>
                      <w:lang w:val="en-US"/>
                    </w:rPr>
                  </w:pPr>
                  <w:ins w:id="182" w:author="Thorsten Hertel (KEYS)" w:date="2021-04-15T21:11:00Z">
                    <w:r w:rsidRPr="00237515">
                      <w:rPr>
                        <w:rFonts w:eastAsia="Times New Roman"/>
                        <w:color w:val="000000"/>
                        <w:sz w:val="14"/>
                        <w:szCs w:val="14"/>
                        <w:lang w:val="en-US"/>
                      </w:rPr>
                      <w:t>7.39</w:t>
                    </w:r>
                  </w:ins>
                </w:p>
              </w:tc>
              <w:tc>
                <w:tcPr>
                  <w:tcW w:w="720" w:type="dxa"/>
                  <w:tcBorders>
                    <w:top w:val="nil"/>
                    <w:left w:val="nil"/>
                    <w:bottom w:val="single" w:sz="4" w:space="0" w:color="auto"/>
                    <w:right w:val="single" w:sz="4" w:space="0" w:color="auto"/>
                  </w:tcBorders>
                  <w:shd w:val="clear" w:color="auto" w:fill="auto"/>
                  <w:noWrap/>
                  <w:vAlign w:val="center"/>
                  <w:hideMark/>
                </w:tcPr>
                <w:p w14:paraId="260FEB06" w14:textId="77777777" w:rsidR="00237515" w:rsidRPr="00237515" w:rsidRDefault="00237515" w:rsidP="00237515">
                  <w:pPr>
                    <w:spacing w:after="0"/>
                    <w:jc w:val="center"/>
                    <w:rPr>
                      <w:ins w:id="183" w:author="Thorsten Hertel (KEYS)" w:date="2021-04-15T21:11:00Z"/>
                      <w:rFonts w:eastAsia="Times New Roman"/>
                      <w:color w:val="000000"/>
                      <w:sz w:val="14"/>
                      <w:szCs w:val="14"/>
                      <w:lang w:val="en-US"/>
                    </w:rPr>
                  </w:pPr>
                  <w:ins w:id="184" w:author="Thorsten Hertel (KEYS)" w:date="2021-04-15T21:11:00Z">
                    <w:r w:rsidRPr="00237515">
                      <w:rPr>
                        <w:rFonts w:eastAsia="Times New Roman"/>
                        <w:color w:val="000000"/>
                        <w:sz w:val="14"/>
                        <w:szCs w:val="14"/>
                        <w:lang w:val="en-US"/>
                      </w:rPr>
                      <w:t>-16.50</w:t>
                    </w:r>
                  </w:ins>
                </w:p>
              </w:tc>
              <w:tc>
                <w:tcPr>
                  <w:tcW w:w="720" w:type="dxa"/>
                  <w:tcBorders>
                    <w:top w:val="nil"/>
                    <w:left w:val="nil"/>
                    <w:bottom w:val="single" w:sz="4" w:space="0" w:color="auto"/>
                    <w:right w:val="single" w:sz="4" w:space="0" w:color="auto"/>
                  </w:tcBorders>
                  <w:shd w:val="clear" w:color="auto" w:fill="auto"/>
                  <w:noWrap/>
                  <w:vAlign w:val="center"/>
                  <w:hideMark/>
                </w:tcPr>
                <w:p w14:paraId="4BB816A0" w14:textId="77777777" w:rsidR="00237515" w:rsidRPr="00237515" w:rsidRDefault="00237515" w:rsidP="00237515">
                  <w:pPr>
                    <w:spacing w:after="0"/>
                    <w:jc w:val="center"/>
                    <w:rPr>
                      <w:ins w:id="185" w:author="Thorsten Hertel (KEYS)" w:date="2021-04-15T21:11:00Z"/>
                      <w:rFonts w:eastAsia="Times New Roman"/>
                      <w:color w:val="000000"/>
                      <w:sz w:val="14"/>
                      <w:szCs w:val="14"/>
                      <w:lang w:val="en-US"/>
                    </w:rPr>
                  </w:pPr>
                  <w:ins w:id="186" w:author="Thorsten Hertel (KEYS)" w:date="2021-04-15T21:11:00Z">
                    <w:r w:rsidRPr="00237515">
                      <w:rPr>
                        <w:rFonts w:eastAsia="Times New Roman"/>
                        <w:color w:val="000000"/>
                        <w:sz w:val="14"/>
                        <w:szCs w:val="14"/>
                        <w:lang w:val="en-US"/>
                      </w:rPr>
                      <w:t>16.59</w:t>
                    </w:r>
                  </w:ins>
                </w:p>
              </w:tc>
            </w:tr>
            <w:tr w:rsidR="00D42C63" w:rsidRPr="00237515" w14:paraId="667FF2F1" w14:textId="77777777" w:rsidTr="00D42C63">
              <w:trPr>
                <w:trHeight w:val="288"/>
                <w:ins w:id="18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738450C" w14:textId="77777777" w:rsidR="00237515" w:rsidRPr="00237515" w:rsidRDefault="00237515" w:rsidP="00237515">
                  <w:pPr>
                    <w:spacing w:after="0"/>
                    <w:jc w:val="center"/>
                    <w:rPr>
                      <w:ins w:id="188" w:author="Thorsten Hertel (KEYS)" w:date="2021-04-15T21:11:00Z"/>
                      <w:rFonts w:eastAsia="Times New Roman"/>
                      <w:color w:val="000000"/>
                      <w:sz w:val="14"/>
                      <w:szCs w:val="14"/>
                      <w:lang w:val="en-US"/>
                    </w:rPr>
                  </w:pPr>
                  <w:ins w:id="189" w:author="Thorsten Hertel (KEYS)" w:date="2021-04-15T21:11:00Z">
                    <w:r w:rsidRPr="00237515">
                      <w:rPr>
                        <w:rFonts w:eastAsia="Times New Roman"/>
                        <w:color w:val="000000"/>
                        <w:sz w:val="14"/>
                        <w:szCs w:val="14"/>
                        <w:lang w:val="en-US"/>
                      </w:rPr>
                      <w:t>10</w:t>
                    </w:r>
                  </w:ins>
                </w:p>
              </w:tc>
              <w:tc>
                <w:tcPr>
                  <w:tcW w:w="810" w:type="dxa"/>
                  <w:tcBorders>
                    <w:top w:val="nil"/>
                    <w:left w:val="nil"/>
                    <w:bottom w:val="single" w:sz="4" w:space="0" w:color="auto"/>
                    <w:right w:val="single" w:sz="4" w:space="0" w:color="auto"/>
                  </w:tcBorders>
                  <w:shd w:val="clear" w:color="auto" w:fill="auto"/>
                  <w:noWrap/>
                  <w:vAlign w:val="center"/>
                  <w:hideMark/>
                </w:tcPr>
                <w:p w14:paraId="04BDA811" w14:textId="77777777" w:rsidR="00237515" w:rsidRPr="00237515" w:rsidRDefault="00237515" w:rsidP="00237515">
                  <w:pPr>
                    <w:spacing w:after="0"/>
                    <w:jc w:val="center"/>
                    <w:rPr>
                      <w:ins w:id="190" w:author="Thorsten Hertel (KEYS)" w:date="2021-04-15T21:11:00Z"/>
                      <w:rFonts w:eastAsia="Times New Roman"/>
                      <w:color w:val="000000"/>
                      <w:sz w:val="14"/>
                      <w:szCs w:val="14"/>
                      <w:lang w:val="en-US"/>
                    </w:rPr>
                  </w:pPr>
                  <w:ins w:id="191" w:author="Thorsten Hertel (KEYS)" w:date="2021-04-15T21:11:00Z">
                    <w:r w:rsidRPr="00237515">
                      <w:rPr>
                        <w:rFonts w:eastAsia="Times New Roman"/>
                        <w:color w:val="000000"/>
                        <w:sz w:val="14"/>
                        <w:szCs w:val="14"/>
                        <w:lang w:val="en-US"/>
                      </w:rPr>
                      <w:t>8.91</w:t>
                    </w:r>
                  </w:ins>
                </w:p>
              </w:tc>
              <w:tc>
                <w:tcPr>
                  <w:tcW w:w="630" w:type="dxa"/>
                  <w:tcBorders>
                    <w:top w:val="nil"/>
                    <w:left w:val="nil"/>
                    <w:bottom w:val="single" w:sz="4" w:space="0" w:color="auto"/>
                    <w:right w:val="single" w:sz="4" w:space="0" w:color="auto"/>
                  </w:tcBorders>
                  <w:shd w:val="clear" w:color="auto" w:fill="auto"/>
                  <w:noWrap/>
                  <w:vAlign w:val="center"/>
                  <w:hideMark/>
                </w:tcPr>
                <w:p w14:paraId="7AE54B52" w14:textId="77777777" w:rsidR="00237515" w:rsidRPr="00237515" w:rsidRDefault="00237515" w:rsidP="00237515">
                  <w:pPr>
                    <w:spacing w:after="0"/>
                    <w:jc w:val="center"/>
                    <w:rPr>
                      <w:ins w:id="192" w:author="Thorsten Hertel (KEYS)" w:date="2021-04-15T21:11:00Z"/>
                      <w:rFonts w:eastAsia="Times New Roman"/>
                      <w:color w:val="000000"/>
                      <w:sz w:val="14"/>
                      <w:szCs w:val="14"/>
                      <w:lang w:val="en-US"/>
                    </w:rPr>
                  </w:pPr>
                  <w:ins w:id="193" w:author="Thorsten Hertel (KEYS)" w:date="2021-04-15T21:11:00Z">
                    <w:r w:rsidRPr="00237515">
                      <w:rPr>
                        <w:rFonts w:eastAsia="Times New Roman"/>
                        <w:color w:val="000000"/>
                        <w:sz w:val="14"/>
                        <w:szCs w:val="14"/>
                        <w:lang w:val="en-US"/>
                      </w:rPr>
                      <w:t>0.70</w:t>
                    </w:r>
                  </w:ins>
                </w:p>
              </w:tc>
              <w:tc>
                <w:tcPr>
                  <w:tcW w:w="630" w:type="dxa"/>
                  <w:tcBorders>
                    <w:top w:val="nil"/>
                    <w:left w:val="nil"/>
                    <w:bottom w:val="single" w:sz="4" w:space="0" w:color="auto"/>
                    <w:right w:val="single" w:sz="4" w:space="0" w:color="auto"/>
                  </w:tcBorders>
                  <w:shd w:val="clear" w:color="auto" w:fill="auto"/>
                  <w:noWrap/>
                  <w:vAlign w:val="center"/>
                  <w:hideMark/>
                </w:tcPr>
                <w:p w14:paraId="49877D01" w14:textId="77777777" w:rsidR="00237515" w:rsidRPr="00237515" w:rsidRDefault="00237515" w:rsidP="00237515">
                  <w:pPr>
                    <w:spacing w:after="0"/>
                    <w:jc w:val="center"/>
                    <w:rPr>
                      <w:ins w:id="194" w:author="Thorsten Hertel (KEYS)" w:date="2021-04-15T21:11:00Z"/>
                      <w:rFonts w:eastAsia="Times New Roman"/>
                      <w:color w:val="000000"/>
                      <w:sz w:val="14"/>
                      <w:szCs w:val="14"/>
                      <w:lang w:val="en-US"/>
                    </w:rPr>
                  </w:pPr>
                  <w:ins w:id="195" w:author="Thorsten Hertel (KEYS)" w:date="2021-04-15T21:11:00Z">
                    <w:r w:rsidRPr="00237515">
                      <w:rPr>
                        <w:rFonts w:eastAsia="Times New Roman"/>
                        <w:color w:val="000000"/>
                        <w:sz w:val="14"/>
                        <w:szCs w:val="14"/>
                        <w:lang w:val="en-US"/>
                      </w:rPr>
                      <w:t>1.48</w:t>
                    </w:r>
                  </w:ins>
                </w:p>
              </w:tc>
              <w:tc>
                <w:tcPr>
                  <w:tcW w:w="810" w:type="dxa"/>
                  <w:tcBorders>
                    <w:top w:val="nil"/>
                    <w:left w:val="nil"/>
                    <w:bottom w:val="single" w:sz="4" w:space="0" w:color="auto"/>
                    <w:right w:val="single" w:sz="4" w:space="0" w:color="auto"/>
                  </w:tcBorders>
                  <w:shd w:val="clear" w:color="auto" w:fill="auto"/>
                  <w:noWrap/>
                  <w:vAlign w:val="center"/>
                  <w:hideMark/>
                </w:tcPr>
                <w:p w14:paraId="6DD35EB6" w14:textId="77777777" w:rsidR="00237515" w:rsidRPr="00237515" w:rsidRDefault="00237515" w:rsidP="00237515">
                  <w:pPr>
                    <w:spacing w:after="0"/>
                    <w:jc w:val="center"/>
                    <w:rPr>
                      <w:ins w:id="196" w:author="Thorsten Hertel (KEYS)" w:date="2021-04-15T21:11:00Z"/>
                      <w:rFonts w:eastAsia="Times New Roman"/>
                      <w:color w:val="000000"/>
                      <w:sz w:val="14"/>
                      <w:szCs w:val="14"/>
                      <w:lang w:val="en-US"/>
                    </w:rPr>
                  </w:pPr>
                  <w:ins w:id="197" w:author="Thorsten Hertel (KEYS)" w:date="2021-04-15T21:11:00Z">
                    <w:r w:rsidRPr="00237515">
                      <w:rPr>
                        <w:rFonts w:eastAsia="Times New Roman"/>
                        <w:color w:val="000000"/>
                        <w:sz w:val="14"/>
                        <w:szCs w:val="14"/>
                        <w:lang w:val="en-US"/>
                      </w:rPr>
                      <w:t>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0E553AB" w14:textId="77777777" w:rsidR="00237515" w:rsidRPr="00237515" w:rsidRDefault="00237515" w:rsidP="00237515">
                  <w:pPr>
                    <w:spacing w:after="0"/>
                    <w:jc w:val="center"/>
                    <w:rPr>
                      <w:ins w:id="198" w:author="Thorsten Hertel (KEYS)" w:date="2021-04-15T21:11:00Z"/>
                      <w:rFonts w:eastAsia="Times New Roman"/>
                      <w:color w:val="000000"/>
                      <w:sz w:val="14"/>
                      <w:szCs w:val="14"/>
                      <w:lang w:val="en-US"/>
                    </w:rPr>
                  </w:pPr>
                  <w:ins w:id="199" w:author="Thorsten Hertel (KEYS)" w:date="2021-04-15T21:11:00Z">
                    <w:r w:rsidRPr="00237515">
                      <w:rPr>
                        <w:rFonts w:eastAsia="Times New Roman"/>
                        <w:color w:val="000000"/>
                        <w:sz w:val="14"/>
                        <w:szCs w:val="14"/>
                        <w:lang w:val="en-US"/>
                      </w:rPr>
                      <w:t>3.92</w:t>
                    </w:r>
                  </w:ins>
                </w:p>
              </w:tc>
              <w:tc>
                <w:tcPr>
                  <w:tcW w:w="627" w:type="dxa"/>
                  <w:tcBorders>
                    <w:top w:val="nil"/>
                    <w:left w:val="nil"/>
                    <w:bottom w:val="single" w:sz="4" w:space="0" w:color="auto"/>
                    <w:right w:val="single" w:sz="4" w:space="0" w:color="auto"/>
                  </w:tcBorders>
                  <w:shd w:val="clear" w:color="auto" w:fill="auto"/>
                  <w:noWrap/>
                  <w:vAlign w:val="center"/>
                  <w:hideMark/>
                </w:tcPr>
                <w:p w14:paraId="58C7A228" w14:textId="77777777" w:rsidR="00237515" w:rsidRPr="00237515" w:rsidRDefault="00237515" w:rsidP="00237515">
                  <w:pPr>
                    <w:spacing w:after="0"/>
                    <w:jc w:val="center"/>
                    <w:rPr>
                      <w:ins w:id="200" w:author="Thorsten Hertel (KEYS)" w:date="2021-04-15T21:11:00Z"/>
                      <w:rFonts w:eastAsia="Times New Roman"/>
                      <w:color w:val="000000"/>
                      <w:sz w:val="14"/>
                      <w:szCs w:val="14"/>
                      <w:lang w:val="en-US"/>
                    </w:rPr>
                  </w:pPr>
                  <w:ins w:id="201"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7DA4CCF7" w14:textId="77777777" w:rsidR="00237515" w:rsidRPr="00237515" w:rsidRDefault="00237515" w:rsidP="00237515">
                  <w:pPr>
                    <w:spacing w:after="0"/>
                    <w:jc w:val="center"/>
                    <w:rPr>
                      <w:ins w:id="202" w:author="Thorsten Hertel (KEYS)" w:date="2021-04-15T21:11:00Z"/>
                      <w:rFonts w:eastAsia="Times New Roman"/>
                      <w:color w:val="000000"/>
                      <w:sz w:val="14"/>
                      <w:szCs w:val="14"/>
                      <w:lang w:val="en-US"/>
                    </w:rPr>
                  </w:pPr>
                  <w:ins w:id="203" w:author="Thorsten Hertel (KEYS)" w:date="2021-04-15T21:11:00Z">
                    <w:r w:rsidRPr="00237515">
                      <w:rPr>
                        <w:rFonts w:eastAsia="Times New Roman"/>
                        <w:color w:val="000000"/>
                        <w:sz w:val="14"/>
                        <w:szCs w:val="14"/>
                        <w:lang w:val="en-US"/>
                      </w:rPr>
                      <w:t>2.07</w:t>
                    </w:r>
                  </w:ins>
                </w:p>
              </w:tc>
              <w:tc>
                <w:tcPr>
                  <w:tcW w:w="630" w:type="dxa"/>
                  <w:tcBorders>
                    <w:top w:val="nil"/>
                    <w:left w:val="nil"/>
                    <w:bottom w:val="single" w:sz="4" w:space="0" w:color="auto"/>
                    <w:right w:val="single" w:sz="4" w:space="0" w:color="auto"/>
                  </w:tcBorders>
                  <w:shd w:val="clear" w:color="auto" w:fill="auto"/>
                  <w:noWrap/>
                  <w:vAlign w:val="center"/>
                  <w:hideMark/>
                </w:tcPr>
                <w:p w14:paraId="36582A46" w14:textId="77777777" w:rsidR="00237515" w:rsidRPr="00237515" w:rsidRDefault="00237515" w:rsidP="00237515">
                  <w:pPr>
                    <w:spacing w:after="0"/>
                    <w:jc w:val="center"/>
                    <w:rPr>
                      <w:ins w:id="204" w:author="Thorsten Hertel (KEYS)" w:date="2021-04-15T21:11:00Z"/>
                      <w:rFonts w:eastAsia="Times New Roman"/>
                      <w:color w:val="000000"/>
                      <w:sz w:val="14"/>
                      <w:szCs w:val="14"/>
                      <w:lang w:val="en-US"/>
                    </w:rPr>
                  </w:pPr>
                  <w:ins w:id="205" w:author="Thorsten Hertel (KEYS)" w:date="2021-04-15T21:11:00Z">
                    <w:r w:rsidRPr="00237515">
                      <w:rPr>
                        <w:rFonts w:eastAsia="Times New Roman"/>
                        <w:color w:val="000000"/>
                        <w:sz w:val="14"/>
                        <w:szCs w:val="14"/>
                        <w:lang w:val="en-US"/>
                      </w:rPr>
                      <w:t>-2.60</w:t>
                    </w:r>
                  </w:ins>
                </w:p>
              </w:tc>
              <w:tc>
                <w:tcPr>
                  <w:tcW w:w="630" w:type="dxa"/>
                  <w:tcBorders>
                    <w:top w:val="nil"/>
                    <w:left w:val="nil"/>
                    <w:bottom w:val="single" w:sz="4" w:space="0" w:color="auto"/>
                    <w:right w:val="single" w:sz="4" w:space="0" w:color="auto"/>
                  </w:tcBorders>
                  <w:shd w:val="clear" w:color="auto" w:fill="auto"/>
                  <w:noWrap/>
                  <w:vAlign w:val="center"/>
                  <w:hideMark/>
                </w:tcPr>
                <w:p w14:paraId="6F5A93B9" w14:textId="77777777" w:rsidR="00237515" w:rsidRPr="00237515" w:rsidRDefault="00237515" w:rsidP="00237515">
                  <w:pPr>
                    <w:spacing w:after="0"/>
                    <w:jc w:val="center"/>
                    <w:rPr>
                      <w:ins w:id="206" w:author="Thorsten Hertel (KEYS)" w:date="2021-04-15T21:11:00Z"/>
                      <w:rFonts w:eastAsia="Times New Roman"/>
                      <w:color w:val="000000"/>
                      <w:sz w:val="14"/>
                      <w:szCs w:val="14"/>
                      <w:lang w:val="en-US"/>
                    </w:rPr>
                  </w:pPr>
                  <w:ins w:id="207" w:author="Thorsten Hertel (KEYS)" w:date="2021-04-15T21:11:00Z">
                    <w:r w:rsidRPr="00237515">
                      <w:rPr>
                        <w:rFonts w:eastAsia="Times New Roman"/>
                        <w:color w:val="000000"/>
                        <w:sz w:val="14"/>
                        <w:szCs w:val="14"/>
                        <w:lang w:val="en-US"/>
                      </w:rPr>
                      <w:t>4.44</w:t>
                    </w:r>
                  </w:ins>
                </w:p>
              </w:tc>
              <w:tc>
                <w:tcPr>
                  <w:tcW w:w="720" w:type="dxa"/>
                  <w:tcBorders>
                    <w:top w:val="nil"/>
                    <w:left w:val="nil"/>
                    <w:bottom w:val="single" w:sz="4" w:space="0" w:color="auto"/>
                    <w:right w:val="single" w:sz="4" w:space="0" w:color="auto"/>
                  </w:tcBorders>
                  <w:shd w:val="clear" w:color="auto" w:fill="auto"/>
                  <w:noWrap/>
                  <w:vAlign w:val="center"/>
                  <w:hideMark/>
                </w:tcPr>
                <w:p w14:paraId="00E20750" w14:textId="77777777" w:rsidR="00237515" w:rsidRPr="00237515" w:rsidRDefault="00237515" w:rsidP="00237515">
                  <w:pPr>
                    <w:spacing w:after="0"/>
                    <w:jc w:val="center"/>
                    <w:rPr>
                      <w:ins w:id="208" w:author="Thorsten Hertel (KEYS)" w:date="2021-04-15T21:11:00Z"/>
                      <w:rFonts w:eastAsia="Times New Roman"/>
                      <w:color w:val="000000"/>
                      <w:sz w:val="14"/>
                      <w:szCs w:val="14"/>
                      <w:lang w:val="en-US"/>
                    </w:rPr>
                  </w:pPr>
                  <w:ins w:id="209" w:author="Thorsten Hertel (KEYS)" w:date="2021-04-15T21:11:00Z">
                    <w:r w:rsidRPr="00237515">
                      <w:rPr>
                        <w:rFonts w:eastAsia="Times New Roman"/>
                        <w:color w:val="000000"/>
                        <w:sz w:val="14"/>
                        <w:szCs w:val="14"/>
                        <w:lang w:val="en-US"/>
                      </w:rPr>
                      <w:t>-12.50</w:t>
                    </w:r>
                  </w:ins>
                </w:p>
              </w:tc>
              <w:tc>
                <w:tcPr>
                  <w:tcW w:w="720" w:type="dxa"/>
                  <w:tcBorders>
                    <w:top w:val="nil"/>
                    <w:left w:val="nil"/>
                    <w:bottom w:val="single" w:sz="4" w:space="0" w:color="auto"/>
                    <w:right w:val="single" w:sz="4" w:space="0" w:color="auto"/>
                  </w:tcBorders>
                  <w:shd w:val="clear" w:color="auto" w:fill="auto"/>
                  <w:noWrap/>
                  <w:vAlign w:val="center"/>
                  <w:hideMark/>
                </w:tcPr>
                <w:p w14:paraId="7A3F3923" w14:textId="77777777" w:rsidR="00237515" w:rsidRPr="00237515" w:rsidRDefault="00237515" w:rsidP="00237515">
                  <w:pPr>
                    <w:spacing w:after="0"/>
                    <w:jc w:val="center"/>
                    <w:rPr>
                      <w:ins w:id="210" w:author="Thorsten Hertel (KEYS)" w:date="2021-04-15T21:11:00Z"/>
                      <w:rFonts w:eastAsia="Times New Roman"/>
                      <w:color w:val="000000"/>
                      <w:sz w:val="14"/>
                      <w:szCs w:val="14"/>
                      <w:lang w:val="en-US"/>
                    </w:rPr>
                  </w:pPr>
                  <w:ins w:id="211" w:author="Thorsten Hertel (KEYS)" w:date="2021-04-15T21:11:00Z">
                    <w:r w:rsidRPr="00237515">
                      <w:rPr>
                        <w:rFonts w:eastAsia="Times New Roman"/>
                        <w:color w:val="000000"/>
                        <w:sz w:val="14"/>
                        <w:szCs w:val="14"/>
                        <w:lang w:val="en-US"/>
                      </w:rPr>
                      <w:t>12.73</w:t>
                    </w:r>
                  </w:ins>
                </w:p>
              </w:tc>
            </w:tr>
            <w:tr w:rsidR="00D42C63" w:rsidRPr="00237515" w14:paraId="5B95A959" w14:textId="77777777" w:rsidTr="00D42C63">
              <w:trPr>
                <w:trHeight w:val="288"/>
                <w:ins w:id="21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97FD43" w14:textId="77777777" w:rsidR="00237515" w:rsidRPr="00237515" w:rsidRDefault="00237515" w:rsidP="00237515">
                  <w:pPr>
                    <w:spacing w:after="0"/>
                    <w:jc w:val="center"/>
                    <w:rPr>
                      <w:ins w:id="213" w:author="Thorsten Hertel (KEYS)" w:date="2021-04-15T21:11:00Z"/>
                      <w:rFonts w:eastAsia="Times New Roman"/>
                      <w:color w:val="000000"/>
                      <w:sz w:val="14"/>
                      <w:szCs w:val="14"/>
                      <w:lang w:val="en-US"/>
                    </w:rPr>
                  </w:pPr>
                  <w:ins w:id="214" w:author="Thorsten Hertel (KEYS)" w:date="2021-04-15T21:11:00Z">
                    <w:r w:rsidRPr="00237515">
                      <w:rPr>
                        <w:rFonts w:eastAsia="Times New Roman"/>
                        <w:color w:val="000000"/>
                        <w:sz w:val="14"/>
                        <w:szCs w:val="14"/>
                        <w:lang w:val="en-US"/>
                      </w:rPr>
                      <w:t>15</w:t>
                    </w:r>
                  </w:ins>
                </w:p>
              </w:tc>
              <w:tc>
                <w:tcPr>
                  <w:tcW w:w="810" w:type="dxa"/>
                  <w:tcBorders>
                    <w:top w:val="nil"/>
                    <w:left w:val="nil"/>
                    <w:bottom w:val="single" w:sz="4" w:space="0" w:color="auto"/>
                    <w:right w:val="single" w:sz="4" w:space="0" w:color="auto"/>
                  </w:tcBorders>
                  <w:shd w:val="clear" w:color="auto" w:fill="auto"/>
                  <w:noWrap/>
                  <w:vAlign w:val="center"/>
                  <w:hideMark/>
                </w:tcPr>
                <w:p w14:paraId="42DBDAE4" w14:textId="77777777" w:rsidR="00237515" w:rsidRPr="00237515" w:rsidRDefault="00237515" w:rsidP="00237515">
                  <w:pPr>
                    <w:spacing w:after="0"/>
                    <w:jc w:val="center"/>
                    <w:rPr>
                      <w:ins w:id="215" w:author="Thorsten Hertel (KEYS)" w:date="2021-04-15T21:11:00Z"/>
                      <w:rFonts w:eastAsia="Times New Roman"/>
                      <w:color w:val="000000"/>
                      <w:sz w:val="14"/>
                      <w:szCs w:val="14"/>
                      <w:lang w:val="en-US"/>
                    </w:rPr>
                  </w:pPr>
                  <w:ins w:id="216" w:author="Thorsten Hertel (KEYS)" w:date="2021-04-15T21:11:00Z">
                    <w:r w:rsidRPr="00237515">
                      <w:rPr>
                        <w:rFonts w:eastAsia="Times New Roman"/>
                        <w:color w:val="000000"/>
                        <w:sz w:val="14"/>
                        <w:szCs w:val="14"/>
                        <w:lang w:val="en-US"/>
                      </w:rPr>
                      <w:t>13.91</w:t>
                    </w:r>
                  </w:ins>
                </w:p>
              </w:tc>
              <w:tc>
                <w:tcPr>
                  <w:tcW w:w="630" w:type="dxa"/>
                  <w:tcBorders>
                    <w:top w:val="nil"/>
                    <w:left w:val="nil"/>
                    <w:bottom w:val="single" w:sz="4" w:space="0" w:color="auto"/>
                    <w:right w:val="single" w:sz="4" w:space="0" w:color="auto"/>
                  </w:tcBorders>
                  <w:shd w:val="clear" w:color="auto" w:fill="auto"/>
                  <w:noWrap/>
                  <w:vAlign w:val="center"/>
                  <w:hideMark/>
                </w:tcPr>
                <w:p w14:paraId="076937B8" w14:textId="77777777" w:rsidR="00237515" w:rsidRPr="00237515" w:rsidRDefault="00237515" w:rsidP="00237515">
                  <w:pPr>
                    <w:spacing w:after="0"/>
                    <w:jc w:val="center"/>
                    <w:rPr>
                      <w:ins w:id="217" w:author="Thorsten Hertel (KEYS)" w:date="2021-04-15T21:11:00Z"/>
                      <w:rFonts w:eastAsia="Times New Roman"/>
                      <w:color w:val="000000"/>
                      <w:sz w:val="14"/>
                      <w:szCs w:val="14"/>
                      <w:lang w:val="en-US"/>
                    </w:rPr>
                  </w:pPr>
                  <w:ins w:id="218" w:author="Thorsten Hertel (KEYS)" w:date="2021-04-15T21:11:00Z">
                    <w:r w:rsidRPr="00237515">
                      <w:rPr>
                        <w:rFonts w:eastAsia="Times New Roman"/>
                        <w:color w:val="000000"/>
                        <w:sz w:val="14"/>
                        <w:szCs w:val="14"/>
                        <w:lang w:val="en-US"/>
                      </w:rPr>
                      <w:t>0.16</w:t>
                    </w:r>
                  </w:ins>
                </w:p>
              </w:tc>
              <w:tc>
                <w:tcPr>
                  <w:tcW w:w="630" w:type="dxa"/>
                  <w:tcBorders>
                    <w:top w:val="nil"/>
                    <w:left w:val="nil"/>
                    <w:bottom w:val="single" w:sz="4" w:space="0" w:color="auto"/>
                    <w:right w:val="single" w:sz="4" w:space="0" w:color="auto"/>
                  </w:tcBorders>
                  <w:shd w:val="clear" w:color="auto" w:fill="auto"/>
                  <w:noWrap/>
                  <w:vAlign w:val="center"/>
                  <w:hideMark/>
                </w:tcPr>
                <w:p w14:paraId="6A8B4DFB" w14:textId="77777777" w:rsidR="00237515" w:rsidRPr="00237515" w:rsidRDefault="00237515" w:rsidP="00237515">
                  <w:pPr>
                    <w:spacing w:after="0"/>
                    <w:jc w:val="center"/>
                    <w:rPr>
                      <w:ins w:id="219" w:author="Thorsten Hertel (KEYS)" w:date="2021-04-15T21:11:00Z"/>
                      <w:rFonts w:eastAsia="Times New Roman"/>
                      <w:color w:val="000000"/>
                      <w:sz w:val="14"/>
                      <w:szCs w:val="14"/>
                      <w:lang w:val="en-US"/>
                    </w:rPr>
                  </w:pPr>
                  <w:ins w:id="220" w:author="Thorsten Hertel (KEYS)" w:date="2021-04-15T21:11:00Z">
                    <w:r w:rsidRPr="00237515">
                      <w:rPr>
                        <w:rFonts w:eastAsia="Times New Roman"/>
                        <w:color w:val="000000"/>
                        <w:sz w:val="14"/>
                        <w:szCs w:val="14"/>
                        <w:lang w:val="en-US"/>
                      </w:rPr>
                      <w:t>6.48</w:t>
                    </w:r>
                  </w:ins>
                </w:p>
              </w:tc>
              <w:tc>
                <w:tcPr>
                  <w:tcW w:w="810" w:type="dxa"/>
                  <w:tcBorders>
                    <w:top w:val="nil"/>
                    <w:left w:val="nil"/>
                    <w:bottom w:val="single" w:sz="4" w:space="0" w:color="auto"/>
                    <w:right w:val="single" w:sz="4" w:space="0" w:color="auto"/>
                  </w:tcBorders>
                  <w:shd w:val="clear" w:color="auto" w:fill="auto"/>
                  <w:noWrap/>
                  <w:vAlign w:val="center"/>
                  <w:hideMark/>
                </w:tcPr>
                <w:p w14:paraId="7D3B829A" w14:textId="77777777" w:rsidR="00237515" w:rsidRPr="00237515" w:rsidRDefault="00237515" w:rsidP="00237515">
                  <w:pPr>
                    <w:spacing w:after="0"/>
                    <w:jc w:val="center"/>
                    <w:rPr>
                      <w:ins w:id="221" w:author="Thorsten Hertel (KEYS)" w:date="2021-04-15T21:11:00Z"/>
                      <w:rFonts w:eastAsia="Times New Roman"/>
                      <w:color w:val="000000"/>
                      <w:sz w:val="14"/>
                      <w:szCs w:val="14"/>
                      <w:lang w:val="en-US"/>
                    </w:rPr>
                  </w:pPr>
                  <w:ins w:id="222" w:author="Thorsten Hertel (KEYS)" w:date="2021-04-15T21:11:00Z">
                    <w:r w:rsidRPr="00237515">
                      <w:rPr>
                        <w:rFonts w:eastAsia="Times New Roman"/>
                        <w:color w:val="000000"/>
                        <w:sz w:val="14"/>
                        <w:szCs w:val="14"/>
                        <w:lang w:val="en-US"/>
                      </w:rPr>
                      <w:t>6.06</w:t>
                    </w:r>
                  </w:ins>
                </w:p>
              </w:tc>
              <w:tc>
                <w:tcPr>
                  <w:tcW w:w="723" w:type="dxa"/>
                  <w:tcBorders>
                    <w:top w:val="nil"/>
                    <w:left w:val="nil"/>
                    <w:bottom w:val="nil"/>
                    <w:right w:val="nil"/>
                  </w:tcBorders>
                  <w:shd w:val="clear" w:color="auto" w:fill="auto"/>
                  <w:noWrap/>
                  <w:vAlign w:val="center"/>
                  <w:hideMark/>
                </w:tcPr>
                <w:p w14:paraId="6F0E47C7" w14:textId="77777777" w:rsidR="00237515" w:rsidRPr="00237515" w:rsidRDefault="00237515" w:rsidP="00237515">
                  <w:pPr>
                    <w:spacing w:after="0"/>
                    <w:jc w:val="center"/>
                    <w:rPr>
                      <w:ins w:id="223" w:author="Thorsten Hertel (KEYS)" w:date="2021-04-15T21:11:00Z"/>
                      <w:rFonts w:eastAsia="Times New Roman"/>
                      <w:color w:val="000000"/>
                      <w:sz w:val="14"/>
                      <w:szCs w:val="14"/>
                      <w:lang w:val="en-US"/>
                    </w:rPr>
                  </w:pPr>
                  <w:ins w:id="224" w:author="Thorsten Hertel (KEYS)" w:date="2021-04-15T21:11:00Z">
                    <w:r w:rsidRPr="00237515">
                      <w:rPr>
                        <w:rFonts w:eastAsia="Times New Roman"/>
                        <w:color w:val="000000"/>
                        <w:sz w:val="14"/>
                        <w:szCs w:val="14"/>
                        <w:lang w:val="en-US"/>
                      </w:rPr>
                      <w:t>1.64</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11E4849F" w14:textId="77777777" w:rsidR="00237515" w:rsidRPr="00237515" w:rsidRDefault="00237515" w:rsidP="00237515">
                  <w:pPr>
                    <w:spacing w:after="0"/>
                    <w:jc w:val="center"/>
                    <w:rPr>
                      <w:ins w:id="225" w:author="Thorsten Hertel (KEYS)" w:date="2021-04-15T21:11:00Z"/>
                      <w:rFonts w:eastAsia="Times New Roman"/>
                      <w:color w:val="000000"/>
                      <w:sz w:val="14"/>
                      <w:szCs w:val="14"/>
                      <w:lang w:val="en-US"/>
                    </w:rPr>
                  </w:pPr>
                  <w:ins w:id="226" w:author="Thorsten Hertel (KEYS)" w:date="2021-04-15T21:11:00Z">
                    <w:r w:rsidRPr="00237515">
                      <w:rPr>
                        <w:rFonts w:eastAsia="Times New Roman"/>
                        <w:color w:val="000000"/>
                        <w:sz w:val="14"/>
                        <w:szCs w:val="14"/>
                        <w:lang w:val="en-US"/>
                      </w:rPr>
                      <w:t>6.70</w:t>
                    </w:r>
                  </w:ins>
                </w:p>
              </w:tc>
              <w:tc>
                <w:tcPr>
                  <w:tcW w:w="630" w:type="dxa"/>
                  <w:tcBorders>
                    <w:top w:val="nil"/>
                    <w:left w:val="nil"/>
                    <w:bottom w:val="single" w:sz="4" w:space="0" w:color="auto"/>
                    <w:right w:val="single" w:sz="4" w:space="0" w:color="auto"/>
                  </w:tcBorders>
                  <w:shd w:val="clear" w:color="auto" w:fill="auto"/>
                  <w:noWrap/>
                  <w:vAlign w:val="center"/>
                  <w:hideMark/>
                </w:tcPr>
                <w:p w14:paraId="06C08DD3" w14:textId="77777777" w:rsidR="00237515" w:rsidRPr="00237515" w:rsidRDefault="00237515" w:rsidP="00237515">
                  <w:pPr>
                    <w:spacing w:after="0"/>
                    <w:jc w:val="center"/>
                    <w:rPr>
                      <w:ins w:id="227" w:author="Thorsten Hertel (KEYS)" w:date="2021-04-15T21:11:00Z"/>
                      <w:rFonts w:eastAsia="Times New Roman"/>
                      <w:color w:val="000000"/>
                      <w:sz w:val="14"/>
                      <w:szCs w:val="14"/>
                      <w:lang w:val="en-US"/>
                    </w:rPr>
                  </w:pPr>
                  <w:ins w:id="228" w:author="Thorsten Hertel (KEYS)" w:date="2021-04-15T21:11:00Z">
                    <w:r w:rsidRPr="00237515">
                      <w:rPr>
                        <w:rFonts w:eastAsia="Times New Roman"/>
                        <w:color w:val="000000"/>
                        <w:sz w:val="14"/>
                        <w:szCs w:val="14"/>
                        <w:lang w:val="en-US"/>
                      </w:rPr>
                      <w:t>0.67</w:t>
                    </w:r>
                  </w:ins>
                </w:p>
              </w:tc>
              <w:tc>
                <w:tcPr>
                  <w:tcW w:w="630" w:type="dxa"/>
                  <w:tcBorders>
                    <w:top w:val="nil"/>
                    <w:left w:val="nil"/>
                    <w:bottom w:val="single" w:sz="4" w:space="0" w:color="auto"/>
                    <w:right w:val="single" w:sz="4" w:space="0" w:color="auto"/>
                  </w:tcBorders>
                  <w:shd w:val="clear" w:color="auto" w:fill="auto"/>
                  <w:noWrap/>
                  <w:vAlign w:val="center"/>
                  <w:hideMark/>
                </w:tcPr>
                <w:p w14:paraId="240D84C3" w14:textId="77777777" w:rsidR="00237515" w:rsidRPr="00237515" w:rsidRDefault="00237515" w:rsidP="00237515">
                  <w:pPr>
                    <w:spacing w:after="0"/>
                    <w:jc w:val="center"/>
                    <w:rPr>
                      <w:ins w:id="229" w:author="Thorsten Hertel (KEYS)" w:date="2021-04-15T21:11:00Z"/>
                      <w:rFonts w:eastAsia="Times New Roman"/>
                      <w:color w:val="000000"/>
                      <w:sz w:val="14"/>
                      <w:szCs w:val="14"/>
                      <w:lang w:val="en-US"/>
                    </w:rPr>
                  </w:pPr>
                  <w:ins w:id="230" w:author="Thorsten Hertel (KEYS)" w:date="2021-04-15T21:11:00Z">
                    <w:r w:rsidRPr="00237515">
                      <w:rPr>
                        <w:rFonts w:eastAsia="Times New Roman"/>
                        <w:color w:val="000000"/>
                        <w:sz w:val="14"/>
                        <w:szCs w:val="14"/>
                        <w:lang w:val="en-US"/>
                      </w:rPr>
                      <w:t>2.40</w:t>
                    </w:r>
                  </w:ins>
                </w:p>
              </w:tc>
              <w:tc>
                <w:tcPr>
                  <w:tcW w:w="630" w:type="dxa"/>
                  <w:tcBorders>
                    <w:top w:val="nil"/>
                    <w:left w:val="nil"/>
                    <w:bottom w:val="single" w:sz="4" w:space="0" w:color="auto"/>
                    <w:right w:val="single" w:sz="4" w:space="0" w:color="auto"/>
                  </w:tcBorders>
                  <w:shd w:val="clear" w:color="auto" w:fill="auto"/>
                  <w:noWrap/>
                  <w:vAlign w:val="center"/>
                  <w:hideMark/>
                </w:tcPr>
                <w:p w14:paraId="35AAEDA7" w14:textId="77777777" w:rsidR="00237515" w:rsidRPr="00237515" w:rsidRDefault="00237515" w:rsidP="00237515">
                  <w:pPr>
                    <w:spacing w:after="0"/>
                    <w:jc w:val="center"/>
                    <w:rPr>
                      <w:ins w:id="231" w:author="Thorsten Hertel (KEYS)" w:date="2021-04-15T21:11:00Z"/>
                      <w:rFonts w:eastAsia="Times New Roman"/>
                      <w:color w:val="000000"/>
                      <w:sz w:val="14"/>
                      <w:szCs w:val="14"/>
                      <w:lang w:val="en-US"/>
                    </w:rPr>
                  </w:pPr>
                  <w:ins w:id="232" w:author="Thorsten Hertel (KEYS)" w:date="2021-04-15T21:11:00Z">
                    <w:r w:rsidRPr="00237515">
                      <w:rPr>
                        <w:rFonts w:eastAsia="Times New Roman"/>
                        <w:color w:val="000000"/>
                        <w:sz w:val="14"/>
                        <w:szCs w:val="14"/>
                        <w:lang w:val="en-US"/>
                      </w:rPr>
                      <w:t>1.91</w:t>
                    </w:r>
                  </w:ins>
                </w:p>
              </w:tc>
              <w:tc>
                <w:tcPr>
                  <w:tcW w:w="720" w:type="dxa"/>
                  <w:tcBorders>
                    <w:top w:val="nil"/>
                    <w:left w:val="nil"/>
                    <w:bottom w:val="single" w:sz="4" w:space="0" w:color="auto"/>
                    <w:right w:val="single" w:sz="4" w:space="0" w:color="auto"/>
                  </w:tcBorders>
                  <w:shd w:val="clear" w:color="auto" w:fill="auto"/>
                  <w:noWrap/>
                  <w:vAlign w:val="center"/>
                  <w:hideMark/>
                </w:tcPr>
                <w:p w14:paraId="796BFE13" w14:textId="77777777" w:rsidR="00237515" w:rsidRPr="00237515" w:rsidRDefault="00237515" w:rsidP="00237515">
                  <w:pPr>
                    <w:spacing w:after="0"/>
                    <w:jc w:val="center"/>
                    <w:rPr>
                      <w:ins w:id="233" w:author="Thorsten Hertel (KEYS)" w:date="2021-04-15T21:11:00Z"/>
                      <w:rFonts w:eastAsia="Times New Roman"/>
                      <w:color w:val="000000"/>
                      <w:sz w:val="14"/>
                      <w:szCs w:val="14"/>
                      <w:lang w:val="en-US"/>
                    </w:rPr>
                  </w:pPr>
                  <w:ins w:id="234"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3EFF1A03" w14:textId="77777777" w:rsidR="00237515" w:rsidRPr="00237515" w:rsidRDefault="00237515" w:rsidP="00237515">
                  <w:pPr>
                    <w:spacing w:after="0"/>
                    <w:jc w:val="center"/>
                    <w:rPr>
                      <w:ins w:id="235" w:author="Thorsten Hertel (KEYS)" w:date="2021-04-15T21:11:00Z"/>
                      <w:rFonts w:eastAsia="Times New Roman"/>
                      <w:color w:val="000000"/>
                      <w:sz w:val="14"/>
                      <w:szCs w:val="14"/>
                      <w:lang w:val="en-US"/>
                    </w:rPr>
                  </w:pPr>
                  <w:ins w:id="236" w:author="Thorsten Hertel (KEYS)" w:date="2021-04-15T21:11:00Z">
                    <w:r w:rsidRPr="00237515">
                      <w:rPr>
                        <w:rFonts w:eastAsia="Times New Roman"/>
                        <w:color w:val="000000"/>
                        <w:sz w:val="14"/>
                        <w:szCs w:val="14"/>
                        <w:lang w:val="en-US"/>
                      </w:rPr>
                      <w:t>8.21</w:t>
                    </w:r>
                  </w:ins>
                </w:p>
              </w:tc>
            </w:tr>
            <w:tr w:rsidR="00D42C63" w:rsidRPr="00237515" w14:paraId="41A06BFC" w14:textId="77777777" w:rsidTr="00D42C63">
              <w:trPr>
                <w:trHeight w:val="288"/>
                <w:ins w:id="23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78EA762" w14:textId="77777777" w:rsidR="00237515" w:rsidRPr="00237515" w:rsidRDefault="00237515" w:rsidP="00237515">
                  <w:pPr>
                    <w:spacing w:after="0"/>
                    <w:jc w:val="center"/>
                    <w:rPr>
                      <w:ins w:id="238" w:author="Thorsten Hertel (KEYS)" w:date="2021-04-15T21:11:00Z"/>
                      <w:rFonts w:eastAsia="Times New Roman"/>
                      <w:color w:val="000000"/>
                      <w:sz w:val="14"/>
                      <w:szCs w:val="14"/>
                      <w:lang w:val="en-US"/>
                    </w:rPr>
                  </w:pPr>
                  <w:ins w:id="239" w:author="Thorsten Hertel (KEYS)" w:date="2021-04-15T21:11:00Z">
                    <w:r w:rsidRPr="00237515">
                      <w:rPr>
                        <w:rFonts w:eastAsia="Times New Roman"/>
                        <w:color w:val="000000"/>
                        <w:sz w:val="14"/>
                        <w:szCs w:val="14"/>
                        <w:lang w:val="en-US"/>
                      </w:rPr>
                      <w:t>20</w:t>
                    </w:r>
                  </w:ins>
                </w:p>
              </w:tc>
              <w:tc>
                <w:tcPr>
                  <w:tcW w:w="810" w:type="dxa"/>
                  <w:tcBorders>
                    <w:top w:val="nil"/>
                    <w:left w:val="nil"/>
                    <w:bottom w:val="single" w:sz="4" w:space="0" w:color="auto"/>
                    <w:right w:val="single" w:sz="4" w:space="0" w:color="auto"/>
                  </w:tcBorders>
                  <w:shd w:val="clear" w:color="auto" w:fill="auto"/>
                  <w:noWrap/>
                  <w:vAlign w:val="center"/>
                  <w:hideMark/>
                </w:tcPr>
                <w:p w14:paraId="56B80B3B" w14:textId="77777777" w:rsidR="00237515" w:rsidRPr="00237515" w:rsidRDefault="00237515" w:rsidP="00237515">
                  <w:pPr>
                    <w:spacing w:after="0"/>
                    <w:jc w:val="center"/>
                    <w:rPr>
                      <w:ins w:id="240" w:author="Thorsten Hertel (KEYS)" w:date="2021-04-15T21:11:00Z"/>
                      <w:rFonts w:eastAsia="Times New Roman"/>
                      <w:color w:val="000000"/>
                      <w:sz w:val="14"/>
                      <w:szCs w:val="14"/>
                      <w:lang w:val="en-US"/>
                    </w:rPr>
                  </w:pPr>
                  <w:ins w:id="241" w:author="Thorsten Hertel (KEYS)" w:date="2021-04-15T21:11:00Z">
                    <w:r w:rsidRPr="00237515">
                      <w:rPr>
                        <w:rFonts w:eastAsia="Times New Roman"/>
                        <w:color w:val="000000"/>
                        <w:sz w:val="14"/>
                        <w:szCs w:val="14"/>
                        <w:lang w:val="en-US"/>
                      </w:rPr>
                      <w:t>18.91</w:t>
                    </w:r>
                  </w:ins>
                </w:p>
              </w:tc>
              <w:tc>
                <w:tcPr>
                  <w:tcW w:w="630" w:type="dxa"/>
                  <w:tcBorders>
                    <w:top w:val="nil"/>
                    <w:left w:val="nil"/>
                    <w:bottom w:val="single" w:sz="4" w:space="0" w:color="auto"/>
                    <w:right w:val="single" w:sz="4" w:space="0" w:color="auto"/>
                  </w:tcBorders>
                  <w:shd w:val="clear" w:color="auto" w:fill="auto"/>
                  <w:noWrap/>
                  <w:vAlign w:val="center"/>
                  <w:hideMark/>
                </w:tcPr>
                <w:p w14:paraId="6D93ABD9" w14:textId="77777777" w:rsidR="00237515" w:rsidRPr="00237515" w:rsidRDefault="00237515" w:rsidP="00237515">
                  <w:pPr>
                    <w:spacing w:after="0"/>
                    <w:jc w:val="center"/>
                    <w:rPr>
                      <w:ins w:id="242" w:author="Thorsten Hertel (KEYS)" w:date="2021-04-15T21:11:00Z"/>
                      <w:rFonts w:eastAsia="Times New Roman"/>
                      <w:color w:val="000000"/>
                      <w:sz w:val="14"/>
                      <w:szCs w:val="14"/>
                      <w:lang w:val="en-US"/>
                    </w:rPr>
                  </w:pPr>
                  <w:ins w:id="243" w:author="Thorsten Hertel (KEYS)" w:date="2021-04-15T21:11:00Z">
                    <w:r w:rsidRPr="00237515">
                      <w:rPr>
                        <w:rFonts w:eastAsia="Times New Roman"/>
                        <w:color w:val="000000"/>
                        <w:sz w:val="14"/>
                        <w:szCs w:val="14"/>
                        <w:lang w:val="en-US"/>
                      </w:rPr>
                      <w:t>0.03</w:t>
                    </w:r>
                  </w:ins>
                </w:p>
              </w:tc>
              <w:tc>
                <w:tcPr>
                  <w:tcW w:w="630" w:type="dxa"/>
                  <w:tcBorders>
                    <w:top w:val="nil"/>
                    <w:left w:val="nil"/>
                    <w:bottom w:val="single" w:sz="4" w:space="0" w:color="auto"/>
                    <w:right w:val="single" w:sz="4" w:space="0" w:color="auto"/>
                  </w:tcBorders>
                  <w:shd w:val="clear" w:color="auto" w:fill="auto"/>
                  <w:noWrap/>
                  <w:vAlign w:val="center"/>
                  <w:hideMark/>
                </w:tcPr>
                <w:p w14:paraId="5534A6BB" w14:textId="77777777" w:rsidR="00237515" w:rsidRPr="00237515" w:rsidRDefault="00237515" w:rsidP="00237515">
                  <w:pPr>
                    <w:spacing w:after="0"/>
                    <w:jc w:val="center"/>
                    <w:rPr>
                      <w:ins w:id="244" w:author="Thorsten Hertel (KEYS)" w:date="2021-04-15T21:11:00Z"/>
                      <w:rFonts w:eastAsia="Times New Roman"/>
                      <w:color w:val="000000"/>
                      <w:sz w:val="14"/>
                      <w:szCs w:val="14"/>
                      <w:lang w:val="en-US"/>
                    </w:rPr>
                  </w:pPr>
                  <w:ins w:id="245" w:author="Thorsten Hertel (KEYS)" w:date="2021-04-15T21:11:00Z">
                    <w:r w:rsidRPr="00237515">
                      <w:rPr>
                        <w:rFonts w:eastAsia="Times New Roman"/>
                        <w:color w:val="000000"/>
                        <w:sz w:val="14"/>
                        <w:szCs w:val="14"/>
                        <w:lang w:val="en-US"/>
                      </w:rPr>
                      <w:t>11.48</w:t>
                    </w:r>
                  </w:ins>
                </w:p>
              </w:tc>
              <w:tc>
                <w:tcPr>
                  <w:tcW w:w="810" w:type="dxa"/>
                  <w:tcBorders>
                    <w:top w:val="nil"/>
                    <w:left w:val="nil"/>
                    <w:bottom w:val="single" w:sz="4" w:space="0" w:color="auto"/>
                    <w:right w:val="single" w:sz="4" w:space="0" w:color="auto"/>
                  </w:tcBorders>
                  <w:shd w:val="clear" w:color="auto" w:fill="auto"/>
                  <w:noWrap/>
                  <w:vAlign w:val="center"/>
                  <w:hideMark/>
                </w:tcPr>
                <w:p w14:paraId="5FED3A5C" w14:textId="77777777" w:rsidR="00237515" w:rsidRPr="00237515" w:rsidRDefault="00237515" w:rsidP="00237515">
                  <w:pPr>
                    <w:spacing w:after="0"/>
                    <w:jc w:val="center"/>
                    <w:rPr>
                      <w:ins w:id="246" w:author="Thorsten Hertel (KEYS)" w:date="2021-04-15T21:11:00Z"/>
                      <w:rFonts w:eastAsia="Times New Roman"/>
                      <w:color w:val="000000"/>
                      <w:sz w:val="14"/>
                      <w:szCs w:val="14"/>
                      <w:lang w:val="en-US"/>
                    </w:rPr>
                  </w:pPr>
                  <w:ins w:id="247" w:author="Thorsten Hertel (KEYS)" w:date="2021-04-15T21:11:00Z">
                    <w:r w:rsidRPr="00237515">
                      <w:rPr>
                        <w:rFonts w:eastAsia="Times New Roman"/>
                        <w:color w:val="000000"/>
                        <w:sz w:val="14"/>
                        <w:szCs w:val="14"/>
                        <w:lang w:val="en-US"/>
                      </w:rPr>
                      <w:t>11.06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2AE4C0E0" w14:textId="77777777" w:rsidR="00237515" w:rsidRPr="00237515" w:rsidRDefault="00237515" w:rsidP="00237515">
                  <w:pPr>
                    <w:spacing w:after="0"/>
                    <w:jc w:val="center"/>
                    <w:rPr>
                      <w:ins w:id="248" w:author="Thorsten Hertel (KEYS)" w:date="2021-04-15T21:11:00Z"/>
                      <w:rFonts w:eastAsia="Times New Roman"/>
                      <w:color w:val="000000"/>
                      <w:sz w:val="14"/>
                      <w:szCs w:val="14"/>
                      <w:lang w:val="en-US"/>
                    </w:rPr>
                  </w:pPr>
                  <w:ins w:id="249" w:author="Thorsten Hertel (KEYS)" w:date="2021-04-15T21:11:00Z">
                    <w:r w:rsidRPr="00237515">
                      <w:rPr>
                        <w:rFonts w:eastAsia="Times New Roman"/>
                        <w:color w:val="000000"/>
                        <w:sz w:val="14"/>
                        <w:szCs w:val="14"/>
                        <w:lang w:val="en-US"/>
                      </w:rPr>
                      <w:t>0.59</w:t>
                    </w:r>
                  </w:ins>
                </w:p>
              </w:tc>
              <w:tc>
                <w:tcPr>
                  <w:tcW w:w="627" w:type="dxa"/>
                  <w:tcBorders>
                    <w:top w:val="nil"/>
                    <w:left w:val="nil"/>
                    <w:bottom w:val="single" w:sz="4" w:space="0" w:color="auto"/>
                    <w:right w:val="single" w:sz="4" w:space="0" w:color="auto"/>
                  </w:tcBorders>
                  <w:shd w:val="clear" w:color="auto" w:fill="auto"/>
                  <w:noWrap/>
                  <w:vAlign w:val="center"/>
                  <w:hideMark/>
                </w:tcPr>
                <w:p w14:paraId="24C828F8" w14:textId="77777777" w:rsidR="00237515" w:rsidRPr="00237515" w:rsidRDefault="00237515" w:rsidP="00237515">
                  <w:pPr>
                    <w:spacing w:after="0"/>
                    <w:jc w:val="center"/>
                    <w:rPr>
                      <w:ins w:id="250" w:author="Thorsten Hertel (KEYS)" w:date="2021-04-15T21:11:00Z"/>
                      <w:rFonts w:eastAsia="Times New Roman"/>
                      <w:color w:val="000000"/>
                      <w:sz w:val="14"/>
                      <w:szCs w:val="14"/>
                      <w:lang w:val="en-US"/>
                    </w:rPr>
                  </w:pPr>
                  <w:ins w:id="251" w:author="Thorsten Hertel (KEYS)" w:date="2021-04-15T21:11:00Z">
                    <w:r w:rsidRPr="00237515">
                      <w:rPr>
                        <w:rFonts w:eastAsia="Times New Roman"/>
                        <w:color w:val="000000"/>
                        <w:sz w:val="14"/>
                        <w:szCs w:val="14"/>
                        <w:lang w:val="en-US"/>
                      </w:rPr>
                      <w:t>11.70</w:t>
                    </w:r>
                  </w:ins>
                </w:p>
              </w:tc>
              <w:tc>
                <w:tcPr>
                  <w:tcW w:w="630" w:type="dxa"/>
                  <w:tcBorders>
                    <w:top w:val="nil"/>
                    <w:left w:val="nil"/>
                    <w:bottom w:val="single" w:sz="4" w:space="0" w:color="auto"/>
                    <w:right w:val="single" w:sz="4" w:space="0" w:color="auto"/>
                  </w:tcBorders>
                  <w:shd w:val="clear" w:color="auto" w:fill="auto"/>
                  <w:noWrap/>
                  <w:vAlign w:val="center"/>
                  <w:hideMark/>
                </w:tcPr>
                <w:p w14:paraId="2DD87289" w14:textId="77777777" w:rsidR="00237515" w:rsidRPr="00237515" w:rsidRDefault="00237515" w:rsidP="00237515">
                  <w:pPr>
                    <w:spacing w:after="0"/>
                    <w:jc w:val="center"/>
                    <w:rPr>
                      <w:ins w:id="252" w:author="Thorsten Hertel (KEYS)" w:date="2021-04-15T21:11:00Z"/>
                      <w:rFonts w:eastAsia="Times New Roman"/>
                      <w:color w:val="000000"/>
                      <w:sz w:val="14"/>
                      <w:szCs w:val="14"/>
                      <w:lang w:val="en-US"/>
                    </w:rPr>
                  </w:pPr>
                  <w:ins w:id="253" w:author="Thorsten Hertel (KEYS)" w:date="2021-04-15T21:11:00Z">
                    <w:r w:rsidRPr="00237515">
                      <w:rPr>
                        <w:rFonts w:eastAsia="Times New Roman"/>
                        <w:color w:val="000000"/>
                        <w:sz w:val="14"/>
                        <w:szCs w:val="14"/>
                        <w:lang w:val="en-US"/>
                      </w:rPr>
                      <w:t>0.11</w:t>
                    </w:r>
                  </w:ins>
                </w:p>
              </w:tc>
              <w:tc>
                <w:tcPr>
                  <w:tcW w:w="630" w:type="dxa"/>
                  <w:tcBorders>
                    <w:top w:val="nil"/>
                    <w:left w:val="nil"/>
                    <w:bottom w:val="single" w:sz="4" w:space="0" w:color="auto"/>
                    <w:right w:val="single" w:sz="4" w:space="0" w:color="auto"/>
                  </w:tcBorders>
                  <w:shd w:val="clear" w:color="auto" w:fill="auto"/>
                  <w:noWrap/>
                  <w:vAlign w:val="center"/>
                  <w:hideMark/>
                </w:tcPr>
                <w:p w14:paraId="63AEAD56" w14:textId="77777777" w:rsidR="00237515" w:rsidRPr="00237515" w:rsidRDefault="00237515" w:rsidP="00237515">
                  <w:pPr>
                    <w:spacing w:after="0"/>
                    <w:jc w:val="center"/>
                    <w:rPr>
                      <w:ins w:id="254" w:author="Thorsten Hertel (KEYS)" w:date="2021-04-15T21:11:00Z"/>
                      <w:rFonts w:eastAsia="Times New Roman"/>
                      <w:color w:val="000000"/>
                      <w:sz w:val="14"/>
                      <w:szCs w:val="14"/>
                      <w:lang w:val="en-US"/>
                    </w:rPr>
                  </w:pPr>
                  <w:ins w:id="255" w:author="Thorsten Hertel (KEYS)" w:date="2021-04-15T21:11:00Z">
                    <w:r w:rsidRPr="00237515">
                      <w:rPr>
                        <w:rFonts w:eastAsia="Times New Roman"/>
                        <w:color w:val="000000"/>
                        <w:sz w:val="14"/>
                        <w:szCs w:val="14"/>
                        <w:lang w:val="en-US"/>
                      </w:rPr>
                      <w:t>7.40</w:t>
                    </w:r>
                  </w:ins>
                </w:p>
              </w:tc>
              <w:tc>
                <w:tcPr>
                  <w:tcW w:w="630" w:type="dxa"/>
                  <w:tcBorders>
                    <w:top w:val="nil"/>
                    <w:left w:val="nil"/>
                    <w:bottom w:val="single" w:sz="4" w:space="0" w:color="auto"/>
                    <w:right w:val="single" w:sz="4" w:space="0" w:color="auto"/>
                  </w:tcBorders>
                  <w:shd w:val="clear" w:color="auto" w:fill="auto"/>
                  <w:noWrap/>
                  <w:vAlign w:val="center"/>
                  <w:hideMark/>
                </w:tcPr>
                <w:p w14:paraId="3F3CA597" w14:textId="77777777" w:rsidR="00237515" w:rsidRPr="00237515" w:rsidRDefault="00237515" w:rsidP="00237515">
                  <w:pPr>
                    <w:spacing w:after="0"/>
                    <w:jc w:val="center"/>
                    <w:rPr>
                      <w:ins w:id="256" w:author="Thorsten Hertel (KEYS)" w:date="2021-04-15T21:11:00Z"/>
                      <w:rFonts w:eastAsia="Times New Roman"/>
                      <w:color w:val="000000"/>
                      <w:sz w:val="14"/>
                      <w:szCs w:val="14"/>
                      <w:lang w:val="en-US"/>
                    </w:rPr>
                  </w:pPr>
                  <w:ins w:id="257" w:author="Thorsten Hertel (KEYS)" w:date="2021-04-15T21:11:00Z">
                    <w:r w:rsidRPr="00237515">
                      <w:rPr>
                        <w:rFonts w:eastAsia="Times New Roman"/>
                        <w:color w:val="000000"/>
                        <w:sz w:val="14"/>
                        <w:szCs w:val="14"/>
                        <w:lang w:val="en-US"/>
                      </w:rPr>
                      <w:t>0.66</w:t>
                    </w:r>
                  </w:ins>
                </w:p>
              </w:tc>
              <w:tc>
                <w:tcPr>
                  <w:tcW w:w="720" w:type="dxa"/>
                  <w:tcBorders>
                    <w:top w:val="nil"/>
                    <w:left w:val="nil"/>
                    <w:bottom w:val="single" w:sz="4" w:space="0" w:color="auto"/>
                    <w:right w:val="single" w:sz="4" w:space="0" w:color="auto"/>
                  </w:tcBorders>
                  <w:shd w:val="clear" w:color="auto" w:fill="auto"/>
                  <w:noWrap/>
                  <w:vAlign w:val="center"/>
                  <w:hideMark/>
                </w:tcPr>
                <w:p w14:paraId="14A97A89" w14:textId="77777777" w:rsidR="00237515" w:rsidRPr="00237515" w:rsidRDefault="00237515" w:rsidP="00237515">
                  <w:pPr>
                    <w:spacing w:after="0"/>
                    <w:jc w:val="center"/>
                    <w:rPr>
                      <w:ins w:id="258" w:author="Thorsten Hertel (KEYS)" w:date="2021-04-15T21:11:00Z"/>
                      <w:rFonts w:eastAsia="Times New Roman"/>
                      <w:color w:val="000000"/>
                      <w:sz w:val="14"/>
                      <w:szCs w:val="14"/>
                      <w:lang w:val="en-US"/>
                    </w:rPr>
                  </w:pPr>
                  <w:ins w:id="259"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44CE83BB" w14:textId="77777777" w:rsidR="00237515" w:rsidRPr="00237515" w:rsidRDefault="00237515" w:rsidP="00237515">
                  <w:pPr>
                    <w:spacing w:after="0"/>
                    <w:jc w:val="center"/>
                    <w:rPr>
                      <w:ins w:id="260" w:author="Thorsten Hertel (KEYS)" w:date="2021-04-15T21:11:00Z"/>
                      <w:rFonts w:eastAsia="Times New Roman"/>
                      <w:color w:val="000000"/>
                      <w:sz w:val="14"/>
                      <w:szCs w:val="14"/>
                      <w:lang w:val="en-US"/>
                    </w:rPr>
                  </w:pPr>
                  <w:ins w:id="261" w:author="Thorsten Hertel (KEYS)" w:date="2021-04-15T21:11:00Z">
                    <w:r w:rsidRPr="00237515">
                      <w:rPr>
                        <w:rFonts w:eastAsia="Times New Roman"/>
                        <w:color w:val="000000"/>
                        <w:sz w:val="14"/>
                        <w:szCs w:val="14"/>
                        <w:lang w:val="en-US"/>
                      </w:rPr>
                      <w:t>4.44</w:t>
                    </w:r>
                  </w:ins>
                </w:p>
              </w:tc>
            </w:tr>
            <w:tr w:rsidR="00D42C63" w:rsidRPr="00237515" w14:paraId="7F9661D3" w14:textId="77777777" w:rsidTr="00D42C63">
              <w:trPr>
                <w:trHeight w:val="288"/>
                <w:ins w:id="26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25B6E3A" w14:textId="77777777" w:rsidR="00237515" w:rsidRPr="00237515" w:rsidRDefault="00237515" w:rsidP="00237515">
                  <w:pPr>
                    <w:spacing w:after="0"/>
                    <w:jc w:val="center"/>
                    <w:rPr>
                      <w:ins w:id="263" w:author="Thorsten Hertel (KEYS)" w:date="2021-04-15T21:11:00Z"/>
                      <w:rFonts w:eastAsia="Times New Roman"/>
                      <w:color w:val="000000"/>
                      <w:sz w:val="14"/>
                      <w:szCs w:val="14"/>
                      <w:lang w:val="en-US"/>
                    </w:rPr>
                  </w:pPr>
                  <w:ins w:id="264" w:author="Thorsten Hertel (KEYS)" w:date="2021-04-15T21:11:00Z">
                    <w:r w:rsidRPr="00237515">
                      <w:rPr>
                        <w:rFonts w:eastAsia="Times New Roman"/>
                        <w:color w:val="000000"/>
                        <w:sz w:val="14"/>
                        <w:szCs w:val="14"/>
                        <w:lang w:val="en-US"/>
                      </w:rPr>
                      <w:t>25</w:t>
                    </w:r>
                  </w:ins>
                </w:p>
              </w:tc>
              <w:tc>
                <w:tcPr>
                  <w:tcW w:w="810" w:type="dxa"/>
                  <w:tcBorders>
                    <w:top w:val="nil"/>
                    <w:left w:val="nil"/>
                    <w:bottom w:val="single" w:sz="4" w:space="0" w:color="auto"/>
                    <w:right w:val="single" w:sz="4" w:space="0" w:color="auto"/>
                  </w:tcBorders>
                  <w:shd w:val="clear" w:color="auto" w:fill="auto"/>
                  <w:noWrap/>
                  <w:vAlign w:val="center"/>
                  <w:hideMark/>
                </w:tcPr>
                <w:p w14:paraId="48A06C14" w14:textId="77777777" w:rsidR="00237515" w:rsidRPr="00237515" w:rsidRDefault="00237515" w:rsidP="00237515">
                  <w:pPr>
                    <w:spacing w:after="0"/>
                    <w:jc w:val="center"/>
                    <w:rPr>
                      <w:ins w:id="265" w:author="Thorsten Hertel (KEYS)" w:date="2021-04-15T21:11:00Z"/>
                      <w:rFonts w:eastAsia="Times New Roman"/>
                      <w:color w:val="000000"/>
                      <w:sz w:val="14"/>
                      <w:szCs w:val="14"/>
                      <w:lang w:val="en-US"/>
                    </w:rPr>
                  </w:pPr>
                  <w:ins w:id="266" w:author="Thorsten Hertel (KEYS)" w:date="2021-04-15T21:11:00Z">
                    <w:r w:rsidRPr="00237515">
                      <w:rPr>
                        <w:rFonts w:eastAsia="Times New Roman"/>
                        <w:color w:val="000000"/>
                        <w:sz w:val="14"/>
                        <w:szCs w:val="14"/>
                        <w:lang w:val="en-US"/>
                      </w:rPr>
                      <w:t>23.91</w:t>
                    </w:r>
                  </w:ins>
                </w:p>
              </w:tc>
              <w:tc>
                <w:tcPr>
                  <w:tcW w:w="630" w:type="dxa"/>
                  <w:tcBorders>
                    <w:top w:val="nil"/>
                    <w:left w:val="nil"/>
                    <w:bottom w:val="single" w:sz="4" w:space="0" w:color="auto"/>
                    <w:right w:val="single" w:sz="4" w:space="0" w:color="auto"/>
                  </w:tcBorders>
                  <w:shd w:val="clear" w:color="auto" w:fill="auto"/>
                  <w:noWrap/>
                  <w:vAlign w:val="center"/>
                  <w:hideMark/>
                </w:tcPr>
                <w:p w14:paraId="4D5F2045" w14:textId="77777777" w:rsidR="00237515" w:rsidRPr="00237515" w:rsidRDefault="00237515" w:rsidP="00237515">
                  <w:pPr>
                    <w:spacing w:after="0"/>
                    <w:jc w:val="center"/>
                    <w:rPr>
                      <w:ins w:id="267" w:author="Thorsten Hertel (KEYS)" w:date="2021-04-15T21:11:00Z"/>
                      <w:rFonts w:eastAsia="Times New Roman"/>
                      <w:color w:val="000000"/>
                      <w:sz w:val="14"/>
                      <w:szCs w:val="14"/>
                      <w:lang w:val="en-US"/>
                    </w:rPr>
                  </w:pPr>
                  <w:ins w:id="268" w:author="Thorsten Hertel (KEYS)" w:date="2021-04-15T21:11:00Z">
                    <w:r w:rsidRPr="00237515">
                      <w:rPr>
                        <w:rFonts w:eastAsia="Times New Roman"/>
                        <w:color w:val="000000"/>
                        <w:sz w:val="14"/>
                        <w:szCs w:val="14"/>
                        <w:lang w:val="en-US"/>
                      </w:rPr>
                      <w:t>0.09</w:t>
                    </w:r>
                  </w:ins>
                </w:p>
              </w:tc>
              <w:tc>
                <w:tcPr>
                  <w:tcW w:w="630" w:type="dxa"/>
                  <w:tcBorders>
                    <w:top w:val="nil"/>
                    <w:left w:val="nil"/>
                    <w:bottom w:val="single" w:sz="4" w:space="0" w:color="auto"/>
                    <w:right w:val="single" w:sz="4" w:space="0" w:color="auto"/>
                  </w:tcBorders>
                  <w:shd w:val="clear" w:color="auto" w:fill="auto"/>
                  <w:noWrap/>
                  <w:vAlign w:val="center"/>
                  <w:hideMark/>
                </w:tcPr>
                <w:p w14:paraId="5565CB36" w14:textId="77777777" w:rsidR="00237515" w:rsidRPr="00237515" w:rsidRDefault="00237515" w:rsidP="00237515">
                  <w:pPr>
                    <w:spacing w:after="0"/>
                    <w:jc w:val="center"/>
                    <w:rPr>
                      <w:ins w:id="269" w:author="Thorsten Hertel (KEYS)" w:date="2021-04-15T21:11:00Z"/>
                      <w:rFonts w:eastAsia="Times New Roman"/>
                      <w:color w:val="000000"/>
                      <w:sz w:val="14"/>
                      <w:szCs w:val="14"/>
                      <w:lang w:val="en-US"/>
                    </w:rPr>
                  </w:pPr>
                  <w:ins w:id="270" w:author="Thorsten Hertel (KEYS)" w:date="2021-04-15T21:11:00Z">
                    <w:r w:rsidRPr="00237515">
                      <w:rPr>
                        <w:rFonts w:eastAsia="Times New Roman"/>
                        <w:color w:val="000000"/>
                        <w:sz w:val="14"/>
                        <w:szCs w:val="14"/>
                        <w:lang w:val="en-US"/>
                      </w:rPr>
                      <w:t>16.48</w:t>
                    </w:r>
                  </w:ins>
                </w:p>
              </w:tc>
              <w:tc>
                <w:tcPr>
                  <w:tcW w:w="810" w:type="dxa"/>
                  <w:tcBorders>
                    <w:top w:val="nil"/>
                    <w:left w:val="nil"/>
                    <w:bottom w:val="single" w:sz="4" w:space="0" w:color="auto"/>
                    <w:right w:val="single" w:sz="4" w:space="0" w:color="auto"/>
                  </w:tcBorders>
                  <w:shd w:val="clear" w:color="auto" w:fill="auto"/>
                  <w:noWrap/>
                  <w:vAlign w:val="center"/>
                  <w:hideMark/>
                </w:tcPr>
                <w:p w14:paraId="3D31AFC8" w14:textId="77777777" w:rsidR="00237515" w:rsidRPr="00237515" w:rsidRDefault="00237515" w:rsidP="00237515">
                  <w:pPr>
                    <w:spacing w:after="0"/>
                    <w:jc w:val="center"/>
                    <w:rPr>
                      <w:ins w:id="271" w:author="Thorsten Hertel (KEYS)" w:date="2021-04-15T21:11:00Z"/>
                      <w:rFonts w:eastAsia="Times New Roman"/>
                      <w:color w:val="000000"/>
                      <w:sz w:val="14"/>
                      <w:szCs w:val="14"/>
                      <w:lang w:val="en-US"/>
                    </w:rPr>
                  </w:pPr>
                  <w:ins w:id="272" w:author="Thorsten Hertel (KEYS)" w:date="2021-04-15T21:11:00Z">
                    <w:r w:rsidRPr="00237515">
                      <w:rPr>
                        <w:rFonts w:eastAsia="Times New Roman"/>
                        <w:color w:val="000000"/>
                        <w:sz w:val="14"/>
                        <w:szCs w:val="14"/>
                        <w:lang w:val="en-US"/>
                      </w:rPr>
                      <w:t>16.06</w:t>
                    </w:r>
                  </w:ins>
                </w:p>
              </w:tc>
              <w:tc>
                <w:tcPr>
                  <w:tcW w:w="723" w:type="dxa"/>
                  <w:tcBorders>
                    <w:top w:val="nil"/>
                    <w:left w:val="nil"/>
                    <w:bottom w:val="single" w:sz="4" w:space="0" w:color="auto"/>
                    <w:right w:val="single" w:sz="4" w:space="0" w:color="auto"/>
                  </w:tcBorders>
                  <w:shd w:val="clear" w:color="auto" w:fill="auto"/>
                  <w:noWrap/>
                  <w:vAlign w:val="center"/>
                  <w:hideMark/>
                </w:tcPr>
                <w:p w14:paraId="36316B57" w14:textId="77777777" w:rsidR="00237515" w:rsidRPr="00237515" w:rsidRDefault="00237515" w:rsidP="00237515">
                  <w:pPr>
                    <w:spacing w:after="0"/>
                    <w:jc w:val="center"/>
                    <w:rPr>
                      <w:ins w:id="273" w:author="Thorsten Hertel (KEYS)" w:date="2021-04-15T21:11:00Z"/>
                      <w:rFonts w:eastAsia="Times New Roman"/>
                      <w:color w:val="000000"/>
                      <w:sz w:val="14"/>
                      <w:szCs w:val="14"/>
                      <w:lang w:val="en-US"/>
                    </w:rPr>
                  </w:pPr>
                  <w:ins w:id="274" w:author="Thorsten Hertel (KEYS)" w:date="2021-04-15T21:11:00Z">
                    <w:r w:rsidRPr="00237515">
                      <w:rPr>
                        <w:rFonts w:eastAsia="Times New Roman"/>
                        <w:color w:val="000000"/>
                        <w:sz w:val="14"/>
                        <w:szCs w:val="14"/>
                        <w:lang w:val="en-US"/>
                      </w:rPr>
                      <w:t>0.19</w:t>
                    </w:r>
                  </w:ins>
                </w:p>
              </w:tc>
              <w:tc>
                <w:tcPr>
                  <w:tcW w:w="627" w:type="dxa"/>
                  <w:tcBorders>
                    <w:top w:val="nil"/>
                    <w:left w:val="nil"/>
                    <w:bottom w:val="single" w:sz="4" w:space="0" w:color="auto"/>
                    <w:right w:val="single" w:sz="4" w:space="0" w:color="auto"/>
                  </w:tcBorders>
                  <w:shd w:val="clear" w:color="auto" w:fill="auto"/>
                  <w:noWrap/>
                  <w:vAlign w:val="center"/>
                  <w:hideMark/>
                </w:tcPr>
                <w:p w14:paraId="20EFC0B9" w14:textId="77777777" w:rsidR="00237515" w:rsidRPr="00237515" w:rsidRDefault="00237515" w:rsidP="00237515">
                  <w:pPr>
                    <w:spacing w:after="0"/>
                    <w:jc w:val="center"/>
                    <w:rPr>
                      <w:ins w:id="275" w:author="Thorsten Hertel (KEYS)" w:date="2021-04-15T21:11:00Z"/>
                      <w:rFonts w:eastAsia="Times New Roman"/>
                      <w:color w:val="000000"/>
                      <w:sz w:val="14"/>
                      <w:szCs w:val="14"/>
                      <w:lang w:val="en-US"/>
                    </w:rPr>
                  </w:pPr>
                  <w:ins w:id="276" w:author="Thorsten Hertel (KEYS)" w:date="2021-04-15T21:11:00Z">
                    <w:r w:rsidRPr="00237515">
                      <w:rPr>
                        <w:rFonts w:eastAsia="Times New Roman"/>
                        <w:color w:val="000000"/>
                        <w:sz w:val="14"/>
                        <w:szCs w:val="14"/>
                        <w:lang w:val="en-US"/>
                      </w:rPr>
                      <w:t>16.70</w:t>
                    </w:r>
                  </w:ins>
                </w:p>
              </w:tc>
              <w:tc>
                <w:tcPr>
                  <w:tcW w:w="630" w:type="dxa"/>
                  <w:tcBorders>
                    <w:top w:val="nil"/>
                    <w:left w:val="nil"/>
                    <w:bottom w:val="single" w:sz="4" w:space="0" w:color="auto"/>
                    <w:right w:val="single" w:sz="4" w:space="0" w:color="auto"/>
                  </w:tcBorders>
                  <w:shd w:val="clear" w:color="auto" w:fill="auto"/>
                  <w:noWrap/>
                  <w:vAlign w:val="center"/>
                  <w:hideMark/>
                </w:tcPr>
                <w:p w14:paraId="28C14410" w14:textId="77777777" w:rsidR="00237515" w:rsidRPr="00237515" w:rsidRDefault="00237515" w:rsidP="00237515">
                  <w:pPr>
                    <w:spacing w:after="0"/>
                    <w:jc w:val="center"/>
                    <w:rPr>
                      <w:ins w:id="277" w:author="Thorsten Hertel (KEYS)" w:date="2021-04-15T21:11:00Z"/>
                      <w:rFonts w:eastAsia="Times New Roman"/>
                      <w:color w:val="000000"/>
                      <w:sz w:val="14"/>
                      <w:szCs w:val="14"/>
                      <w:lang w:val="en-US"/>
                    </w:rPr>
                  </w:pPr>
                  <w:ins w:id="278" w:author="Thorsten Hertel (KEYS)" w:date="2021-04-15T21:11:00Z">
                    <w:r w:rsidRPr="00237515">
                      <w:rPr>
                        <w:rFonts w:eastAsia="Times New Roman"/>
                        <w:color w:val="000000"/>
                        <w:sz w:val="14"/>
                        <w:szCs w:val="14"/>
                        <w:lang w:val="en-US"/>
                      </w:rPr>
                      <w:t>-0.08</w:t>
                    </w:r>
                  </w:ins>
                </w:p>
              </w:tc>
              <w:tc>
                <w:tcPr>
                  <w:tcW w:w="630" w:type="dxa"/>
                  <w:tcBorders>
                    <w:top w:val="nil"/>
                    <w:left w:val="nil"/>
                    <w:bottom w:val="single" w:sz="4" w:space="0" w:color="auto"/>
                    <w:right w:val="single" w:sz="4" w:space="0" w:color="auto"/>
                  </w:tcBorders>
                  <w:shd w:val="clear" w:color="auto" w:fill="auto"/>
                  <w:noWrap/>
                  <w:vAlign w:val="center"/>
                  <w:hideMark/>
                </w:tcPr>
                <w:p w14:paraId="195CDEE6" w14:textId="77777777" w:rsidR="00237515" w:rsidRPr="00237515" w:rsidRDefault="00237515" w:rsidP="00237515">
                  <w:pPr>
                    <w:spacing w:after="0"/>
                    <w:jc w:val="center"/>
                    <w:rPr>
                      <w:ins w:id="279" w:author="Thorsten Hertel (KEYS)" w:date="2021-04-15T21:11:00Z"/>
                      <w:rFonts w:eastAsia="Times New Roman"/>
                      <w:color w:val="000000"/>
                      <w:sz w:val="14"/>
                      <w:szCs w:val="14"/>
                      <w:lang w:val="en-US"/>
                    </w:rPr>
                  </w:pPr>
                  <w:ins w:id="280" w:author="Thorsten Hertel (KEYS)" w:date="2021-04-15T21:11:00Z">
                    <w:r w:rsidRPr="00237515">
                      <w:rPr>
                        <w:rFonts w:eastAsia="Times New Roman"/>
                        <w:color w:val="000000"/>
                        <w:sz w:val="14"/>
                        <w:szCs w:val="14"/>
                        <w:lang w:val="en-US"/>
                      </w:rPr>
                      <w:t>12.40</w:t>
                    </w:r>
                  </w:ins>
                </w:p>
              </w:tc>
              <w:tc>
                <w:tcPr>
                  <w:tcW w:w="630" w:type="dxa"/>
                  <w:tcBorders>
                    <w:top w:val="nil"/>
                    <w:left w:val="nil"/>
                    <w:bottom w:val="single" w:sz="4" w:space="0" w:color="auto"/>
                    <w:right w:val="single" w:sz="4" w:space="0" w:color="auto"/>
                  </w:tcBorders>
                  <w:shd w:val="clear" w:color="auto" w:fill="auto"/>
                  <w:noWrap/>
                  <w:vAlign w:val="center"/>
                  <w:hideMark/>
                </w:tcPr>
                <w:p w14:paraId="1ADFE32A" w14:textId="77777777" w:rsidR="00237515" w:rsidRPr="00237515" w:rsidRDefault="00237515" w:rsidP="00237515">
                  <w:pPr>
                    <w:spacing w:after="0"/>
                    <w:jc w:val="center"/>
                    <w:rPr>
                      <w:ins w:id="281" w:author="Thorsten Hertel (KEYS)" w:date="2021-04-15T21:11:00Z"/>
                      <w:rFonts w:eastAsia="Times New Roman"/>
                      <w:color w:val="000000"/>
                      <w:sz w:val="14"/>
                      <w:szCs w:val="14"/>
                      <w:lang w:val="en-US"/>
                    </w:rPr>
                  </w:pPr>
                  <w:ins w:id="282" w:author="Thorsten Hertel (KEYS)" w:date="2021-04-15T21:11:00Z">
                    <w:r w:rsidRPr="00237515">
                      <w:rPr>
                        <w:rFonts w:eastAsia="Times New Roman"/>
                        <w:color w:val="000000"/>
                        <w:sz w:val="14"/>
                        <w:szCs w:val="14"/>
                        <w:lang w:val="en-US"/>
                      </w:rPr>
                      <w:t>0.18</w:t>
                    </w:r>
                  </w:ins>
                </w:p>
              </w:tc>
              <w:tc>
                <w:tcPr>
                  <w:tcW w:w="720" w:type="dxa"/>
                  <w:tcBorders>
                    <w:top w:val="nil"/>
                    <w:left w:val="nil"/>
                    <w:bottom w:val="single" w:sz="4" w:space="0" w:color="auto"/>
                    <w:right w:val="single" w:sz="4" w:space="0" w:color="auto"/>
                  </w:tcBorders>
                  <w:shd w:val="clear" w:color="auto" w:fill="auto"/>
                  <w:noWrap/>
                  <w:vAlign w:val="center"/>
                  <w:hideMark/>
                </w:tcPr>
                <w:p w14:paraId="1A1A9249" w14:textId="77777777" w:rsidR="00237515" w:rsidRPr="00237515" w:rsidRDefault="00237515" w:rsidP="00237515">
                  <w:pPr>
                    <w:spacing w:after="0"/>
                    <w:jc w:val="center"/>
                    <w:rPr>
                      <w:ins w:id="283" w:author="Thorsten Hertel (KEYS)" w:date="2021-04-15T21:11:00Z"/>
                      <w:rFonts w:eastAsia="Times New Roman"/>
                      <w:color w:val="000000"/>
                      <w:sz w:val="14"/>
                      <w:szCs w:val="14"/>
                      <w:lang w:val="en-US"/>
                    </w:rPr>
                  </w:pPr>
                  <w:ins w:id="284"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086AADB3" w14:textId="77777777" w:rsidR="00237515" w:rsidRPr="00237515" w:rsidRDefault="00237515" w:rsidP="00237515">
                  <w:pPr>
                    <w:spacing w:after="0"/>
                    <w:jc w:val="center"/>
                    <w:rPr>
                      <w:ins w:id="285" w:author="Thorsten Hertel (KEYS)" w:date="2021-04-15T21:11:00Z"/>
                      <w:rFonts w:eastAsia="Times New Roman"/>
                      <w:color w:val="000000"/>
                      <w:sz w:val="14"/>
                      <w:szCs w:val="14"/>
                      <w:lang w:val="en-US"/>
                    </w:rPr>
                  </w:pPr>
                  <w:ins w:id="286" w:author="Thorsten Hertel (KEYS)" w:date="2021-04-15T21:11:00Z">
                    <w:r w:rsidRPr="00237515">
                      <w:rPr>
                        <w:rFonts w:eastAsia="Times New Roman"/>
                        <w:color w:val="000000"/>
                        <w:sz w:val="14"/>
                        <w:szCs w:val="14"/>
                        <w:lang w:val="en-US"/>
                      </w:rPr>
                      <w:t>1.94</w:t>
                    </w:r>
                  </w:ins>
                </w:p>
              </w:tc>
            </w:tr>
            <w:tr w:rsidR="00D42C63" w:rsidRPr="00237515" w14:paraId="33F0737B" w14:textId="77777777" w:rsidTr="00D42C63">
              <w:trPr>
                <w:trHeight w:val="288"/>
                <w:ins w:id="28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33C587" w14:textId="77777777" w:rsidR="00237515" w:rsidRPr="00237515" w:rsidRDefault="00237515" w:rsidP="00237515">
                  <w:pPr>
                    <w:spacing w:after="0"/>
                    <w:jc w:val="center"/>
                    <w:rPr>
                      <w:ins w:id="288" w:author="Thorsten Hertel (KEYS)" w:date="2021-04-15T21:11:00Z"/>
                      <w:rFonts w:eastAsia="Times New Roman"/>
                      <w:color w:val="000000"/>
                      <w:sz w:val="14"/>
                      <w:szCs w:val="14"/>
                      <w:lang w:val="en-US"/>
                    </w:rPr>
                  </w:pPr>
                  <w:ins w:id="289" w:author="Thorsten Hertel (KEYS)" w:date="2021-04-15T21:11:00Z">
                    <w:r w:rsidRPr="00237515">
                      <w:rPr>
                        <w:rFonts w:eastAsia="Times New Roman"/>
                        <w:color w:val="000000"/>
                        <w:sz w:val="14"/>
                        <w:szCs w:val="14"/>
                        <w:lang w:val="en-US"/>
                      </w:rPr>
                      <w:lastRenderedPageBreak/>
                      <w:t>30</w:t>
                    </w:r>
                  </w:ins>
                </w:p>
              </w:tc>
              <w:tc>
                <w:tcPr>
                  <w:tcW w:w="810" w:type="dxa"/>
                  <w:tcBorders>
                    <w:top w:val="nil"/>
                    <w:left w:val="nil"/>
                    <w:bottom w:val="single" w:sz="4" w:space="0" w:color="auto"/>
                    <w:right w:val="single" w:sz="4" w:space="0" w:color="auto"/>
                  </w:tcBorders>
                  <w:shd w:val="clear" w:color="auto" w:fill="auto"/>
                  <w:noWrap/>
                  <w:vAlign w:val="center"/>
                  <w:hideMark/>
                </w:tcPr>
                <w:p w14:paraId="282D98D9" w14:textId="77777777" w:rsidR="00237515" w:rsidRPr="00237515" w:rsidRDefault="00237515" w:rsidP="00237515">
                  <w:pPr>
                    <w:spacing w:after="0"/>
                    <w:jc w:val="center"/>
                    <w:rPr>
                      <w:ins w:id="290" w:author="Thorsten Hertel (KEYS)" w:date="2021-04-15T21:11:00Z"/>
                      <w:rFonts w:eastAsia="Times New Roman"/>
                      <w:color w:val="000000"/>
                      <w:sz w:val="14"/>
                      <w:szCs w:val="14"/>
                      <w:lang w:val="en-US"/>
                    </w:rPr>
                  </w:pPr>
                  <w:ins w:id="291" w:author="Thorsten Hertel (KEYS)" w:date="2021-04-15T21:11:00Z">
                    <w:r w:rsidRPr="00237515">
                      <w:rPr>
                        <w:rFonts w:eastAsia="Times New Roman"/>
                        <w:color w:val="000000"/>
                        <w:sz w:val="14"/>
                        <w:szCs w:val="14"/>
                        <w:lang w:val="en-US"/>
                      </w:rPr>
                      <w:t>28.91</w:t>
                    </w:r>
                  </w:ins>
                </w:p>
              </w:tc>
              <w:tc>
                <w:tcPr>
                  <w:tcW w:w="630" w:type="dxa"/>
                  <w:tcBorders>
                    <w:top w:val="nil"/>
                    <w:left w:val="nil"/>
                    <w:bottom w:val="single" w:sz="4" w:space="0" w:color="auto"/>
                    <w:right w:val="single" w:sz="4" w:space="0" w:color="auto"/>
                  </w:tcBorders>
                  <w:shd w:val="clear" w:color="auto" w:fill="auto"/>
                  <w:noWrap/>
                  <w:vAlign w:val="center"/>
                  <w:hideMark/>
                </w:tcPr>
                <w:p w14:paraId="784D7746" w14:textId="77777777" w:rsidR="00237515" w:rsidRPr="00237515" w:rsidRDefault="00237515" w:rsidP="00237515">
                  <w:pPr>
                    <w:spacing w:after="0"/>
                    <w:jc w:val="center"/>
                    <w:rPr>
                      <w:ins w:id="292" w:author="Thorsten Hertel (KEYS)" w:date="2021-04-15T21:11:00Z"/>
                      <w:rFonts w:eastAsia="Times New Roman"/>
                      <w:color w:val="000000"/>
                      <w:sz w:val="14"/>
                      <w:szCs w:val="14"/>
                      <w:lang w:val="en-US"/>
                    </w:rPr>
                  </w:pPr>
                  <w:ins w:id="293" w:author="Thorsten Hertel (KEYS)" w:date="2021-04-15T21:11:00Z">
                    <w:r w:rsidRPr="00237515">
                      <w:rPr>
                        <w:rFonts w:eastAsia="Times New Roman"/>
                        <w:color w:val="000000"/>
                        <w:sz w:val="14"/>
                        <w:szCs w:val="14"/>
                        <w:lang w:val="en-US"/>
                      </w:rPr>
                      <w:t>0.10</w:t>
                    </w:r>
                  </w:ins>
                </w:p>
              </w:tc>
              <w:tc>
                <w:tcPr>
                  <w:tcW w:w="630" w:type="dxa"/>
                  <w:tcBorders>
                    <w:top w:val="nil"/>
                    <w:left w:val="nil"/>
                    <w:bottom w:val="single" w:sz="4" w:space="0" w:color="auto"/>
                    <w:right w:val="single" w:sz="4" w:space="0" w:color="auto"/>
                  </w:tcBorders>
                  <w:shd w:val="clear" w:color="auto" w:fill="auto"/>
                  <w:noWrap/>
                  <w:vAlign w:val="center"/>
                  <w:hideMark/>
                </w:tcPr>
                <w:p w14:paraId="4EE5AC58" w14:textId="77777777" w:rsidR="00237515" w:rsidRPr="00237515" w:rsidRDefault="00237515" w:rsidP="00237515">
                  <w:pPr>
                    <w:spacing w:after="0"/>
                    <w:jc w:val="center"/>
                    <w:rPr>
                      <w:ins w:id="294" w:author="Thorsten Hertel (KEYS)" w:date="2021-04-15T21:11:00Z"/>
                      <w:rFonts w:eastAsia="Times New Roman"/>
                      <w:color w:val="000000"/>
                      <w:sz w:val="14"/>
                      <w:szCs w:val="14"/>
                      <w:lang w:val="en-US"/>
                    </w:rPr>
                  </w:pPr>
                  <w:ins w:id="295" w:author="Thorsten Hertel (KEYS)" w:date="2021-04-15T21:11:00Z">
                    <w:r w:rsidRPr="00237515">
                      <w:rPr>
                        <w:rFonts w:eastAsia="Times New Roman"/>
                        <w:color w:val="000000"/>
                        <w:sz w:val="14"/>
                        <w:szCs w:val="14"/>
                        <w:lang w:val="en-US"/>
                      </w:rPr>
                      <w:t>21.48</w:t>
                    </w:r>
                  </w:ins>
                </w:p>
              </w:tc>
              <w:tc>
                <w:tcPr>
                  <w:tcW w:w="810" w:type="dxa"/>
                  <w:tcBorders>
                    <w:top w:val="nil"/>
                    <w:left w:val="nil"/>
                    <w:bottom w:val="single" w:sz="4" w:space="0" w:color="auto"/>
                    <w:right w:val="single" w:sz="4" w:space="0" w:color="auto"/>
                  </w:tcBorders>
                  <w:shd w:val="clear" w:color="auto" w:fill="auto"/>
                  <w:noWrap/>
                  <w:vAlign w:val="center"/>
                  <w:hideMark/>
                </w:tcPr>
                <w:p w14:paraId="5C1185CE" w14:textId="77777777" w:rsidR="00237515" w:rsidRPr="00237515" w:rsidRDefault="00237515" w:rsidP="00237515">
                  <w:pPr>
                    <w:spacing w:after="0"/>
                    <w:jc w:val="center"/>
                    <w:rPr>
                      <w:ins w:id="296" w:author="Thorsten Hertel (KEYS)" w:date="2021-04-15T21:11:00Z"/>
                      <w:rFonts w:eastAsia="Times New Roman"/>
                      <w:color w:val="000000"/>
                      <w:sz w:val="14"/>
                      <w:szCs w:val="14"/>
                      <w:lang w:val="en-US"/>
                    </w:rPr>
                  </w:pPr>
                  <w:ins w:id="297" w:author="Thorsten Hertel (KEYS)" w:date="2021-04-15T21:11:00Z">
                    <w:r w:rsidRPr="00237515">
                      <w:rPr>
                        <w:rFonts w:eastAsia="Times New Roman"/>
                        <w:color w:val="000000"/>
                        <w:sz w:val="14"/>
                        <w:szCs w:val="14"/>
                        <w:lang w:val="en-US"/>
                      </w:rPr>
                      <w:t>21.06</w:t>
                    </w:r>
                  </w:ins>
                </w:p>
              </w:tc>
              <w:tc>
                <w:tcPr>
                  <w:tcW w:w="723" w:type="dxa"/>
                  <w:tcBorders>
                    <w:top w:val="nil"/>
                    <w:left w:val="nil"/>
                    <w:bottom w:val="single" w:sz="4" w:space="0" w:color="auto"/>
                    <w:right w:val="single" w:sz="4" w:space="0" w:color="auto"/>
                  </w:tcBorders>
                  <w:shd w:val="clear" w:color="auto" w:fill="auto"/>
                  <w:noWrap/>
                  <w:vAlign w:val="center"/>
                  <w:hideMark/>
                </w:tcPr>
                <w:p w14:paraId="274727DF" w14:textId="77777777" w:rsidR="00237515" w:rsidRPr="00237515" w:rsidRDefault="00237515" w:rsidP="00237515">
                  <w:pPr>
                    <w:spacing w:after="0"/>
                    <w:jc w:val="center"/>
                    <w:rPr>
                      <w:ins w:id="298" w:author="Thorsten Hertel (KEYS)" w:date="2021-04-15T21:11:00Z"/>
                      <w:rFonts w:eastAsia="Times New Roman"/>
                      <w:color w:val="000000"/>
                      <w:sz w:val="14"/>
                      <w:szCs w:val="14"/>
                      <w:lang w:val="en-US"/>
                    </w:rPr>
                  </w:pPr>
                  <w:ins w:id="299" w:author="Thorsten Hertel (KEYS)" w:date="2021-04-15T21:11:00Z">
                    <w:r w:rsidRPr="00237515">
                      <w:rPr>
                        <w:rFonts w:eastAsia="Times New Roman"/>
                        <w:color w:val="000000"/>
                        <w:sz w:val="14"/>
                        <w:szCs w:val="14"/>
                        <w:lang w:val="en-US"/>
                      </w:rPr>
                      <w:t>0.06</w:t>
                    </w:r>
                  </w:ins>
                </w:p>
              </w:tc>
              <w:tc>
                <w:tcPr>
                  <w:tcW w:w="627" w:type="dxa"/>
                  <w:tcBorders>
                    <w:top w:val="nil"/>
                    <w:left w:val="nil"/>
                    <w:bottom w:val="single" w:sz="4" w:space="0" w:color="auto"/>
                    <w:right w:val="single" w:sz="4" w:space="0" w:color="auto"/>
                  </w:tcBorders>
                  <w:shd w:val="clear" w:color="auto" w:fill="auto"/>
                  <w:noWrap/>
                  <w:vAlign w:val="center"/>
                  <w:hideMark/>
                </w:tcPr>
                <w:p w14:paraId="6FD16F66" w14:textId="77777777" w:rsidR="00237515" w:rsidRPr="00237515" w:rsidRDefault="00237515" w:rsidP="00237515">
                  <w:pPr>
                    <w:spacing w:after="0"/>
                    <w:jc w:val="center"/>
                    <w:rPr>
                      <w:ins w:id="300" w:author="Thorsten Hertel (KEYS)" w:date="2021-04-15T21:11:00Z"/>
                      <w:rFonts w:eastAsia="Times New Roman"/>
                      <w:color w:val="000000"/>
                      <w:sz w:val="14"/>
                      <w:szCs w:val="14"/>
                      <w:lang w:val="en-US"/>
                    </w:rPr>
                  </w:pPr>
                  <w:ins w:id="301" w:author="Thorsten Hertel (KEYS)" w:date="2021-04-15T21:11:00Z">
                    <w:r w:rsidRPr="00237515">
                      <w:rPr>
                        <w:rFonts w:eastAsia="Times New Roman"/>
                        <w:color w:val="000000"/>
                        <w:sz w:val="14"/>
                        <w:szCs w:val="14"/>
                        <w:lang w:val="en-US"/>
                      </w:rPr>
                      <w:t>21.70</w:t>
                    </w:r>
                  </w:ins>
                </w:p>
              </w:tc>
              <w:tc>
                <w:tcPr>
                  <w:tcW w:w="630" w:type="dxa"/>
                  <w:tcBorders>
                    <w:top w:val="nil"/>
                    <w:left w:val="nil"/>
                    <w:bottom w:val="single" w:sz="4" w:space="0" w:color="auto"/>
                    <w:right w:val="single" w:sz="4" w:space="0" w:color="auto"/>
                  </w:tcBorders>
                  <w:shd w:val="clear" w:color="auto" w:fill="auto"/>
                  <w:noWrap/>
                  <w:vAlign w:val="center"/>
                  <w:hideMark/>
                </w:tcPr>
                <w:p w14:paraId="50AB90A4" w14:textId="77777777" w:rsidR="00237515" w:rsidRPr="00237515" w:rsidRDefault="00237515" w:rsidP="00237515">
                  <w:pPr>
                    <w:spacing w:after="0"/>
                    <w:jc w:val="center"/>
                    <w:rPr>
                      <w:ins w:id="302" w:author="Thorsten Hertel (KEYS)" w:date="2021-04-15T21:11:00Z"/>
                      <w:rFonts w:eastAsia="Times New Roman"/>
                      <w:color w:val="000000"/>
                      <w:sz w:val="14"/>
                      <w:szCs w:val="14"/>
                      <w:lang w:val="en-US"/>
                    </w:rPr>
                  </w:pPr>
                  <w:ins w:id="303" w:author="Thorsten Hertel (KEYS)" w:date="2021-04-15T21:11:00Z">
                    <w:r w:rsidRPr="00237515">
                      <w:rPr>
                        <w:rFonts w:eastAsia="Times New Roman"/>
                        <w:color w:val="000000"/>
                        <w:sz w:val="14"/>
                        <w:szCs w:val="14"/>
                        <w:lang w:val="en-US"/>
                      </w:rPr>
                      <w:t>-0.15</w:t>
                    </w:r>
                  </w:ins>
                </w:p>
              </w:tc>
              <w:tc>
                <w:tcPr>
                  <w:tcW w:w="630" w:type="dxa"/>
                  <w:tcBorders>
                    <w:top w:val="nil"/>
                    <w:left w:val="nil"/>
                    <w:bottom w:val="single" w:sz="4" w:space="0" w:color="auto"/>
                    <w:right w:val="single" w:sz="4" w:space="0" w:color="auto"/>
                  </w:tcBorders>
                  <w:shd w:val="clear" w:color="auto" w:fill="auto"/>
                  <w:noWrap/>
                  <w:vAlign w:val="center"/>
                  <w:hideMark/>
                </w:tcPr>
                <w:p w14:paraId="60D8D5B1" w14:textId="77777777" w:rsidR="00237515" w:rsidRPr="00237515" w:rsidRDefault="00237515" w:rsidP="00237515">
                  <w:pPr>
                    <w:spacing w:after="0"/>
                    <w:jc w:val="center"/>
                    <w:rPr>
                      <w:ins w:id="304" w:author="Thorsten Hertel (KEYS)" w:date="2021-04-15T21:11:00Z"/>
                      <w:rFonts w:eastAsia="Times New Roman"/>
                      <w:color w:val="000000"/>
                      <w:sz w:val="14"/>
                      <w:szCs w:val="14"/>
                      <w:lang w:val="en-US"/>
                    </w:rPr>
                  </w:pPr>
                  <w:ins w:id="305" w:author="Thorsten Hertel (KEYS)" w:date="2021-04-15T21:11:00Z">
                    <w:r w:rsidRPr="00237515">
                      <w:rPr>
                        <w:rFonts w:eastAsia="Times New Roman"/>
                        <w:color w:val="000000"/>
                        <w:sz w:val="14"/>
                        <w:szCs w:val="14"/>
                        <w:lang w:val="en-US"/>
                      </w:rPr>
                      <w:t>17.40</w:t>
                    </w:r>
                  </w:ins>
                </w:p>
              </w:tc>
              <w:tc>
                <w:tcPr>
                  <w:tcW w:w="630" w:type="dxa"/>
                  <w:tcBorders>
                    <w:top w:val="nil"/>
                    <w:left w:val="nil"/>
                    <w:bottom w:val="single" w:sz="4" w:space="0" w:color="auto"/>
                    <w:right w:val="single" w:sz="4" w:space="0" w:color="auto"/>
                  </w:tcBorders>
                  <w:shd w:val="clear" w:color="auto" w:fill="auto"/>
                  <w:noWrap/>
                  <w:vAlign w:val="center"/>
                  <w:hideMark/>
                </w:tcPr>
                <w:p w14:paraId="798AD9A3" w14:textId="77777777" w:rsidR="00237515" w:rsidRPr="00237515" w:rsidRDefault="00237515" w:rsidP="00237515">
                  <w:pPr>
                    <w:spacing w:after="0"/>
                    <w:jc w:val="center"/>
                    <w:rPr>
                      <w:ins w:id="306" w:author="Thorsten Hertel (KEYS)" w:date="2021-04-15T21:11:00Z"/>
                      <w:rFonts w:eastAsia="Times New Roman"/>
                      <w:color w:val="000000"/>
                      <w:sz w:val="14"/>
                      <w:szCs w:val="14"/>
                      <w:lang w:val="en-US"/>
                    </w:rPr>
                  </w:pPr>
                  <w:ins w:id="307" w:author="Thorsten Hertel (KEYS)" w:date="2021-04-15T21:11:00Z">
                    <w:r w:rsidRPr="00237515">
                      <w:rPr>
                        <w:rFonts w:eastAsia="Times New Roman"/>
                        <w:color w:val="000000"/>
                        <w:sz w:val="14"/>
                        <w:szCs w:val="14"/>
                        <w:lang w:val="en-US"/>
                      </w:rPr>
                      <w:t>0.01</w:t>
                    </w:r>
                  </w:ins>
                </w:p>
              </w:tc>
              <w:tc>
                <w:tcPr>
                  <w:tcW w:w="720" w:type="dxa"/>
                  <w:tcBorders>
                    <w:top w:val="nil"/>
                    <w:left w:val="nil"/>
                    <w:bottom w:val="single" w:sz="4" w:space="0" w:color="auto"/>
                    <w:right w:val="single" w:sz="4" w:space="0" w:color="auto"/>
                  </w:tcBorders>
                  <w:shd w:val="clear" w:color="auto" w:fill="auto"/>
                  <w:noWrap/>
                  <w:vAlign w:val="center"/>
                  <w:hideMark/>
                </w:tcPr>
                <w:p w14:paraId="5ECC4975" w14:textId="77777777" w:rsidR="00237515" w:rsidRPr="00237515" w:rsidRDefault="00237515" w:rsidP="00237515">
                  <w:pPr>
                    <w:spacing w:after="0"/>
                    <w:jc w:val="center"/>
                    <w:rPr>
                      <w:ins w:id="308" w:author="Thorsten Hertel (KEYS)" w:date="2021-04-15T21:11:00Z"/>
                      <w:rFonts w:eastAsia="Times New Roman"/>
                      <w:color w:val="000000"/>
                      <w:sz w:val="14"/>
                      <w:szCs w:val="14"/>
                      <w:lang w:val="en-US"/>
                    </w:rPr>
                  </w:pPr>
                  <w:ins w:id="309"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5E2B0876" w14:textId="77777777" w:rsidR="00237515" w:rsidRPr="00237515" w:rsidRDefault="00237515" w:rsidP="00237515">
                  <w:pPr>
                    <w:spacing w:after="0"/>
                    <w:jc w:val="center"/>
                    <w:rPr>
                      <w:ins w:id="310" w:author="Thorsten Hertel (KEYS)" w:date="2021-04-15T21:11:00Z"/>
                      <w:rFonts w:eastAsia="Times New Roman"/>
                      <w:color w:val="000000"/>
                      <w:sz w:val="14"/>
                      <w:szCs w:val="14"/>
                      <w:lang w:val="en-US"/>
                    </w:rPr>
                  </w:pPr>
                  <w:ins w:id="311" w:author="Thorsten Hertel (KEYS)" w:date="2021-04-15T21:11:00Z">
                    <w:r w:rsidRPr="00237515">
                      <w:rPr>
                        <w:rFonts w:eastAsia="Times New Roman"/>
                        <w:color w:val="000000"/>
                        <w:sz w:val="14"/>
                        <w:szCs w:val="14"/>
                        <w:lang w:val="en-US"/>
                      </w:rPr>
                      <w:t>0.71</w:t>
                    </w:r>
                  </w:ins>
                </w:p>
              </w:tc>
            </w:tr>
          </w:tbl>
          <w:p w14:paraId="7EBEB0B9" w14:textId="09DEF9D6" w:rsidR="00237515" w:rsidRPr="00C47086" w:rsidRDefault="00237515" w:rsidP="00D42C63">
            <w:pPr>
              <w:spacing w:after="0"/>
              <w:jc w:val="center"/>
              <w:rPr>
                <w:rFonts w:eastAsiaTheme="minorEastAsia"/>
                <w:color w:val="0070C0"/>
                <w:lang w:val="en-US" w:eastAsia="zh-CN"/>
              </w:rPr>
            </w:pPr>
          </w:p>
        </w:tc>
      </w:tr>
      <w:tr w:rsidR="00B943E6" w:rsidRPr="00C47086" w14:paraId="67012D2D" w14:textId="77777777" w:rsidTr="00D42C63">
        <w:tc>
          <w:tcPr>
            <w:tcW w:w="1255" w:type="dxa"/>
          </w:tcPr>
          <w:p w14:paraId="1F8498CA" w14:textId="77777777" w:rsidR="00B943E6" w:rsidRPr="00C47086" w:rsidRDefault="00B943E6" w:rsidP="00B72527">
            <w:pPr>
              <w:spacing w:after="120"/>
              <w:rPr>
                <w:rFonts w:eastAsiaTheme="minorEastAsia"/>
                <w:color w:val="0070C0"/>
                <w:lang w:val="en-US" w:eastAsia="zh-CN"/>
              </w:rPr>
            </w:pPr>
          </w:p>
        </w:tc>
        <w:tc>
          <w:tcPr>
            <w:tcW w:w="8376" w:type="dxa"/>
          </w:tcPr>
          <w:p w14:paraId="3CE6380D" w14:textId="77777777" w:rsidR="00B943E6" w:rsidRPr="00C47086" w:rsidRDefault="00B943E6" w:rsidP="00B72527">
            <w:pPr>
              <w:spacing w:after="120"/>
              <w:rPr>
                <w:rFonts w:eastAsiaTheme="minorEastAsia"/>
                <w:color w:val="0070C0"/>
                <w:lang w:val="en-US" w:eastAsia="zh-CN"/>
              </w:rPr>
            </w:pPr>
          </w:p>
        </w:tc>
      </w:tr>
      <w:tr w:rsidR="00B943E6" w:rsidRPr="00C47086" w14:paraId="1BBB79BC" w14:textId="77777777" w:rsidTr="00D42C63">
        <w:tc>
          <w:tcPr>
            <w:tcW w:w="1255" w:type="dxa"/>
          </w:tcPr>
          <w:p w14:paraId="332F0B1D" w14:textId="77777777" w:rsidR="00B943E6" w:rsidRPr="00C47086" w:rsidRDefault="00B943E6" w:rsidP="00B72527">
            <w:pPr>
              <w:spacing w:after="120"/>
              <w:rPr>
                <w:rFonts w:eastAsiaTheme="minorEastAsia"/>
                <w:color w:val="0070C0"/>
                <w:lang w:val="en-US" w:eastAsia="zh-CN"/>
              </w:rPr>
            </w:pPr>
          </w:p>
        </w:tc>
        <w:tc>
          <w:tcPr>
            <w:tcW w:w="8376" w:type="dxa"/>
          </w:tcPr>
          <w:p w14:paraId="2ECA235D" w14:textId="77777777" w:rsidR="00B943E6" w:rsidRPr="00C47086" w:rsidRDefault="00B943E6" w:rsidP="00B72527">
            <w:pPr>
              <w:spacing w:after="120"/>
              <w:rPr>
                <w:rFonts w:eastAsiaTheme="minorEastAsia"/>
                <w:color w:val="0070C0"/>
                <w:lang w:val="en-US" w:eastAsia="zh-CN"/>
              </w:rPr>
            </w:pPr>
          </w:p>
        </w:tc>
      </w:tr>
      <w:tr w:rsidR="00B943E6" w:rsidRPr="00C47086" w14:paraId="31C6EC13" w14:textId="77777777" w:rsidTr="00D42C63">
        <w:tc>
          <w:tcPr>
            <w:tcW w:w="1255" w:type="dxa"/>
          </w:tcPr>
          <w:p w14:paraId="0239D7B3" w14:textId="77777777" w:rsidR="00B943E6" w:rsidRPr="00C47086" w:rsidRDefault="00B943E6" w:rsidP="00B72527">
            <w:pPr>
              <w:spacing w:after="120"/>
              <w:rPr>
                <w:rFonts w:eastAsiaTheme="minorEastAsia"/>
                <w:color w:val="0070C0"/>
                <w:lang w:val="en-US" w:eastAsia="zh-CN"/>
              </w:rPr>
            </w:pPr>
          </w:p>
        </w:tc>
        <w:tc>
          <w:tcPr>
            <w:tcW w:w="8376" w:type="dxa"/>
          </w:tcPr>
          <w:p w14:paraId="00149C90" w14:textId="77777777" w:rsidR="00B943E6" w:rsidRPr="00C47086" w:rsidRDefault="00B943E6" w:rsidP="00B72527">
            <w:pPr>
              <w:spacing w:after="120"/>
              <w:rPr>
                <w:rFonts w:eastAsiaTheme="minorEastAsia"/>
                <w:color w:val="0070C0"/>
                <w:lang w:val="en-US" w:eastAsia="zh-CN"/>
              </w:rPr>
            </w:pPr>
          </w:p>
        </w:tc>
      </w:tr>
      <w:tr w:rsidR="00B943E6" w:rsidRPr="00C47086" w14:paraId="0775B5A4" w14:textId="77777777" w:rsidTr="00D42C63">
        <w:tc>
          <w:tcPr>
            <w:tcW w:w="1255" w:type="dxa"/>
          </w:tcPr>
          <w:p w14:paraId="375B6260" w14:textId="77777777" w:rsidR="00B943E6" w:rsidRPr="00C47086" w:rsidRDefault="00B943E6" w:rsidP="00B72527">
            <w:pPr>
              <w:spacing w:after="120"/>
              <w:rPr>
                <w:rFonts w:eastAsiaTheme="minorEastAsia"/>
                <w:color w:val="0070C0"/>
                <w:lang w:val="en-US" w:eastAsia="zh-CN"/>
              </w:rPr>
            </w:pPr>
          </w:p>
        </w:tc>
        <w:tc>
          <w:tcPr>
            <w:tcW w:w="8376" w:type="dxa"/>
          </w:tcPr>
          <w:p w14:paraId="47D9BEB3" w14:textId="77777777" w:rsidR="00B943E6" w:rsidRPr="00C47086" w:rsidRDefault="00B943E6" w:rsidP="00B72527">
            <w:pPr>
              <w:spacing w:after="120"/>
              <w:rPr>
                <w:rFonts w:eastAsiaTheme="minorEastAsia"/>
                <w:color w:val="0070C0"/>
                <w:lang w:val="en-US" w:eastAsia="zh-CN"/>
              </w:rPr>
            </w:pPr>
          </w:p>
        </w:tc>
      </w:tr>
    </w:tbl>
    <w:p w14:paraId="70D72E2B" w14:textId="2CD057C8" w:rsidR="00B943E6" w:rsidRDefault="00B943E6" w:rsidP="00B943E6">
      <w:pPr>
        <w:rPr>
          <w:lang w:val="en-US" w:eastAsia="zh-CN"/>
        </w:rPr>
      </w:pPr>
    </w:p>
    <w:p w14:paraId="501B3122" w14:textId="77777777" w:rsidR="00B943E6" w:rsidRPr="00C47086" w:rsidRDefault="00B943E6" w:rsidP="00B943E6">
      <w:pPr>
        <w:rPr>
          <w:b/>
          <w:color w:val="0070C0"/>
          <w:u w:val="single"/>
          <w:lang w:val="en-US" w:eastAsia="ko-KR"/>
        </w:rPr>
      </w:pPr>
      <w:r w:rsidRPr="00C47086">
        <w:rPr>
          <w:b/>
          <w:color w:val="0070C0"/>
          <w:u w:val="single"/>
          <w:lang w:val="en-US" w:eastAsia="ko-KR"/>
        </w:rPr>
        <w:t>Issue 1-2-1: CFFDNF MU elements</w:t>
      </w:r>
    </w:p>
    <w:p w14:paraId="7FF51006"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FC45478" w14:textId="7774A61F" w:rsidR="00B943E6" w:rsidRDefault="00B943E6" w:rsidP="00B943E6">
      <w:pPr>
        <w:pStyle w:val="B1"/>
        <w:rPr>
          <w:lang w:val="en-US" w:eastAsia="zh-CN"/>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615"/>
        <w:gridCol w:w="8016"/>
      </w:tblGrid>
      <w:tr w:rsidR="00B943E6" w:rsidRPr="00C47086" w14:paraId="6395B75F" w14:textId="77777777" w:rsidTr="00B72527">
        <w:tc>
          <w:tcPr>
            <w:tcW w:w="1615" w:type="dxa"/>
          </w:tcPr>
          <w:p w14:paraId="03EC80DA"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2317D010"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064402B" w14:textId="77777777" w:rsidTr="00B72527">
        <w:tc>
          <w:tcPr>
            <w:tcW w:w="1615" w:type="dxa"/>
          </w:tcPr>
          <w:p w14:paraId="01A8B53F" w14:textId="77777777" w:rsidR="00B943E6" w:rsidRPr="00C47086" w:rsidRDefault="00B943E6" w:rsidP="00B72527">
            <w:pPr>
              <w:spacing w:after="120"/>
              <w:rPr>
                <w:rFonts w:eastAsiaTheme="minorEastAsia"/>
                <w:color w:val="0070C0"/>
                <w:lang w:val="en-US" w:eastAsia="zh-CN"/>
              </w:rPr>
            </w:pPr>
          </w:p>
        </w:tc>
        <w:tc>
          <w:tcPr>
            <w:tcW w:w="8016" w:type="dxa"/>
          </w:tcPr>
          <w:p w14:paraId="403DDD6C" w14:textId="77777777" w:rsidR="00B943E6" w:rsidRPr="00C47086" w:rsidRDefault="00B943E6" w:rsidP="00B72527">
            <w:pPr>
              <w:spacing w:after="120"/>
              <w:rPr>
                <w:rFonts w:eastAsiaTheme="minorEastAsia"/>
                <w:color w:val="0070C0"/>
                <w:lang w:val="en-US" w:eastAsia="zh-CN"/>
              </w:rPr>
            </w:pPr>
          </w:p>
        </w:tc>
      </w:tr>
      <w:tr w:rsidR="00B943E6" w:rsidRPr="00C47086" w14:paraId="35C116C8" w14:textId="77777777" w:rsidTr="00B72527">
        <w:tc>
          <w:tcPr>
            <w:tcW w:w="1615" w:type="dxa"/>
          </w:tcPr>
          <w:p w14:paraId="40FE7EF3" w14:textId="77777777" w:rsidR="00B943E6" w:rsidRPr="00C47086" w:rsidRDefault="00B943E6" w:rsidP="00B72527">
            <w:pPr>
              <w:spacing w:after="120"/>
              <w:rPr>
                <w:rFonts w:eastAsiaTheme="minorEastAsia"/>
                <w:color w:val="0070C0"/>
                <w:lang w:val="en-US" w:eastAsia="zh-CN"/>
              </w:rPr>
            </w:pPr>
          </w:p>
        </w:tc>
        <w:tc>
          <w:tcPr>
            <w:tcW w:w="8016" w:type="dxa"/>
          </w:tcPr>
          <w:p w14:paraId="7E58F522" w14:textId="77777777" w:rsidR="00B943E6" w:rsidRPr="00C47086" w:rsidRDefault="00B943E6" w:rsidP="00B72527">
            <w:pPr>
              <w:spacing w:after="120"/>
              <w:rPr>
                <w:rFonts w:eastAsiaTheme="minorEastAsia"/>
                <w:color w:val="0070C0"/>
                <w:lang w:val="en-US" w:eastAsia="zh-CN"/>
              </w:rPr>
            </w:pPr>
          </w:p>
        </w:tc>
      </w:tr>
      <w:tr w:rsidR="00B943E6" w:rsidRPr="00C47086" w14:paraId="5978E7A7" w14:textId="77777777" w:rsidTr="00B72527">
        <w:tc>
          <w:tcPr>
            <w:tcW w:w="1615" w:type="dxa"/>
          </w:tcPr>
          <w:p w14:paraId="4B93D331" w14:textId="77777777" w:rsidR="00B943E6" w:rsidRPr="00C47086" w:rsidRDefault="00B943E6" w:rsidP="00B72527">
            <w:pPr>
              <w:spacing w:after="120"/>
              <w:rPr>
                <w:rFonts w:eastAsiaTheme="minorEastAsia"/>
                <w:color w:val="0070C0"/>
                <w:lang w:val="en-US" w:eastAsia="zh-CN"/>
              </w:rPr>
            </w:pPr>
          </w:p>
        </w:tc>
        <w:tc>
          <w:tcPr>
            <w:tcW w:w="8016" w:type="dxa"/>
          </w:tcPr>
          <w:p w14:paraId="0119E528" w14:textId="77777777" w:rsidR="00B943E6" w:rsidRPr="00C47086" w:rsidRDefault="00B943E6" w:rsidP="00B72527">
            <w:pPr>
              <w:spacing w:after="120"/>
              <w:rPr>
                <w:rFonts w:eastAsiaTheme="minorEastAsia"/>
                <w:color w:val="0070C0"/>
                <w:lang w:val="en-US" w:eastAsia="zh-CN"/>
              </w:rPr>
            </w:pPr>
          </w:p>
        </w:tc>
      </w:tr>
      <w:tr w:rsidR="00B943E6" w:rsidRPr="00C47086" w14:paraId="07BC736D" w14:textId="77777777" w:rsidTr="00B72527">
        <w:tc>
          <w:tcPr>
            <w:tcW w:w="1615" w:type="dxa"/>
          </w:tcPr>
          <w:p w14:paraId="0E5BCD62" w14:textId="77777777" w:rsidR="00B943E6" w:rsidRPr="00C47086" w:rsidRDefault="00B943E6" w:rsidP="00B72527">
            <w:pPr>
              <w:spacing w:after="120"/>
              <w:rPr>
                <w:rFonts w:eastAsiaTheme="minorEastAsia"/>
                <w:color w:val="0070C0"/>
                <w:lang w:val="en-US" w:eastAsia="zh-CN"/>
              </w:rPr>
            </w:pPr>
          </w:p>
        </w:tc>
        <w:tc>
          <w:tcPr>
            <w:tcW w:w="8016" w:type="dxa"/>
          </w:tcPr>
          <w:p w14:paraId="72E2F420" w14:textId="77777777" w:rsidR="00B943E6" w:rsidRPr="00C47086" w:rsidRDefault="00B943E6" w:rsidP="00B72527">
            <w:pPr>
              <w:spacing w:after="120"/>
              <w:rPr>
                <w:rFonts w:eastAsiaTheme="minorEastAsia"/>
                <w:color w:val="0070C0"/>
                <w:lang w:val="en-US" w:eastAsia="zh-CN"/>
              </w:rPr>
            </w:pPr>
          </w:p>
        </w:tc>
      </w:tr>
      <w:tr w:rsidR="00B943E6" w:rsidRPr="00C47086" w14:paraId="5C8A7E5D" w14:textId="77777777" w:rsidTr="00B72527">
        <w:tc>
          <w:tcPr>
            <w:tcW w:w="1615" w:type="dxa"/>
          </w:tcPr>
          <w:p w14:paraId="63A4E38E" w14:textId="77777777" w:rsidR="00B943E6" w:rsidRPr="00C47086" w:rsidRDefault="00B943E6" w:rsidP="00B72527">
            <w:pPr>
              <w:spacing w:after="120"/>
              <w:rPr>
                <w:rFonts w:eastAsiaTheme="minorEastAsia"/>
                <w:color w:val="0070C0"/>
                <w:lang w:val="en-US" w:eastAsia="zh-CN"/>
              </w:rPr>
            </w:pPr>
          </w:p>
        </w:tc>
        <w:tc>
          <w:tcPr>
            <w:tcW w:w="8016" w:type="dxa"/>
          </w:tcPr>
          <w:p w14:paraId="47BA98F3" w14:textId="77777777" w:rsidR="00B943E6" w:rsidRPr="00C47086" w:rsidRDefault="00B943E6" w:rsidP="00B72527">
            <w:pPr>
              <w:spacing w:after="120"/>
              <w:rPr>
                <w:rFonts w:eastAsiaTheme="minorEastAsia"/>
                <w:color w:val="0070C0"/>
                <w:lang w:val="en-US" w:eastAsia="zh-CN"/>
              </w:rPr>
            </w:pPr>
          </w:p>
        </w:tc>
      </w:tr>
    </w:tbl>
    <w:p w14:paraId="2261C898" w14:textId="58D48F26" w:rsidR="00B943E6" w:rsidRDefault="00B943E6" w:rsidP="00B943E6">
      <w:pPr>
        <w:rPr>
          <w:lang w:val="en-US" w:eastAsia="zh-CN"/>
        </w:rPr>
      </w:pPr>
    </w:p>
    <w:p w14:paraId="0A38EBAF" w14:textId="77777777" w:rsidR="00B943E6" w:rsidRPr="00C47086" w:rsidRDefault="00B943E6" w:rsidP="00B943E6">
      <w:pPr>
        <w:rPr>
          <w:b/>
          <w:color w:val="0070C0"/>
          <w:u w:val="single"/>
          <w:lang w:val="en-US" w:eastAsia="ko-KR"/>
        </w:rPr>
      </w:pPr>
      <w:r w:rsidRPr="00C47086">
        <w:rPr>
          <w:b/>
          <w:color w:val="0070C0"/>
          <w:u w:val="single"/>
          <w:lang w:val="en-US" w:eastAsia="ko-KR"/>
        </w:rPr>
        <w:t>Issue 1-4-1: Clear summary of applicable enhancements</w:t>
      </w:r>
    </w:p>
    <w:p w14:paraId="6B9B8CF4"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D847E44" w14:textId="497B5E3B" w:rsidR="00B943E6" w:rsidRDefault="00B943E6" w:rsidP="00B943E6">
      <w:pPr>
        <w:rPr>
          <w:lang w:val="en-US" w:eastAsia="zh-CN"/>
        </w:rPr>
      </w:pPr>
      <w:r w:rsidRPr="00C47086">
        <w:rPr>
          <w:lang w:val="en-US"/>
        </w:rPr>
        <w:t>-</w:t>
      </w:r>
      <w:r w:rsidRPr="00C47086">
        <w:rPr>
          <w:lang w:val="en-US"/>
        </w:rPr>
        <w:tab/>
        <w:t>Companies are encouraged to discuss ways to seek convergence of this issue during the 2nd round.</w:t>
      </w:r>
      <w:r w:rsidRPr="00C47086">
        <w:rPr>
          <w:lang w:val="en-US"/>
        </w:rPr>
        <w:br/>
      </w:r>
    </w:p>
    <w:tbl>
      <w:tblPr>
        <w:tblStyle w:val="TableGrid"/>
        <w:tblW w:w="0" w:type="auto"/>
        <w:tblLook w:val="04A0" w:firstRow="1" w:lastRow="0" w:firstColumn="1" w:lastColumn="0" w:noHBand="0" w:noVBand="1"/>
      </w:tblPr>
      <w:tblGrid>
        <w:gridCol w:w="1615"/>
        <w:gridCol w:w="8016"/>
      </w:tblGrid>
      <w:tr w:rsidR="00B943E6" w:rsidRPr="00C47086" w14:paraId="067F9AC7" w14:textId="77777777" w:rsidTr="00B72527">
        <w:tc>
          <w:tcPr>
            <w:tcW w:w="1615" w:type="dxa"/>
          </w:tcPr>
          <w:p w14:paraId="2F2FE24B"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B091536"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419C4665" w14:textId="77777777" w:rsidTr="00B72527">
        <w:tc>
          <w:tcPr>
            <w:tcW w:w="1615" w:type="dxa"/>
          </w:tcPr>
          <w:p w14:paraId="686175D2" w14:textId="3BF13559" w:rsidR="00B943E6" w:rsidRPr="00C47086" w:rsidRDefault="00743792" w:rsidP="00B72527">
            <w:pPr>
              <w:spacing w:after="120"/>
              <w:rPr>
                <w:rFonts w:eastAsiaTheme="minorEastAsia"/>
                <w:color w:val="0070C0"/>
                <w:lang w:val="en-US" w:eastAsia="zh-CN"/>
              </w:rPr>
            </w:pPr>
            <w:ins w:id="312" w:author="Thorsten Hertel (KEYS)" w:date="2021-04-15T18:27:00Z">
              <w:r>
                <w:rPr>
                  <w:rFonts w:eastAsiaTheme="minorEastAsia"/>
                  <w:color w:val="0070C0"/>
                  <w:lang w:val="en-US" w:eastAsia="zh-CN"/>
                </w:rPr>
                <w:t>Keysight</w:t>
              </w:r>
            </w:ins>
          </w:p>
        </w:tc>
        <w:tc>
          <w:tcPr>
            <w:tcW w:w="8016" w:type="dxa"/>
          </w:tcPr>
          <w:p w14:paraId="7DF1D599" w14:textId="0AF04586" w:rsidR="00B943E6" w:rsidRPr="00C47086" w:rsidRDefault="00743792" w:rsidP="00B72527">
            <w:pPr>
              <w:spacing w:after="120"/>
              <w:rPr>
                <w:rFonts w:eastAsiaTheme="minorEastAsia"/>
                <w:color w:val="0070C0"/>
                <w:lang w:val="en-US" w:eastAsia="zh-CN"/>
              </w:rPr>
            </w:pPr>
            <w:ins w:id="313" w:author="Thorsten Hertel (KEYS)" w:date="2021-04-15T18:27:00Z">
              <w:r>
                <w:rPr>
                  <w:rFonts w:eastAsiaTheme="minorEastAsia"/>
                  <w:color w:val="0070C0"/>
                  <w:lang w:val="en-US" w:eastAsia="zh-CN"/>
                </w:rPr>
                <w:t xml:space="preserve">We cannot agree to removing CFFNF </w:t>
              </w:r>
            </w:ins>
            <w:ins w:id="314" w:author="Thorsten Hertel (KEYS)" w:date="2021-04-15T21:33:00Z">
              <w:r w:rsidR="00FB1F0E">
                <w:rPr>
                  <w:rFonts w:eastAsiaTheme="minorEastAsia"/>
                  <w:color w:val="0070C0"/>
                  <w:lang w:val="en-US" w:eastAsia="zh-CN"/>
                </w:rPr>
                <w:t xml:space="preserve">methodology </w:t>
              </w:r>
            </w:ins>
            <w:ins w:id="315" w:author="Thorsten Hertel (KEYS)" w:date="2021-04-15T18:27:00Z">
              <w:r>
                <w:rPr>
                  <w:rFonts w:eastAsiaTheme="minorEastAsia"/>
                  <w:color w:val="0070C0"/>
                  <w:lang w:val="en-US" w:eastAsia="zh-CN"/>
                </w:rPr>
                <w:t>from the list of permitted NF test methods. We encourage R&amp;S to</w:t>
              </w:r>
            </w:ins>
            <w:ins w:id="316" w:author="Thorsten Hertel (KEYS)" w:date="2021-04-15T18:28:00Z">
              <w:r w:rsidR="00BF7682">
                <w:rPr>
                  <w:rFonts w:eastAsiaTheme="minorEastAsia"/>
                  <w:color w:val="0070C0"/>
                  <w:lang w:val="en-US" w:eastAsia="zh-CN"/>
                </w:rPr>
                <w:t xml:space="preserve"> properly implement the CFFDNF approach and then determine the MU when combining two CFFDNF simulations a</w:t>
              </w:r>
            </w:ins>
            <w:ins w:id="317" w:author="Thorsten Hertel (KEYS)" w:date="2021-04-15T18:29:00Z">
              <w:r w:rsidR="00BF7682">
                <w:rPr>
                  <w:rFonts w:eastAsiaTheme="minorEastAsia"/>
                  <w:color w:val="0070C0"/>
                  <w:lang w:val="en-US" w:eastAsia="zh-CN"/>
                </w:rPr>
                <w:t>t r1 &amp; r2 using the asymptotic expansion approach (or similar). Discarding CFFNF purely based on arguments that some research suggests th</w:t>
              </w:r>
            </w:ins>
            <w:ins w:id="318" w:author="Thorsten Hertel (KEYS)" w:date="2021-04-15T18:30:00Z">
              <w:r w:rsidR="00BF7682">
                <w:rPr>
                  <w:rFonts w:eastAsiaTheme="minorEastAsia"/>
                  <w:color w:val="0070C0"/>
                  <w:lang w:val="en-US" w:eastAsia="zh-CN"/>
                </w:rPr>
                <w:t>e fitting approach cannot work</w:t>
              </w:r>
            </w:ins>
            <w:ins w:id="319" w:author="Thorsten Hertel (KEYS)" w:date="2021-04-15T19:07:00Z">
              <w:r w:rsidR="00C6211A">
                <w:rPr>
                  <w:rFonts w:eastAsiaTheme="minorEastAsia"/>
                  <w:color w:val="0070C0"/>
                  <w:lang w:val="en-US" w:eastAsia="zh-CN"/>
                </w:rPr>
                <w:t xml:space="preserve"> with small MUs</w:t>
              </w:r>
            </w:ins>
            <w:ins w:id="320" w:author="Thorsten Hertel (KEYS)" w:date="2021-04-15T18:30:00Z">
              <w:r w:rsidR="00BF7682">
                <w:rPr>
                  <w:rFonts w:eastAsiaTheme="minorEastAsia"/>
                  <w:color w:val="0070C0"/>
                  <w:lang w:val="en-US" w:eastAsia="zh-CN"/>
                </w:rPr>
                <w:t xml:space="preserve"> for N</w:t>
              </w:r>
            </w:ins>
            <w:ins w:id="321" w:author="Thorsten Hertel (KEYS)" w:date="2021-04-15T19:09:00Z">
              <w:r w:rsidR="00C6211A">
                <w:rPr>
                  <w:rFonts w:eastAsiaTheme="minorEastAsia"/>
                  <w:color w:val="0070C0"/>
                  <w:lang w:val="en-US" w:eastAsia="zh-CN"/>
                </w:rPr>
                <w:t>=3</w:t>
              </w:r>
            </w:ins>
            <w:ins w:id="322" w:author="Thorsten Hertel (KEYS)" w:date="2021-04-15T18:30:00Z">
              <w:r w:rsidR="00BF7682">
                <w:rPr>
                  <w:rFonts w:eastAsiaTheme="minorEastAsia"/>
                  <w:color w:val="0070C0"/>
                  <w:lang w:val="en-US" w:eastAsia="zh-CN"/>
                </w:rPr>
                <w:t xml:space="preserve"> </w:t>
              </w:r>
            </w:ins>
            <w:ins w:id="323" w:author="Thorsten Hertel (KEYS)" w:date="2021-04-15T19:09:00Z">
              <w:r w:rsidR="00C6211A">
                <w:rPr>
                  <w:rFonts w:eastAsiaTheme="minorEastAsia"/>
                  <w:color w:val="0070C0"/>
                  <w:lang w:val="en-US" w:eastAsia="zh-CN"/>
                </w:rPr>
                <w:t xml:space="preserve">(N: number of radii) </w:t>
              </w:r>
            </w:ins>
            <w:ins w:id="324" w:author="Thorsten Hertel (KEYS)" w:date="2021-04-15T18:30:00Z">
              <w:r w:rsidR="00BF7682">
                <w:rPr>
                  <w:rFonts w:eastAsiaTheme="minorEastAsia"/>
                  <w:color w:val="0070C0"/>
                  <w:lang w:val="en-US" w:eastAsia="zh-CN"/>
                </w:rPr>
                <w:t>and that (</w:t>
              </w:r>
              <w:r w:rsidR="00BF7682" w:rsidRPr="00A40D55">
                <w:rPr>
                  <w:rFonts w:eastAsiaTheme="minorEastAsia"/>
                  <w:i/>
                  <w:iCs/>
                  <w:color w:val="0070C0"/>
                  <w:lang w:val="en-US" w:eastAsia="zh-CN"/>
                </w:rPr>
                <w:t>kr</w:t>
              </w:r>
              <w:r w:rsidR="00BF7682">
                <w:rPr>
                  <w:rFonts w:eastAsiaTheme="minorEastAsia"/>
                  <w:color w:val="0070C0"/>
                  <w:lang w:val="en-US" w:eastAsia="zh-CN"/>
                </w:rPr>
                <w:t>)</w:t>
              </w:r>
            </w:ins>
            <w:ins w:id="325" w:author="Thorsten Hertel (KEYS)" w:date="2021-04-15T19:07:00Z">
              <w:r w:rsidR="00C6211A" w:rsidRPr="00A40D55">
                <w:rPr>
                  <w:rFonts w:eastAsiaTheme="minorEastAsia"/>
                  <w:i/>
                  <w:iCs/>
                  <w:color w:val="0070C0"/>
                  <w:vertAlign w:val="superscript"/>
                  <w:lang w:val="en-US" w:eastAsia="zh-CN"/>
                </w:rPr>
                <w:t>i</w:t>
              </w:r>
            </w:ins>
            <w:ins w:id="326" w:author="Thorsten Hertel (KEYS)" w:date="2021-04-15T18:30:00Z">
              <w:r w:rsidR="00BF7682">
                <w:rPr>
                  <w:rFonts w:eastAsiaTheme="minorEastAsia"/>
                  <w:color w:val="0070C0"/>
                  <w:lang w:val="en-US" w:eastAsia="zh-CN"/>
                </w:rPr>
                <w:t xml:space="preserve"> terms are required </w:t>
              </w:r>
            </w:ins>
            <w:ins w:id="327" w:author="Thorsten Hertel (KEYS)" w:date="2021-04-15T19:07:00Z">
              <w:r w:rsidR="00C6211A">
                <w:rPr>
                  <w:rFonts w:eastAsiaTheme="minorEastAsia"/>
                  <w:color w:val="0070C0"/>
                  <w:lang w:val="en-US" w:eastAsia="zh-CN"/>
                </w:rPr>
                <w:t>to es</w:t>
              </w:r>
            </w:ins>
            <w:ins w:id="328" w:author="Thorsten Hertel (KEYS)" w:date="2021-04-15T19:08:00Z">
              <w:r w:rsidR="00C6211A">
                <w:rPr>
                  <w:rFonts w:eastAsiaTheme="minorEastAsia"/>
                  <w:color w:val="0070C0"/>
                  <w:lang w:val="en-US" w:eastAsia="zh-CN"/>
                </w:rPr>
                <w:t xml:space="preserve">timate EIRP </w:t>
              </w:r>
            </w:ins>
            <w:ins w:id="329" w:author="Thorsten Hertel (KEYS)" w:date="2021-04-15T18:30:00Z">
              <w:r w:rsidR="00BF7682">
                <w:rPr>
                  <w:rFonts w:eastAsiaTheme="minorEastAsia"/>
                  <w:color w:val="0070C0"/>
                  <w:lang w:val="en-US" w:eastAsia="zh-CN"/>
                </w:rPr>
                <w:t>while we can clearly show advantages in terms of MU is n</w:t>
              </w:r>
            </w:ins>
            <w:ins w:id="330" w:author="Thorsten Hertel (KEYS)" w:date="2021-04-15T18:31:00Z">
              <w:r w:rsidR="00BF7682">
                <w:rPr>
                  <w:rFonts w:eastAsiaTheme="minorEastAsia"/>
                  <w:color w:val="0070C0"/>
                  <w:lang w:val="en-US" w:eastAsia="zh-CN"/>
                </w:rPr>
                <w:t xml:space="preserve">ot </w:t>
              </w:r>
            </w:ins>
            <w:ins w:id="331" w:author="Thorsten Hertel (KEYS)" w:date="2021-04-15T21:41:00Z">
              <w:r w:rsidR="00A40D55">
                <w:rPr>
                  <w:rFonts w:eastAsiaTheme="minorEastAsia"/>
                  <w:color w:val="0070C0"/>
                  <w:lang w:val="en-US" w:eastAsia="zh-CN"/>
                </w:rPr>
                <w:t>reasonable</w:t>
              </w:r>
            </w:ins>
            <w:ins w:id="332" w:author="Thorsten Hertel (KEYS)" w:date="2021-04-15T18:31:00Z">
              <w:r w:rsidR="00BF7682">
                <w:rPr>
                  <w:rFonts w:eastAsiaTheme="minorEastAsia"/>
                  <w:color w:val="0070C0"/>
                  <w:lang w:val="en-US" w:eastAsia="zh-CN"/>
                </w:rPr>
                <w:t xml:space="preserve">. </w:t>
              </w:r>
            </w:ins>
          </w:p>
        </w:tc>
      </w:tr>
      <w:tr w:rsidR="00B943E6" w:rsidRPr="00C47086" w14:paraId="145620B6" w14:textId="77777777" w:rsidTr="00B72527">
        <w:tc>
          <w:tcPr>
            <w:tcW w:w="1615" w:type="dxa"/>
          </w:tcPr>
          <w:p w14:paraId="23455541" w14:textId="77777777" w:rsidR="00B943E6" w:rsidRPr="00C47086" w:rsidRDefault="00B943E6" w:rsidP="00B72527">
            <w:pPr>
              <w:spacing w:after="120"/>
              <w:rPr>
                <w:rFonts w:eastAsiaTheme="minorEastAsia"/>
                <w:color w:val="0070C0"/>
                <w:lang w:val="en-US" w:eastAsia="zh-CN"/>
              </w:rPr>
            </w:pPr>
          </w:p>
        </w:tc>
        <w:tc>
          <w:tcPr>
            <w:tcW w:w="8016" w:type="dxa"/>
          </w:tcPr>
          <w:p w14:paraId="35E459CF" w14:textId="77777777" w:rsidR="00B943E6" w:rsidRPr="00C47086" w:rsidRDefault="00B943E6" w:rsidP="00B72527">
            <w:pPr>
              <w:spacing w:after="120"/>
              <w:rPr>
                <w:rFonts w:eastAsiaTheme="minorEastAsia"/>
                <w:color w:val="0070C0"/>
                <w:lang w:val="en-US" w:eastAsia="zh-CN"/>
              </w:rPr>
            </w:pPr>
          </w:p>
        </w:tc>
      </w:tr>
      <w:tr w:rsidR="00B943E6" w:rsidRPr="00C47086" w14:paraId="1DD93B7C" w14:textId="77777777" w:rsidTr="00B72527">
        <w:tc>
          <w:tcPr>
            <w:tcW w:w="1615" w:type="dxa"/>
          </w:tcPr>
          <w:p w14:paraId="473196AC" w14:textId="77777777" w:rsidR="00B943E6" w:rsidRPr="00C47086" w:rsidRDefault="00B943E6" w:rsidP="00B72527">
            <w:pPr>
              <w:spacing w:after="120"/>
              <w:rPr>
                <w:rFonts w:eastAsiaTheme="minorEastAsia"/>
                <w:color w:val="0070C0"/>
                <w:lang w:val="en-US" w:eastAsia="zh-CN"/>
              </w:rPr>
            </w:pPr>
          </w:p>
        </w:tc>
        <w:tc>
          <w:tcPr>
            <w:tcW w:w="8016" w:type="dxa"/>
          </w:tcPr>
          <w:p w14:paraId="546E12EF" w14:textId="77777777" w:rsidR="00B943E6" w:rsidRPr="00C47086" w:rsidRDefault="00B943E6" w:rsidP="00B72527">
            <w:pPr>
              <w:spacing w:after="120"/>
              <w:rPr>
                <w:rFonts w:eastAsiaTheme="minorEastAsia"/>
                <w:color w:val="0070C0"/>
                <w:lang w:val="en-US" w:eastAsia="zh-CN"/>
              </w:rPr>
            </w:pPr>
          </w:p>
        </w:tc>
      </w:tr>
      <w:tr w:rsidR="00B943E6" w:rsidRPr="00C47086" w14:paraId="28CE9560" w14:textId="77777777" w:rsidTr="00B72527">
        <w:tc>
          <w:tcPr>
            <w:tcW w:w="1615" w:type="dxa"/>
          </w:tcPr>
          <w:p w14:paraId="31CBC3AA" w14:textId="77777777" w:rsidR="00B943E6" w:rsidRPr="00C47086" w:rsidRDefault="00B943E6" w:rsidP="00B72527">
            <w:pPr>
              <w:spacing w:after="120"/>
              <w:rPr>
                <w:rFonts w:eastAsiaTheme="minorEastAsia"/>
                <w:color w:val="0070C0"/>
                <w:lang w:val="en-US" w:eastAsia="zh-CN"/>
              </w:rPr>
            </w:pPr>
          </w:p>
        </w:tc>
        <w:tc>
          <w:tcPr>
            <w:tcW w:w="8016" w:type="dxa"/>
          </w:tcPr>
          <w:p w14:paraId="711E0C66" w14:textId="77777777" w:rsidR="00B943E6" w:rsidRPr="00C47086" w:rsidRDefault="00B943E6" w:rsidP="00B72527">
            <w:pPr>
              <w:spacing w:after="120"/>
              <w:rPr>
                <w:rFonts w:eastAsiaTheme="minorEastAsia"/>
                <w:color w:val="0070C0"/>
                <w:lang w:val="en-US" w:eastAsia="zh-CN"/>
              </w:rPr>
            </w:pPr>
          </w:p>
        </w:tc>
      </w:tr>
      <w:tr w:rsidR="00B943E6" w:rsidRPr="00C47086" w14:paraId="13CC04CC" w14:textId="77777777" w:rsidTr="00B72527">
        <w:tc>
          <w:tcPr>
            <w:tcW w:w="1615" w:type="dxa"/>
          </w:tcPr>
          <w:p w14:paraId="18454225" w14:textId="77777777" w:rsidR="00B943E6" w:rsidRPr="00C47086" w:rsidRDefault="00B943E6" w:rsidP="00B72527">
            <w:pPr>
              <w:spacing w:after="120"/>
              <w:rPr>
                <w:rFonts w:eastAsiaTheme="minorEastAsia"/>
                <w:color w:val="0070C0"/>
                <w:lang w:val="en-US" w:eastAsia="zh-CN"/>
              </w:rPr>
            </w:pPr>
          </w:p>
        </w:tc>
        <w:tc>
          <w:tcPr>
            <w:tcW w:w="8016" w:type="dxa"/>
          </w:tcPr>
          <w:p w14:paraId="340736BF" w14:textId="77777777" w:rsidR="00B943E6" w:rsidRPr="00C47086" w:rsidRDefault="00B943E6" w:rsidP="00B72527">
            <w:pPr>
              <w:spacing w:after="120"/>
              <w:rPr>
                <w:rFonts w:eastAsiaTheme="minorEastAsia"/>
                <w:color w:val="0070C0"/>
                <w:lang w:val="en-US" w:eastAsia="zh-CN"/>
              </w:rPr>
            </w:pPr>
          </w:p>
        </w:tc>
      </w:tr>
    </w:tbl>
    <w:p w14:paraId="5AAAC942" w14:textId="028F66E0" w:rsidR="00B943E6" w:rsidRDefault="00B943E6" w:rsidP="00B943E6">
      <w:pPr>
        <w:rPr>
          <w:lang w:val="en-US" w:eastAsia="zh-CN"/>
        </w:rPr>
      </w:pPr>
    </w:p>
    <w:p w14:paraId="5418E572" w14:textId="54F15EE4" w:rsidR="00B943E6" w:rsidRPr="00B943E6" w:rsidRDefault="00B943E6" w:rsidP="00B943E6">
      <w:pPr>
        <w:pStyle w:val="Heading3"/>
      </w:pPr>
      <w:r>
        <w:t>Summary for 2nd round</w:t>
      </w:r>
    </w:p>
    <w:p w14:paraId="73A6B83B" w14:textId="77777777" w:rsidR="00233F54" w:rsidRDefault="00233F54" w:rsidP="00233F54">
      <w:pPr>
        <w:rPr>
          <w:lang w:val="en-US" w:eastAsia="zh-CN"/>
        </w:rPr>
      </w:pPr>
      <w:r w:rsidRPr="00C47086">
        <w:rPr>
          <w:b/>
          <w:color w:val="0070C0"/>
          <w:u w:val="single"/>
          <w:lang w:val="en-US" w:eastAsia="ko-KR"/>
        </w:rPr>
        <w:t>Issue 1-1-1: Determining the unknown antenna location in CFFNF setup</w:t>
      </w:r>
    </w:p>
    <w:p w14:paraId="526A53AD" w14:textId="5DF6A239" w:rsidR="00B943E6" w:rsidRDefault="00B943E6" w:rsidP="00B943E6">
      <w:pPr>
        <w:rPr>
          <w:lang w:val="en-US" w:eastAsia="zh-CN"/>
        </w:rPr>
      </w:pPr>
    </w:p>
    <w:p w14:paraId="7E32ED7C" w14:textId="77777777" w:rsidR="00233F54" w:rsidRPr="00C47086" w:rsidRDefault="00233F54" w:rsidP="00233F54">
      <w:pPr>
        <w:rPr>
          <w:b/>
          <w:color w:val="0070C0"/>
          <w:u w:val="single"/>
          <w:lang w:val="en-US" w:eastAsia="ko-KR"/>
        </w:rPr>
      </w:pPr>
      <w:r w:rsidRPr="00C47086">
        <w:rPr>
          <w:b/>
          <w:color w:val="0070C0"/>
          <w:u w:val="single"/>
          <w:lang w:val="en-US" w:eastAsia="ko-KR"/>
        </w:rPr>
        <w:t>Issue 1-1-3: CFFNF MU elements</w:t>
      </w:r>
    </w:p>
    <w:p w14:paraId="59BA4909" w14:textId="02CDB0BA" w:rsidR="00233F54" w:rsidRDefault="00233F54" w:rsidP="00B943E6">
      <w:pPr>
        <w:rPr>
          <w:lang w:val="en-US" w:eastAsia="zh-CN"/>
        </w:rPr>
      </w:pPr>
    </w:p>
    <w:p w14:paraId="1FEA108C" w14:textId="77777777" w:rsidR="00233F54" w:rsidRPr="00C47086" w:rsidRDefault="00233F54" w:rsidP="00233F54">
      <w:pPr>
        <w:rPr>
          <w:b/>
          <w:color w:val="0070C0"/>
          <w:u w:val="single"/>
          <w:lang w:val="en-US" w:eastAsia="ko-KR"/>
        </w:rPr>
      </w:pPr>
      <w:r w:rsidRPr="00C47086">
        <w:rPr>
          <w:b/>
          <w:color w:val="0070C0"/>
          <w:u w:val="single"/>
          <w:lang w:val="en-US" w:eastAsia="ko-KR"/>
        </w:rPr>
        <w:t>Issue 1-1-4: Preliminary assessment of CFFNF MU</w:t>
      </w:r>
    </w:p>
    <w:p w14:paraId="28017AA8" w14:textId="44DCE29A" w:rsidR="00233F54" w:rsidRDefault="00233F54" w:rsidP="00B943E6">
      <w:pPr>
        <w:rPr>
          <w:lang w:val="en-US" w:eastAsia="zh-CN"/>
        </w:rPr>
      </w:pPr>
    </w:p>
    <w:p w14:paraId="0D828925" w14:textId="77777777" w:rsidR="00233F54" w:rsidRPr="00C47086" w:rsidRDefault="00233F54" w:rsidP="00233F54">
      <w:pPr>
        <w:rPr>
          <w:b/>
          <w:color w:val="0070C0"/>
          <w:u w:val="single"/>
          <w:lang w:val="en-US" w:eastAsia="ko-KR"/>
        </w:rPr>
      </w:pPr>
      <w:r w:rsidRPr="00C47086">
        <w:rPr>
          <w:b/>
          <w:color w:val="0070C0"/>
          <w:u w:val="single"/>
          <w:lang w:val="en-US" w:eastAsia="ko-KR"/>
        </w:rPr>
        <w:t>Issue 1-2-1: CFFDNF MU elements</w:t>
      </w:r>
    </w:p>
    <w:p w14:paraId="68EDFFFD" w14:textId="77777777" w:rsidR="00233F54" w:rsidRDefault="00233F54" w:rsidP="00B943E6">
      <w:pPr>
        <w:rPr>
          <w:lang w:val="en-US" w:eastAsia="zh-CN"/>
        </w:rPr>
      </w:pPr>
    </w:p>
    <w:p w14:paraId="5892D570" w14:textId="77777777" w:rsidR="00233F54" w:rsidRPr="00C47086" w:rsidRDefault="00233F54" w:rsidP="00233F54">
      <w:pPr>
        <w:rPr>
          <w:b/>
          <w:color w:val="0070C0"/>
          <w:u w:val="single"/>
          <w:lang w:val="en-US" w:eastAsia="ko-KR"/>
        </w:rPr>
      </w:pPr>
      <w:r w:rsidRPr="00C47086">
        <w:rPr>
          <w:b/>
          <w:color w:val="0070C0"/>
          <w:u w:val="single"/>
          <w:lang w:val="en-US" w:eastAsia="ko-KR"/>
        </w:rPr>
        <w:t>Issue 1-4-1: Clear summary of applicable enhancements</w:t>
      </w:r>
    </w:p>
    <w:p w14:paraId="011D7A65" w14:textId="77777777" w:rsidR="00B24CA0" w:rsidRPr="00C47086" w:rsidRDefault="00B24CA0" w:rsidP="00805BE8">
      <w:pPr>
        <w:rPr>
          <w:lang w:val="en-US"/>
        </w:rPr>
      </w:pPr>
    </w:p>
    <w:p w14:paraId="11F36725" w14:textId="69B27B9E" w:rsidR="00DD19DE" w:rsidRPr="00C47086" w:rsidRDefault="00142BB9" w:rsidP="00DD19DE">
      <w:pPr>
        <w:pStyle w:val="Heading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BA6DCF9" w14:textId="77777777" w:rsidR="00DD19DE" w:rsidRPr="00C47086" w:rsidRDefault="00DD19DE" w:rsidP="00DD19D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A40D55" w:rsidP="00D97851">
            <w:pPr>
              <w:spacing w:before="120" w:after="120"/>
              <w:rPr>
                <w:rFonts w:asciiTheme="minorHAnsi" w:hAnsiTheme="minorHAnsi" w:cstheme="minorHAnsi"/>
                <w:lang w:val="en-US"/>
              </w:rPr>
            </w:pPr>
            <w:hyperlink r:id="rId21" w:history="1">
              <w:r w:rsidR="00D97851" w:rsidRPr="00C47086">
                <w:rPr>
                  <w:rStyle w:val="Hyperlink"/>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Transmit signal quality measurements by TE with dual pol Rx</w:t>
            </w:r>
          </w:p>
          <w:p w14:paraId="5656DBE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A40D55" w:rsidP="00D97851">
            <w:pPr>
              <w:spacing w:before="120" w:after="120"/>
              <w:rPr>
                <w:rFonts w:asciiTheme="minorHAnsi" w:hAnsiTheme="minorHAnsi" w:cstheme="minorHAnsi"/>
                <w:lang w:val="en-US"/>
              </w:rPr>
            </w:pPr>
            <w:hyperlink r:id="rId22" w:history="1">
              <w:r w:rsidR="00D97851" w:rsidRPr="00C47086">
                <w:rPr>
                  <w:rStyle w:val="Hyperlink"/>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A40D55" w:rsidP="00D97851">
            <w:pPr>
              <w:spacing w:before="120" w:after="120"/>
              <w:rPr>
                <w:rFonts w:asciiTheme="minorHAnsi" w:hAnsiTheme="minorHAnsi" w:cstheme="minorHAnsi"/>
                <w:lang w:val="en-US"/>
              </w:rPr>
            </w:pPr>
            <w:hyperlink r:id="rId23" w:history="1">
              <w:r w:rsidR="00D97851" w:rsidRPr="00C47086">
                <w:rPr>
                  <w:rStyle w:val="Hyperlink"/>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lastRenderedPageBreak/>
              <w:t>Observation 6: Option 1 would be the simplest and likely to be the shortest test time method within 3 options.</w:t>
            </w:r>
          </w:p>
          <w:p w14:paraId="6F0E4BF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A40D55" w:rsidP="00D97851">
            <w:pPr>
              <w:spacing w:before="120" w:after="120"/>
              <w:rPr>
                <w:rFonts w:asciiTheme="minorHAnsi" w:hAnsiTheme="minorHAnsi" w:cstheme="minorHAnsi"/>
                <w:lang w:val="en-US"/>
              </w:rPr>
            </w:pPr>
            <w:hyperlink r:id="rId24" w:history="1">
              <w:r w:rsidR="00D97851" w:rsidRPr="00C47086">
                <w:rPr>
                  <w:rStyle w:val="Hyperlink"/>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Views on solutions to minimize the impact of polarization basis mismatch</w:t>
            </w:r>
          </w:p>
          <w:p w14:paraId="4CEA219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TPMI method is applicable for clause 6.2 of TS 38.101-2 for Rel-15 and Rel-16 coherent UEs and is applicable for clause 6.2D for Rel-16 nonCoherent UEs with uplink full power transmission.</w:t>
            </w:r>
          </w:p>
          <w:p w14:paraId="4D167CC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There is no need to introduce additional test methods for Rel-15 nonCoherent UEs and Rel-16 nonCoherent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A40D55" w:rsidP="00D97851">
            <w:pPr>
              <w:spacing w:before="120" w:after="120"/>
              <w:rPr>
                <w:rFonts w:asciiTheme="minorHAnsi" w:hAnsiTheme="minorHAnsi" w:cstheme="minorHAnsi"/>
                <w:lang w:val="en-US"/>
              </w:rPr>
            </w:pPr>
            <w:hyperlink r:id="rId25" w:history="1">
              <w:r w:rsidR="00D97851" w:rsidRPr="00C47086">
                <w:rPr>
                  <w:rStyle w:val="Hyperlink"/>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A40D55" w:rsidP="00D97851">
            <w:pPr>
              <w:spacing w:before="120" w:after="120"/>
              <w:rPr>
                <w:rFonts w:asciiTheme="minorHAnsi" w:hAnsiTheme="minorHAnsi" w:cstheme="minorHAnsi"/>
                <w:lang w:val="en-US"/>
              </w:rPr>
            </w:pPr>
            <w:hyperlink r:id="rId26" w:history="1">
              <w:r w:rsidR="00D97851" w:rsidRPr="00C47086">
                <w:rPr>
                  <w:rStyle w:val="Hyperlink"/>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Solution to minimize the impact of polarization basis mismatch</w:t>
            </w:r>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A40D55" w:rsidP="00D97851">
            <w:pPr>
              <w:spacing w:before="120" w:after="120"/>
              <w:rPr>
                <w:rFonts w:asciiTheme="minorHAnsi" w:hAnsiTheme="minorHAnsi" w:cstheme="minorHAnsi"/>
                <w:lang w:val="en-US"/>
              </w:rPr>
            </w:pPr>
            <w:hyperlink r:id="rId27" w:history="1">
              <w:r w:rsidR="00D97851" w:rsidRPr="00C47086">
                <w:rPr>
                  <w:rStyle w:val="Hyperlink"/>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Heading2"/>
        <w:rPr>
          <w:lang w:val="en-US"/>
        </w:rPr>
      </w:pPr>
      <w:r w:rsidRPr="00C47086">
        <w:rPr>
          <w:lang w:val="en-US"/>
        </w:rPr>
        <w:t>Open issues summary</w:t>
      </w:r>
    </w:p>
    <w:p w14:paraId="0734800A" w14:textId="631A18AC" w:rsidR="00DD19DE" w:rsidRPr="00C47086" w:rsidRDefault="00DD19DE" w:rsidP="00DD19DE">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lastRenderedPageBreak/>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B75966" w:rsidRDefault="00DD19DE" w:rsidP="00DD19DE">
      <w:pPr>
        <w:pStyle w:val="Heading3"/>
        <w:rPr>
          <w:sz w:val="24"/>
          <w:szCs w:val="16"/>
          <w:lang w:val="en-US"/>
        </w:rPr>
      </w:pPr>
      <w:r w:rsidRPr="00B75966">
        <w:rPr>
          <w:sz w:val="24"/>
          <w:szCs w:val="16"/>
          <w:lang w:val="en-US"/>
        </w:rPr>
        <w:t>Sub-</w:t>
      </w:r>
      <w:r w:rsidR="00142BB9" w:rsidRPr="00B75966">
        <w:rPr>
          <w:sz w:val="24"/>
          <w:szCs w:val="16"/>
          <w:lang w:val="en-US"/>
        </w:rPr>
        <w:t>topic</w:t>
      </w:r>
      <w:r w:rsidRPr="00B75966">
        <w:rPr>
          <w:sz w:val="24"/>
          <w:szCs w:val="16"/>
          <w:lang w:val="en-US"/>
        </w:rPr>
        <w:t xml:space="preserve"> </w:t>
      </w:r>
      <w:r w:rsidR="00FA5848" w:rsidRPr="00B75966">
        <w:rPr>
          <w:sz w:val="24"/>
          <w:szCs w:val="16"/>
          <w:lang w:val="en-US"/>
        </w:rPr>
        <w:t>2</w:t>
      </w:r>
      <w:r w:rsidRPr="00B75966">
        <w:rPr>
          <w:sz w:val="24"/>
          <w:szCs w:val="16"/>
          <w:lang w:val="en-US"/>
        </w:rPr>
        <w:t>-2</w:t>
      </w:r>
      <w:r w:rsidR="007D4B53" w:rsidRPr="00B75966">
        <w:rPr>
          <w:sz w:val="24"/>
          <w:szCs w:val="16"/>
          <w:lang w:val="en-US"/>
        </w:rPr>
        <w:t>: Demodulation of UL signal</w:t>
      </w:r>
      <w:r w:rsidR="001C05C4" w:rsidRPr="00B75966">
        <w:rPr>
          <w:sz w:val="24"/>
          <w:szCs w:val="16"/>
          <w:lang w:val="en-US"/>
        </w:rPr>
        <w:t xml:space="preserve"> with dual</w:t>
      </w:r>
      <w:r w:rsidR="00F70C1D" w:rsidRPr="00B75966">
        <w:rPr>
          <w:sz w:val="24"/>
          <w:szCs w:val="16"/>
          <w:lang w:val="en-US"/>
        </w:rPr>
        <w:t xml:space="preserve"> polarizations</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CN"/>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CN"/>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1">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lastRenderedPageBreak/>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B75966" w:rsidRDefault="00DD19DE" w:rsidP="00DD19DE">
      <w:pPr>
        <w:pStyle w:val="Heading2"/>
        <w:rPr>
          <w:lang w:val="en-US"/>
        </w:rPr>
      </w:pPr>
      <w:r w:rsidRPr="00B75966">
        <w:rPr>
          <w:lang w:val="en-US"/>
        </w:rPr>
        <w:t xml:space="preserve">Companies views’ collection for 1st round </w:t>
      </w:r>
    </w:p>
    <w:p w14:paraId="7930AAC3" w14:textId="7D7BBF9A" w:rsidR="00DD19DE" w:rsidRPr="00C47086" w:rsidRDefault="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rFonts w:eastAsiaTheme="minorEastAsia"/>
                <w:color w:val="0070C0"/>
                <w:lang w:val="en-US" w:eastAsia="zh-CN"/>
              </w:rPr>
            </w:pPr>
            <w:r w:rsidRPr="00C47086">
              <w:rPr>
                <w:rFonts w:eastAsiaTheme="minorEastAsia"/>
                <w:color w:val="0070C0"/>
                <w:lang w:val="en-US" w:eastAsia="zh-CN"/>
              </w:rPr>
              <w:t>Qualcomm: The alternatives are not mutually exclusive, so the comments are against each of the listed alternatives:</w:t>
            </w:r>
          </w:p>
          <w:p w14:paraId="72D79ED0"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 xml:space="preserve"> -1 is not complete without resolving -2. </w:t>
            </w:r>
          </w:p>
          <w:p w14:paraId="07E8088E"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Alt -3 is agreeable.</w:t>
            </w:r>
          </w:p>
          <w:p w14:paraId="4C3DA8EF" w14:textId="3AC9F030" w:rsidR="00255F6E" w:rsidRPr="00B75966" w:rsidRDefault="00255F6E" w:rsidP="00B75966">
            <w:pPr>
              <w:pStyle w:val="ListParagraph"/>
              <w:numPr>
                <w:ilvl w:val="0"/>
                <w:numId w:val="22"/>
              </w:numPr>
              <w:spacing w:after="120"/>
              <w:ind w:firstLineChars="0"/>
              <w:rPr>
                <w:rFonts w:eastAsiaTheme="minorEastAsia"/>
                <w:color w:val="0070C0"/>
                <w:lang w:val="en-US" w:eastAsia="zh-CN"/>
              </w:rPr>
            </w:pPr>
            <w:r w:rsidRPr="00C47086">
              <w:rPr>
                <w:rFonts w:eastAsiaTheme="minorEastAsia"/>
                <w:color w:val="0070C0"/>
                <w:lang w:val="en-US" w:eastAsia="zh-CN"/>
              </w:rPr>
              <w:t>Alt -4: we agree with this aspect ‘For nonCoherent UEs which do not support full power transmission (mode-1, mode-full power), 2-port transmission shall be not configured’ . Our understanding however is that RAN5 expects the opposite, so it would behoove us to invite them into the conversation if we pursue this route.</w:t>
            </w:r>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lang w:val="en-US" w:eastAsia="ko-KR"/>
              </w:rPr>
            </w:pPr>
            <w:r w:rsidRPr="00C47086">
              <w:rPr>
                <w:rFonts w:eastAsiaTheme="minorEastAsia"/>
                <w:color w:val="0070C0"/>
                <w:lang w:val="en-US" w:eastAsia="zh-CN"/>
              </w:rPr>
              <w:t>Vivo:</w:t>
            </w:r>
            <w:r w:rsidRPr="00C47086">
              <w:rPr>
                <w:lang w:val="en-US" w:eastAsia="ko-KR"/>
              </w:rPr>
              <w:t xml:space="preserve"> support Alt 2-1-1-3 and Alt 2-1-1-4. </w:t>
            </w:r>
          </w:p>
          <w:p w14:paraId="2528AB5A" w14:textId="25D83E0F" w:rsidR="00255F6E" w:rsidRPr="00C47086" w:rsidRDefault="00255F6E" w:rsidP="00761FBD">
            <w:pPr>
              <w:spacing w:after="120"/>
              <w:rPr>
                <w:rFonts w:eastAsiaTheme="minorEastAsia"/>
                <w:color w:val="0070C0"/>
                <w:lang w:val="en-US" w:eastAsia="zh-CN"/>
              </w:rPr>
            </w:pPr>
            <w:r w:rsidRPr="00C47086">
              <w:rPr>
                <w:lang w:val="en-US" w:eastAsia="ko-KR"/>
              </w:rPr>
              <w:t>Regarding the test procedure. We share similar view with proposal in R4-2104569 that Option1: Fixed TPMI index is preferred for TPMI-based EIRP test, to keep the test consistency and the reduced test time.</w:t>
            </w:r>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3ACF892A"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think Alt-1(optimal TPMI) is not necessary in conformance test, a fixed TPMI index=2 is simple and enough</w:t>
            </w:r>
          </w:p>
          <w:p w14:paraId="2D8A9FB8" w14:textId="6597875F"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lastRenderedPageBreak/>
              <w:t>we support Alt-4. About ‘For nonCoherent UEs which do not support full power transmission (mode-1, mode-full power), 2-port transmission shall be not configured’, it is helpful to inform RAN5 if agreement in RAN4 is achieved, otherwise there will be power scaling.</w:t>
            </w:r>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OPPO:</w:t>
            </w:r>
          </w:p>
          <w:p w14:paraId="3A34159F" w14:textId="237AB95E"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Support Alt 2-1-1-3, Alt 2-1-1-4. Fixed TPMI index is preferred.</w:t>
            </w:r>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314BCB64" w14:textId="2101BB0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We support Alt-3 and Alt-4. We are also okay to have RAN5 included as Qualcomm suggest clarifying on the configuration for noncoherent UEs.</w:t>
            </w:r>
          </w:p>
          <w:p w14:paraId="394D73AE" w14:textId="5EFEE465"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We also preferred a fixed TPMI for the test. We do observe slightly variation in terms of different TPMI code book for a poorly designed dual polarized antenna. However, considering  all the issues mentioned in </w:t>
            </w:r>
            <w:hyperlink r:id="rId33" w:history="1">
              <w:r w:rsidRPr="00C47086">
                <w:rPr>
                  <w:rFonts w:eastAsiaTheme="minorEastAsia"/>
                  <w:color w:val="0070C0"/>
                  <w:lang w:val="en-US" w:eastAsia="zh-CN"/>
                </w:rPr>
                <w:t>R4-2104569</w:t>
              </w:r>
            </w:hyperlink>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p>
        </w:tc>
      </w:tr>
      <w:tr w:rsidR="00255F6E" w:rsidRPr="00C47086" w14:paraId="0EF6FFBE" w14:textId="77777777" w:rsidTr="00544AD2">
        <w:tc>
          <w:tcPr>
            <w:tcW w:w="1428" w:type="dxa"/>
            <w:vMerge/>
          </w:tcPr>
          <w:p w14:paraId="0DE5283A" w14:textId="77777777" w:rsidR="00255F6E" w:rsidRPr="00C47086" w:rsidRDefault="00255F6E" w:rsidP="00C2635B">
            <w:pPr>
              <w:spacing w:after="120"/>
              <w:rPr>
                <w:b/>
                <w:color w:val="0070C0"/>
                <w:u w:val="single"/>
                <w:lang w:val="en-US" w:eastAsia="ko-KR"/>
              </w:rPr>
            </w:pPr>
          </w:p>
        </w:tc>
        <w:tc>
          <w:tcPr>
            <w:tcW w:w="8203" w:type="dxa"/>
          </w:tcPr>
          <w:p w14:paraId="419B1BA8" w14:textId="77777777"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 xml:space="preserve">R&amp;S: </w:t>
            </w:r>
          </w:p>
          <w:p w14:paraId="2B44F1A5" w14:textId="7680E12E"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p>
        </w:tc>
      </w:tr>
      <w:tr w:rsidR="00255F6E" w:rsidRPr="00C47086" w14:paraId="0E2AE8CC" w14:textId="77777777" w:rsidTr="00544AD2">
        <w:tc>
          <w:tcPr>
            <w:tcW w:w="1428" w:type="dxa"/>
            <w:vMerge/>
          </w:tcPr>
          <w:p w14:paraId="5C4E5437" w14:textId="77777777" w:rsidR="00255F6E" w:rsidRPr="00C47086" w:rsidRDefault="00255F6E" w:rsidP="00C2635B">
            <w:pPr>
              <w:spacing w:after="120"/>
              <w:rPr>
                <w:b/>
                <w:color w:val="0070C0"/>
                <w:u w:val="single"/>
                <w:lang w:val="en-US" w:eastAsia="ko-KR"/>
              </w:rPr>
            </w:pPr>
          </w:p>
        </w:tc>
        <w:tc>
          <w:tcPr>
            <w:tcW w:w="8203" w:type="dxa"/>
          </w:tcPr>
          <w:p w14:paraId="0DBA4A58" w14:textId="77777777"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CAICT:</w:t>
            </w:r>
          </w:p>
          <w:p w14:paraId="4401A530" w14:textId="3EC2D255"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Support Alt 2-1-1-3 and Alt 2-1-1-4. A fixed TPMI index is helpful to control the complexity of the test procedure.</w:t>
            </w:r>
          </w:p>
        </w:tc>
      </w:tr>
      <w:tr w:rsidR="00255F6E" w:rsidRPr="00C47086" w14:paraId="6A4C59EA" w14:textId="77777777" w:rsidTr="00544AD2">
        <w:tc>
          <w:tcPr>
            <w:tcW w:w="1428" w:type="dxa"/>
            <w:vMerge/>
          </w:tcPr>
          <w:p w14:paraId="4506D0A3" w14:textId="77777777" w:rsidR="00255F6E" w:rsidRPr="00C47086" w:rsidRDefault="00255F6E" w:rsidP="00C2635B">
            <w:pPr>
              <w:spacing w:after="120"/>
              <w:rPr>
                <w:b/>
                <w:color w:val="0070C0"/>
                <w:u w:val="single"/>
                <w:lang w:val="en-US" w:eastAsia="ko-KR"/>
              </w:rPr>
            </w:pPr>
          </w:p>
        </w:tc>
        <w:tc>
          <w:tcPr>
            <w:tcW w:w="8203" w:type="dxa"/>
          </w:tcPr>
          <w:p w14:paraId="317ED8B5" w14:textId="0E224EC3"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Ericsson: Supportive of Alt 2-1-1-3 and Alt 2-1-1-4. And support of fixed TPMI.</w:t>
            </w:r>
          </w:p>
        </w:tc>
      </w:tr>
      <w:tr w:rsidR="00255F6E" w:rsidRPr="00C47086" w14:paraId="2AED503F" w14:textId="77777777" w:rsidTr="00544AD2">
        <w:tc>
          <w:tcPr>
            <w:tcW w:w="1428" w:type="dxa"/>
            <w:vMerge/>
          </w:tcPr>
          <w:p w14:paraId="22BDE8A8" w14:textId="77777777" w:rsidR="00255F6E" w:rsidRPr="00C47086" w:rsidRDefault="00255F6E" w:rsidP="00C2635B">
            <w:pPr>
              <w:spacing w:after="120"/>
              <w:rPr>
                <w:b/>
                <w:color w:val="0070C0"/>
                <w:u w:val="single"/>
                <w:lang w:val="en-US" w:eastAsia="ko-KR"/>
              </w:rPr>
            </w:pPr>
          </w:p>
        </w:tc>
        <w:tc>
          <w:tcPr>
            <w:tcW w:w="8203" w:type="dxa"/>
          </w:tcPr>
          <w:p w14:paraId="562937B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MediaTek: </w:t>
            </w:r>
          </w:p>
          <w:p w14:paraId="064C307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share similar view with Qualcomm on “the alternatives are not mutually exclusive”. Hence, we share our views on each one as below:</w:t>
            </w:r>
          </w:p>
          <w:p w14:paraId="33ED1BA7" w14:textId="77777777" w:rsidR="00255F6E" w:rsidRPr="00C47086" w:rsidRDefault="00255F6E" w:rsidP="00255F6E">
            <w:pPr>
              <w:spacing w:after="120"/>
              <w:rPr>
                <w:rFonts w:eastAsiaTheme="minorEastAsia"/>
                <w:color w:val="0070C0"/>
                <w:lang w:val="en-US" w:eastAsia="zh-CN"/>
              </w:rPr>
            </w:pPr>
            <w:r w:rsidRPr="00C47086">
              <w:rPr>
                <w:rFonts w:eastAsia="PMingLiU"/>
                <w:color w:val="0070C0"/>
                <w:lang w:val="en-US" w:eastAsia="zh-TW"/>
              </w:rPr>
              <w:t>(</w:t>
            </w:r>
            <w:r w:rsidRPr="00C47086">
              <w:rPr>
                <w:rFonts w:eastAsiaTheme="minorEastAsia"/>
                <w:color w:val="0070C0"/>
                <w:lang w:val="en-US" w:eastAsia="zh-CN"/>
              </w:rPr>
              <w:t>1) About “Alt 2-1-1-1 &amp; Alt 2-1-1-2”:</w:t>
            </w:r>
          </w:p>
          <w:p w14:paraId="2A4AB341"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p>
          <w:p w14:paraId="0ECB996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Hence, we think “(Alt 2-1-1-2) Clarify an expected functionality of a test equipment when configuring SRS in a UE - actual SRS configurations to set, and assumptions to judge the best grid point and the best TPMI index.”   is fine.</w:t>
            </w:r>
          </w:p>
          <w:p w14:paraId="33CA027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also appreciate the detailed study by Anritsu (R4-2104569), and would like to share our view as below:</w:t>
            </w:r>
          </w:p>
          <w:p w14:paraId="67CDE3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→bfor min Peak EIRP test, we believe “activate dual Tx paths” is the typical case</w:t>
            </w:r>
          </w:p>
          <w:p w14:paraId="6094F6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“b) Periodic SRS or Aperiodic SRS?”</w:t>
            </w:r>
            <w:r w:rsidRPr="00C47086">
              <w:rPr>
                <w:rFonts w:eastAsiaTheme="minorEastAsia"/>
                <w:color w:val="0070C0"/>
                <w:lang w:val="en-US" w:eastAsia="zh-CN"/>
              </w:rPr>
              <w:br/>
              <w:t>→ No strong view, but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(ms) per AoA, it would be not so long compared to whole test time.</w:t>
            </w:r>
          </w:p>
          <w:p w14:paraId="4DB8F9AD" w14:textId="77777777" w:rsidR="00255F6E" w:rsidRPr="00C47086" w:rsidRDefault="00255F6E" w:rsidP="00255F6E">
            <w:pPr>
              <w:spacing w:after="120"/>
              <w:rPr>
                <w:rFonts w:eastAsiaTheme="minorEastAsia"/>
                <w:color w:val="0070C0"/>
                <w:lang w:val="en-US" w:eastAsia="zh-CN"/>
              </w:rPr>
            </w:pPr>
          </w:p>
          <w:p w14:paraId="4C4F53A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(2) About “Alt 2-1-1-3 &amp; Alt 2-1-1-4”: </w:t>
            </w:r>
          </w:p>
          <w:p w14:paraId="6A932B34" w14:textId="0F6FB714" w:rsidR="00255F6E" w:rsidRPr="00C47086" w:rsidRDefault="00255F6E">
            <w:pPr>
              <w:spacing w:after="120"/>
              <w:rPr>
                <w:rFonts w:eastAsiaTheme="minorEastAsia"/>
                <w:color w:val="0070C0"/>
                <w:lang w:val="en-US" w:eastAsia="zh-CN"/>
              </w:rPr>
            </w:pPr>
            <w:r w:rsidRPr="00C47086">
              <w:rPr>
                <w:rFonts w:eastAsiaTheme="minorEastAsia"/>
                <w:color w:val="0070C0"/>
                <w:lang w:val="en-US" w:eastAsia="zh-CN"/>
              </w:rPr>
              <w:t xml:space="preserve">We support the applicability part. </w:t>
            </w:r>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lastRenderedPageBreak/>
              <w:t>Qualcomm: More details are needed…. For example how do we ensure that CSIRS port to polarization mapping matches that of PDSCH?</w:t>
            </w:r>
          </w:p>
          <w:p w14:paraId="287039E2" w14:textId="670F30BC"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Also would proponent (MediaTek) kindly provide reference for definition of density = 2?</w:t>
            </w:r>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MediaTek: Thanks to Qualcomm’s comment.</w:t>
            </w:r>
          </w:p>
          <w:p w14:paraId="23AC845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1) About “how do we ensure that CSIRS port to polarization mapping matches that of PDSCH”</w:t>
            </w:r>
          </w:p>
          <w:p w14:paraId="2C5EAEDD" w14:textId="77777777" w:rsidR="00255F6E"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Theme="minorEastAsia"/>
                <w:color w:val="0070C0"/>
                <w:lang w:val="en-US" w:eastAsia="zh-CN"/>
              </w:rPr>
              <w:t>We don’t have concern on CSIRS mapping, it can up to TE implementation.</w:t>
            </w:r>
          </w:p>
          <w:p w14:paraId="47672E46"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2) About “definition of density = 2”</w:t>
            </w:r>
          </w:p>
          <w:p w14:paraId="73BB15EC" w14:textId="5C671309" w:rsidR="00C2635B"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PMingLiU"/>
                <w:color w:val="0070C0"/>
                <w:lang w:val="en-US" w:eastAsia="zh-TW"/>
              </w:rPr>
              <w:t>We don’t have strong view on the exact number, just propose “2” to make CSI-RS configuration be clearer.</w:t>
            </w:r>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Qualcomm: </w:t>
            </w:r>
          </w:p>
          <w:p w14:paraId="0E2A882A" w14:textId="77777777" w:rsidR="00263942" w:rsidRPr="00C47086" w:rsidRDefault="00263942" w:rsidP="00C2635B">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The reference cited by the proponent itself says ‘The use of circular polarization in wireless telecommunications is very untypical’. In our view unless gNBs are restricted to using CP for DL, it is not good practice to use CP in TE as representative of a typical deployment in LOS condition.</w:t>
            </w:r>
          </w:p>
          <w:p w14:paraId="20482472" w14:textId="3B88FA1B" w:rsidR="00263942" w:rsidRPr="00B75966" w:rsidRDefault="00263942" w:rsidP="00B75966">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UE UL is already captured by two orthogonally polarized antennae. So would proponent (Oppo) kindly elaborate on what their proposal 2 would change. </w:t>
            </w:r>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Keysight: similar comments as QC. The KS contribution R4-1904192 lists Observations 5 through 14 commenting on the adverse effects of CP. </w:t>
            </w:r>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vivo: based on previous discussion, the circular polarization approach was excluded, which was identified as not a proper enhanced test method.</w:t>
            </w:r>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Samsung: circular polarization has be discussed before together with polarization scan, conclusion has already been made that CP does not work for polarization mismatch objective.</w:t>
            </w:r>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OPPO:</w:t>
            </w:r>
          </w:p>
          <w:p w14:paraId="5F350F6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More clarifications are given below about the proposal, and try to answer the question from QC.</w:t>
            </w:r>
          </w:p>
          <w:p w14:paraId="119C462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p>
          <w:p w14:paraId="333CCD78" w14:textId="77777777" w:rsidR="00263942" w:rsidRPr="00C47086" w:rsidRDefault="00263942" w:rsidP="00C2635B">
            <w:pPr>
              <w:spacing w:after="120"/>
              <w:rPr>
                <w:lang w:val="en-US" w:eastAsia="ko-KR"/>
              </w:rPr>
            </w:pPr>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p>
          <w:p w14:paraId="3EA33302" w14:textId="77777777" w:rsidR="00263942" w:rsidRPr="00C47086" w:rsidRDefault="00263942" w:rsidP="00C2635B">
            <w:pPr>
              <w:spacing w:after="120"/>
              <w:ind w:firstLineChars="200" w:firstLine="400"/>
              <w:rPr>
                <w:lang w:val="en-US" w:eastAsia="ko-KR"/>
              </w:rPr>
            </w:pPr>
            <w:r w:rsidRPr="00C47086">
              <w:rPr>
                <w:lang w:val="en-US" w:eastAsia="ko-KR"/>
              </w:rPr>
              <w:t>2.</w:t>
            </w:r>
            <w:r w:rsidRPr="00C47086">
              <w:rPr>
                <w:lang w:val="en-US" w:eastAsia="ko-KR"/>
              </w:rPr>
              <w:tab/>
              <w:t>TE measures uplink signals with two linear orthogonal polarizations.</w:t>
            </w:r>
          </w:p>
          <w:p w14:paraId="15E8B955"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in order to guarantee the two polarizations of UE activated reliably, on the basis of contribution R4-1904192 as below.</w:t>
            </w:r>
          </w:p>
          <w:p w14:paraId="1C1AB10C"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9372" cy="1976826"/>
                          </a:xfrm>
                          <a:prstGeom prst="rect">
                            <a:avLst/>
                          </a:prstGeom>
                        </pic:spPr>
                      </pic:pic>
                    </a:graphicData>
                  </a:graphic>
                </wp:inline>
              </w:drawing>
            </w:r>
          </w:p>
          <w:p w14:paraId="4706D18E"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DL signals with circular polarization from test equipment can successfully activate Tx0 and Tx1 of UE.</w:t>
            </w:r>
          </w:p>
          <w:p w14:paraId="6BA2174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lastRenderedPageBreak/>
              <w:t>We do not think it is necessary to align the TE and gNB with the same configurations, because the effect of TE is to help constructing the required test environment.</w:t>
            </w:r>
          </w:p>
          <w:p w14:paraId="44636E02"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sidRPr="00C47086">
              <w:rPr>
                <w:rFonts w:eastAsiaTheme="minorEastAsia"/>
                <w:color w:val="0070C0"/>
                <w:lang w:val="en-US" w:eastAsia="zh-CN"/>
              </w:rPr>
              <w:t>contribution R4-1904192.</w:t>
            </w:r>
          </w:p>
          <w:p w14:paraId="3580288E"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12867" cy="1587773"/>
                          </a:xfrm>
                          <a:prstGeom prst="rect">
                            <a:avLst/>
                          </a:prstGeom>
                        </pic:spPr>
                      </pic:pic>
                    </a:graphicData>
                  </a:graphic>
                </wp:inline>
              </w:drawing>
            </w:r>
          </w:p>
          <w:p w14:paraId="10A0A3A9"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as long as UE transmitted with Tx0 and Tx1, the total power will be measured by TE with two linear orthogonal polarizations.</w:t>
            </w:r>
          </w:p>
          <w:p w14:paraId="4C279267" w14:textId="7DB33639"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Together with the two functions/configurations, polarization basis mismatch can be minimized.</w:t>
            </w:r>
          </w:p>
        </w:tc>
      </w:tr>
      <w:tr w:rsidR="00263942" w:rsidRPr="00C47086" w14:paraId="02655001" w14:textId="77777777" w:rsidTr="00544AD2">
        <w:tc>
          <w:tcPr>
            <w:tcW w:w="1428" w:type="dxa"/>
            <w:vMerge/>
          </w:tcPr>
          <w:p w14:paraId="70B8083B" w14:textId="77777777" w:rsidR="00263942" w:rsidRPr="00C47086" w:rsidRDefault="00263942" w:rsidP="00C2635B">
            <w:pPr>
              <w:spacing w:after="120"/>
              <w:rPr>
                <w:b/>
                <w:color w:val="0070C0"/>
                <w:u w:val="single"/>
                <w:lang w:val="en-US" w:eastAsia="ko-KR"/>
              </w:rPr>
            </w:pPr>
          </w:p>
        </w:tc>
        <w:tc>
          <w:tcPr>
            <w:tcW w:w="8203" w:type="dxa"/>
          </w:tcPr>
          <w:p w14:paraId="4AB45BFD"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0439C8DD" w14:textId="77777777" w:rsidR="00263942" w:rsidRPr="00C47086" w:rsidRDefault="00263942" w:rsidP="00C2635B">
            <w:pPr>
              <w:pStyle w:val="ListParagraph"/>
              <w:numPr>
                <w:ilvl w:val="0"/>
                <w:numId w:val="29"/>
              </w:numPr>
              <w:spacing w:after="120"/>
              <w:ind w:firstLineChars="0"/>
              <w:rPr>
                <w:rFonts w:eastAsiaTheme="minorEastAsia"/>
                <w:color w:val="0070C0"/>
                <w:lang w:val="en-US" w:eastAsia="zh-CN"/>
              </w:rPr>
            </w:pPr>
            <w:r w:rsidRPr="00C47086">
              <w:rPr>
                <w:rFonts w:eastAsiaTheme="minorEastAsia"/>
                <w:color w:val="0070C0"/>
                <w:lang w:val="en-US" w:eastAsia="zh-CN"/>
              </w:rPr>
              <w:t>We share similar view as Qualcomm, CP is not a typical polarization used by gNB, we don’t think using CP is a proper solution</w:t>
            </w:r>
          </w:p>
          <w:p w14:paraId="5F20A4F6" w14:textId="5394B5B4" w:rsidR="00263942" w:rsidRPr="00B75966" w:rsidRDefault="00263942" w:rsidP="00B75966">
            <w:pPr>
              <w:pStyle w:val="ListParagraph"/>
              <w:numPr>
                <w:ilvl w:val="0"/>
                <w:numId w:val="29"/>
              </w:numPr>
              <w:spacing w:after="120"/>
              <w:ind w:firstLineChars="0"/>
              <w:rPr>
                <w:rFonts w:eastAsiaTheme="minorEastAsia"/>
                <w:color w:val="0070C0"/>
                <w:lang w:val="en-US" w:eastAsia="zh-CN"/>
              </w:rPr>
            </w:pPr>
            <w:r w:rsidRPr="00B75966">
              <w:rPr>
                <w:rFonts w:eastAsiaTheme="minorEastAsia"/>
                <w:color w:val="0070C0"/>
                <w:lang w:val="en-US" w:eastAsia="zh-CN"/>
              </w:rPr>
              <w:t>We also have the same understanding as Qualcomm that TE measures the two polarizations and sum the power from each polarization  already as it is today (EIRP = EIRP_theta+EIRP_phi). We don’t see any change would be needed in this case.</w:t>
            </w:r>
          </w:p>
        </w:tc>
      </w:tr>
      <w:tr w:rsidR="00263942" w:rsidRPr="00C47086" w14:paraId="2FC609EB" w14:textId="77777777" w:rsidTr="00544AD2">
        <w:tc>
          <w:tcPr>
            <w:tcW w:w="1428" w:type="dxa"/>
            <w:vMerge/>
          </w:tcPr>
          <w:p w14:paraId="247A6F00" w14:textId="77777777" w:rsidR="00263942" w:rsidRPr="00C47086" w:rsidRDefault="00263942" w:rsidP="00C2635B">
            <w:pPr>
              <w:spacing w:after="120"/>
              <w:rPr>
                <w:b/>
                <w:color w:val="0070C0"/>
                <w:u w:val="single"/>
                <w:lang w:val="en-US" w:eastAsia="ko-KR"/>
              </w:rPr>
            </w:pPr>
          </w:p>
        </w:tc>
        <w:tc>
          <w:tcPr>
            <w:tcW w:w="8203" w:type="dxa"/>
          </w:tcPr>
          <w:p w14:paraId="4DFBC3B3"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R&amp;S: The options for different DL polarization has been extensively discussed in previous meetings and none of those options was deemed feasible.</w:t>
            </w:r>
          </w:p>
          <w:p w14:paraId="4E8F75C8"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p>
          <w:p w14:paraId="70A65CA2" w14:textId="77777777" w:rsidR="00263942" w:rsidRPr="00C47086" w:rsidRDefault="00263942" w:rsidP="00C2635B">
            <w:pPr>
              <w:spacing w:after="120"/>
              <w:ind w:left="284"/>
              <w:rPr>
                <w:rFonts w:eastAsiaTheme="minorEastAsia"/>
                <w:color w:val="0070C0"/>
                <w:lang w:val="en-US" w:eastAsia="zh-CN"/>
              </w:rPr>
            </w:pPr>
            <w:r w:rsidRPr="00C47086">
              <w:rPr>
                <w:rFonts w:eastAsiaTheme="minorEastAsia"/>
                <w:color w:val="0070C0"/>
                <w:lang w:val="en-US" w:eastAsia="zh-CN"/>
              </w:rPr>
              <w:t xml:space="preserve">Proposal 1: TE cannot provide pure circular polarization in the downlink. This would require either: </w:t>
            </w:r>
          </w:p>
          <w:p w14:paraId="393CB108"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p>
          <w:p w14:paraId="6860553F"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p>
          <w:p w14:paraId="08012A72" w14:textId="52B34DD1" w:rsidR="00263942" w:rsidRPr="00C47086" w:rsidRDefault="00263942" w:rsidP="00B75966">
            <w:pPr>
              <w:spacing w:after="120"/>
              <w:ind w:left="284"/>
              <w:rPr>
                <w:rFonts w:eastAsiaTheme="minorEastAsia"/>
                <w:color w:val="0070C0"/>
                <w:lang w:val="en-US" w:eastAsia="zh-CN"/>
              </w:rPr>
            </w:pPr>
            <w:r w:rsidRPr="00C47086">
              <w:rPr>
                <w:rFonts w:eastAsiaTheme="minorEastAsia"/>
                <w:color w:val="0070C0"/>
                <w:lang w:val="en-US" w:eastAsia="zh-CN"/>
              </w:rPr>
              <w:t xml:space="preserve">Proposal 2: TE already perform the measurements with 2 linear orthogonal polarizations. </w:t>
            </w:r>
          </w:p>
        </w:tc>
      </w:tr>
      <w:tr w:rsidR="00263942" w:rsidRPr="00C47086" w14:paraId="63E17F9A" w14:textId="77777777" w:rsidTr="00544AD2">
        <w:tc>
          <w:tcPr>
            <w:tcW w:w="1428" w:type="dxa"/>
            <w:vMerge/>
          </w:tcPr>
          <w:p w14:paraId="7A9ACF71" w14:textId="77777777" w:rsidR="00263942" w:rsidRPr="00C47086" w:rsidRDefault="00263942" w:rsidP="00274B25">
            <w:pPr>
              <w:spacing w:after="120"/>
              <w:rPr>
                <w:b/>
                <w:color w:val="0070C0"/>
                <w:u w:val="single"/>
                <w:lang w:val="en-US" w:eastAsia="ko-KR"/>
              </w:rPr>
            </w:pPr>
          </w:p>
        </w:tc>
        <w:tc>
          <w:tcPr>
            <w:tcW w:w="8203" w:type="dxa"/>
          </w:tcPr>
          <w:p w14:paraId="2015155E" w14:textId="7C4B8ED9"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 xml:space="preserve">Ericsson: Same view as Qualcomm, Keysight and Sony </w:t>
            </w:r>
          </w:p>
        </w:tc>
      </w:tr>
      <w:tr w:rsidR="00263942" w:rsidRPr="00C47086" w14:paraId="79A393F8" w14:textId="77777777" w:rsidTr="00544AD2">
        <w:tc>
          <w:tcPr>
            <w:tcW w:w="1428" w:type="dxa"/>
            <w:vMerge/>
          </w:tcPr>
          <w:p w14:paraId="07D2C461" w14:textId="77777777" w:rsidR="00263942" w:rsidRPr="00C47086" w:rsidRDefault="00263942" w:rsidP="00274B25">
            <w:pPr>
              <w:spacing w:after="120"/>
              <w:rPr>
                <w:b/>
                <w:color w:val="0070C0"/>
                <w:u w:val="single"/>
                <w:lang w:val="en-US" w:eastAsia="ko-KR"/>
              </w:rPr>
            </w:pPr>
          </w:p>
        </w:tc>
        <w:tc>
          <w:tcPr>
            <w:tcW w:w="8203" w:type="dxa"/>
          </w:tcPr>
          <w:p w14:paraId="3BC46D58" w14:textId="6EC6F39E"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Anritsu: Agree with Qualcomm, Keysight, Sony and Ericsson</w:t>
            </w:r>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Prefer Alt 2-2-1-1.</w:t>
            </w:r>
          </w:p>
          <w:p w14:paraId="4DFCA895" w14:textId="78FA4E13"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concern with Alt -2 is that it has fundamentally different structure than the legacy method, and in our estimation, will yield a pessimistic result for the UE.</w:t>
            </w:r>
          </w:p>
          <w:p w14:paraId="5FF27120" w14:textId="64E5ED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Recall that in the legacy method (and in alt -1), an LS estimator is used to estimate the channel. In alt-1, the LS estimator estimates all 4 elements of the channel estimate. The LS estimate is an average over multiple symbols which minimizes error in all 4 elements. </w:t>
            </w:r>
          </w:p>
          <w:p w14:paraId="72EEDEAE" w14:textId="49B13BC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Alt-2 method, a 2 stage method is applied, where the first stage uses only DMRS for bulk of the channel inversion process, with a second LSE based ‘refinement’ stage that only operates on each layer individually. Estimation from DMRS is inherently noisy (compared to an LSE estimate derived from averaging over multiple symbols), i.e each of the 4 elements in the channel matrix has some random error associated with it. Now, the second stage only acts on individual layers </w:t>
            </w:r>
            <w:r w:rsidRPr="00C47086">
              <w:rPr>
                <w:rFonts w:eastAsiaTheme="minorEastAsia"/>
                <w:color w:val="0070C0"/>
                <w:lang w:val="en-US" w:eastAsia="zh-CN"/>
              </w:rPr>
              <w:lastRenderedPageBreak/>
              <w:t>(effectively the refinement stage is a diagonal matrix). We would need 4 degrees of freedom to individually adjust each of the 4 noisy DMRS-based channel estimate elements, but the diagonal matrix of the refinement stage only provides 2 degrees of freedom. Consequently, this method does not have an effective refinement method, and will have an inferior channel estimate that will lead to pessimistic results.</w:t>
            </w:r>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lang w:val="en-US" w:eastAsia="ko-KR"/>
              </w:rPr>
            </w:pPr>
            <w:r w:rsidRPr="00C47086">
              <w:rPr>
                <w:rFonts w:eastAsiaTheme="minorEastAsia"/>
                <w:color w:val="0070C0"/>
                <w:lang w:val="en-US" w:eastAsia="zh-CN"/>
              </w:rPr>
              <w:t xml:space="preserve">Rohde &amp; Schwarz: Prefer </w:t>
            </w:r>
            <w:r w:rsidRPr="00C47086">
              <w:rPr>
                <w:lang w:val="en-US" w:eastAsia="ko-KR"/>
              </w:rPr>
              <w:t>Alt 2-2-1-2.</w:t>
            </w:r>
          </w:p>
          <w:p w14:paraId="56024010" w14:textId="102EB842"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our understanding, DMRS based channel estimation is essential since, as Qualcomm discussed in their paper, the autocorrelation matrix may not be invertible if we apply the Qualcomm approach. The EVM calculation needs to work also small numbers of OFDM symbols, where the probability of having a non-invertible matrix is high.</w:t>
            </w:r>
          </w:p>
          <w:p w14:paraId="2F607EE7"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proposal is an extension of the single layer method already used and existing algorithms can be reused.</w:t>
            </w:r>
          </w:p>
          <w:p w14:paraId="23F13CA3" w14:textId="1BA89DE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TS 38.104). </w:t>
            </w:r>
          </w:p>
          <w:p w14:paraId="78AFEF16"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general, there are no significant differences in the results from Alt 1 &amp; 2, while our approach has some clear advantages.</w:t>
            </w:r>
          </w:p>
          <w:p w14:paraId="613D7AD7" w14:textId="6883CE64"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Regarding the Observation on Carrier Leakage and IBE in Alt 2-2-1-1 [Qualcomm </w:t>
            </w:r>
            <w:r w:rsidRPr="00C47086">
              <w:rPr>
                <w:lang w:val="en-US" w:eastAsia="ko-KR"/>
              </w:rPr>
              <w:t>R4-2104489]</w:t>
            </w:r>
            <w:r w:rsidRPr="00C47086">
              <w:rPr>
                <w:rFonts w:eastAsiaTheme="minorEastAsia"/>
                <w:color w:val="0070C0"/>
                <w:lang w:val="en-US" w:eastAsia="zh-CN"/>
              </w:rPr>
              <w:t>: We are ok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therefore it shall be measured as the sum of powers over both polarizations.</w:t>
            </w:r>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p>
          <w:p w14:paraId="4BC21CA9" w14:textId="18258F69"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However, if we only focus on FR2 UL-MIMO, we suppose that we might be able to design the block a little differently by for example improving the calculation procedures in the future. (e.g. test time reduction)</w:t>
            </w:r>
          </w:p>
          <w:p w14:paraId="70D261D9" w14:textId="77777777"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In a case of FR2 UL MIMO, since we can assume that there would not be large delay between channels thanks to the effect of anechoic chamber, then we might not need to take into account of the delay.</w:t>
            </w:r>
          </w:p>
          <w:p w14:paraId="78F54E05" w14:textId="691C7C59" w:rsidR="00274B25"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Could the block diagram be introduced as a general one or </w:t>
            </w:r>
            <w:r w:rsidR="00440DF5" w:rsidRPr="00C47086">
              <w:rPr>
                <w:rFonts w:eastAsiaTheme="minorEastAsia"/>
                <w:color w:val="0070C0"/>
                <w:lang w:val="en-US" w:eastAsia="zh-CN"/>
              </w:rPr>
              <w:t xml:space="preserve">as </w:t>
            </w:r>
            <w:r w:rsidRPr="00C47086">
              <w:rPr>
                <w:rFonts w:eastAsiaTheme="minorEastAsia"/>
                <w:color w:val="0070C0"/>
                <w:lang w:val="en-US" w:eastAsia="zh-CN"/>
              </w:rPr>
              <w:t>an example and so allow to have a flexibility with the actual implementation?</w:t>
            </w:r>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2-2-2-1</w:t>
            </w:r>
          </w:p>
          <w:p w14:paraId="680DC5BD" w14:textId="62A433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2L and single layer treatment would have to be treated as a package. </w:t>
            </w:r>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2-2-2-2</w:t>
            </w:r>
          </w:p>
          <w:p w14:paraId="4762DE7B" w14:textId="783EB631"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Agree that the same approach as for UL MIMO shall be used.</w:t>
            </w:r>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c>
          <w:tcPr>
            <w:tcW w:w="1428" w:type="dxa"/>
            <w:vMerge w:val="restart"/>
          </w:tcPr>
          <w:p w14:paraId="67E65B73" w14:textId="77777777" w:rsidR="00274B25" w:rsidRPr="00C47086" w:rsidRDefault="00274B25" w:rsidP="00274B25">
            <w:pPr>
              <w:rPr>
                <w:b/>
                <w:color w:val="0070C0"/>
                <w:u w:val="single"/>
                <w:lang w:val="en-US" w:eastAsia="ko-KR"/>
              </w:rPr>
            </w:pPr>
            <w:r w:rsidRPr="00C47086">
              <w:rPr>
                <w:b/>
                <w:color w:val="0070C0"/>
                <w:u w:val="single"/>
                <w:lang w:val="en-US" w:eastAsia="ko-KR"/>
              </w:rPr>
              <w:t>Issue 2-2-3: EVM measurement parameters</w:t>
            </w:r>
          </w:p>
          <w:p w14:paraId="5849D664" w14:textId="77777777" w:rsidR="00274B25" w:rsidRPr="00C47086" w:rsidRDefault="00274B25" w:rsidP="00274B25">
            <w:pPr>
              <w:spacing w:after="120"/>
              <w:rPr>
                <w:b/>
                <w:color w:val="0070C0"/>
                <w:u w:val="single"/>
                <w:lang w:val="en-US" w:eastAsia="ko-KR"/>
              </w:rPr>
            </w:pPr>
          </w:p>
        </w:tc>
        <w:tc>
          <w:tcPr>
            <w:tcW w:w="8203" w:type="dxa"/>
          </w:tcPr>
          <w:p w14:paraId="23B2B18B" w14:textId="5995ADDC"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lastRenderedPageBreak/>
              <w:t>Qualcomm: Proposal not necessary. Prefer to resolve through 2-2-1 and 2-2-2</w:t>
            </w:r>
          </w:p>
        </w:tc>
      </w:tr>
      <w:tr w:rsidR="00274B25" w:rsidRPr="00C47086" w14:paraId="1AE15ABE" w14:textId="77777777" w:rsidTr="00544AD2">
        <w:tc>
          <w:tcPr>
            <w:tcW w:w="1428" w:type="dxa"/>
            <w:vMerge/>
          </w:tcPr>
          <w:p w14:paraId="19D49B11" w14:textId="77777777" w:rsidR="00274B25" w:rsidRPr="00C47086" w:rsidRDefault="00274B25" w:rsidP="00274B25">
            <w:pPr>
              <w:rPr>
                <w:b/>
                <w:color w:val="0070C0"/>
                <w:u w:val="single"/>
                <w:lang w:val="en-US" w:eastAsia="ko-KR"/>
              </w:rPr>
            </w:pPr>
          </w:p>
        </w:tc>
        <w:tc>
          <w:tcPr>
            <w:tcW w:w="8203" w:type="dxa"/>
          </w:tcPr>
          <w:p w14:paraId="0C4DAC8D" w14:textId="211EA175"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Keysight: support polarization scan if 2-2-1 and 2-2-2 are not agreed</w:t>
            </w:r>
          </w:p>
        </w:tc>
      </w:tr>
      <w:tr w:rsidR="00274B25" w:rsidRPr="00C47086" w14:paraId="6968242E" w14:textId="77777777" w:rsidTr="00544AD2">
        <w:tc>
          <w:tcPr>
            <w:tcW w:w="1428" w:type="dxa"/>
            <w:vMerge/>
          </w:tcPr>
          <w:p w14:paraId="051AA245" w14:textId="77777777" w:rsidR="00274B25" w:rsidRPr="00C47086" w:rsidRDefault="00274B25" w:rsidP="00274B25">
            <w:pPr>
              <w:rPr>
                <w:b/>
                <w:color w:val="0070C0"/>
                <w:u w:val="single"/>
                <w:lang w:val="en-US" w:eastAsia="ko-KR"/>
              </w:rPr>
            </w:pPr>
          </w:p>
        </w:tc>
        <w:tc>
          <w:tcPr>
            <w:tcW w:w="8203" w:type="dxa"/>
          </w:tcPr>
          <w:p w14:paraId="69CFF147" w14:textId="5EC27339"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Samsung: one of the polarization mismatch objective is to solve EVM related UL Demod issue, and the issue will be addressed by the enhanced methods. For the Rel-15 EVM metric = </w:t>
            </w:r>
            <w:r w:rsidRPr="00C47086">
              <w:rPr>
                <w:rFonts w:eastAsiaTheme="minorEastAsia"/>
                <w:color w:val="0070C0"/>
                <w:lang w:val="en-US" w:eastAsia="zh-CN"/>
              </w:rPr>
              <w:lastRenderedPageBreak/>
              <w:t>min(EVMtheta, EVMphi), it is not ideal, but usually it works for most cases. we’d better be careful to re-visit polarization scan method for this issue.</w:t>
            </w:r>
          </w:p>
        </w:tc>
      </w:tr>
      <w:tr w:rsidR="00274B25" w:rsidRPr="00C47086" w14:paraId="2679DDDA" w14:textId="77777777" w:rsidTr="00544AD2">
        <w:tc>
          <w:tcPr>
            <w:tcW w:w="1428" w:type="dxa"/>
            <w:vMerge/>
          </w:tcPr>
          <w:p w14:paraId="11AEADAE" w14:textId="77777777" w:rsidR="00274B25" w:rsidRPr="00C47086" w:rsidRDefault="00274B25" w:rsidP="00274B25">
            <w:pPr>
              <w:rPr>
                <w:b/>
                <w:color w:val="0070C0"/>
                <w:u w:val="single"/>
                <w:lang w:val="en-US" w:eastAsia="ko-KR"/>
              </w:rPr>
            </w:pPr>
          </w:p>
        </w:tc>
        <w:tc>
          <w:tcPr>
            <w:tcW w:w="8203" w:type="dxa"/>
          </w:tcPr>
          <w:p w14:paraId="29807D06" w14:textId="1A86320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Agree with Qualcomm. We prefer to resolve this issue through our proposals in 2-2-1 and 2-2-2.</w:t>
            </w:r>
          </w:p>
          <w:p w14:paraId="7549ACDF" w14:textId="2391C006"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p>
        </w:tc>
      </w:tr>
      <w:tr w:rsidR="00274B25" w:rsidRPr="00C47086" w14:paraId="07C5108C" w14:textId="77777777" w:rsidTr="00544AD2">
        <w:tc>
          <w:tcPr>
            <w:tcW w:w="1428" w:type="dxa"/>
            <w:vMerge/>
          </w:tcPr>
          <w:p w14:paraId="236CC069" w14:textId="77777777" w:rsidR="00274B25" w:rsidRPr="00C47086" w:rsidRDefault="00274B25" w:rsidP="00274B25">
            <w:pPr>
              <w:rPr>
                <w:b/>
                <w:color w:val="0070C0"/>
                <w:u w:val="single"/>
                <w:lang w:val="en-US" w:eastAsia="ko-KR"/>
              </w:rPr>
            </w:pPr>
          </w:p>
        </w:tc>
        <w:tc>
          <w:tcPr>
            <w:tcW w:w="8203" w:type="dxa"/>
          </w:tcPr>
          <w:p w14:paraId="1E1E3431" w14:textId="7E0F5A6F"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Heading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Heading2"/>
        <w:rPr>
          <w:lang w:val="en-US"/>
        </w:rPr>
      </w:pPr>
      <w:r w:rsidRPr="00C47086">
        <w:rPr>
          <w:lang w:val="en-US"/>
        </w:rPr>
        <w:t xml:space="preserve">Summary for 1st round </w:t>
      </w:r>
    </w:p>
    <w:p w14:paraId="36E8CA81" w14:textId="2C357464" w:rsidR="00DD19DE" w:rsidRPr="00F05122" w:rsidRDefault="00DD19DE" w:rsidP="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21280F8" w14:textId="654E35DC" w:rsidR="00CA3CCC" w:rsidRPr="00C47086" w:rsidRDefault="00CA3CCC" w:rsidP="00CA3CCC">
            <w:pPr>
              <w:pStyle w:val="B1"/>
              <w:rPr>
                <w:lang w:val="en-US" w:eastAsia="ko-KR"/>
              </w:rPr>
            </w:pPr>
            <w:r w:rsidRPr="00C47086">
              <w:rPr>
                <w:lang w:val="en-US" w:eastAsia="ko-KR"/>
              </w:rPr>
              <w:t>-</w:t>
            </w:r>
            <w:r w:rsidRPr="00C47086">
              <w:rPr>
                <w:lang w:val="en-US" w:eastAsia="ko-KR"/>
              </w:rPr>
              <w:tab/>
              <w:t>Alt 2-1-1-1: adopt optimal TPMI approach, as proposed in [R4-2104558]</w:t>
            </w:r>
            <w:r w:rsidR="00EF42F0" w:rsidRPr="00C47086">
              <w:rPr>
                <w:lang w:val="en-US" w:eastAsia="ko-KR"/>
              </w:rPr>
              <w:br/>
            </w:r>
            <w:r w:rsidR="001548A3" w:rsidRPr="00C47086">
              <w:rPr>
                <w:lang w:val="en-US" w:eastAsia="ko-KR"/>
              </w:rPr>
              <w:t>Support: MediaTek</w:t>
            </w:r>
            <w:r w:rsidR="001548A3" w:rsidRPr="00C47086">
              <w:rPr>
                <w:lang w:val="en-US" w:eastAsia="ko-KR"/>
              </w:rPr>
              <w:br/>
            </w:r>
            <w:r w:rsidR="00EF42F0" w:rsidRPr="00C47086">
              <w:rPr>
                <w:lang w:val="en-US" w:eastAsia="ko-KR"/>
              </w:rPr>
              <w:t>Oppose: Samsung, OPPO</w:t>
            </w:r>
            <w:r w:rsidR="001548A3" w:rsidRPr="00C47086">
              <w:rPr>
                <w:lang w:val="en-US" w:eastAsia="ko-KR"/>
              </w:rPr>
              <w:t>, CAICT, Ericsson</w:t>
            </w:r>
            <w:r w:rsidR="00EF42F0" w:rsidRPr="00C47086">
              <w:rPr>
                <w:lang w:val="en-US" w:eastAsia="ko-KR"/>
              </w:rPr>
              <w:br/>
              <w:t>Conditioned on resolution of Alt 2-1-1-2: Qualcomm, R&amp;S</w:t>
            </w:r>
          </w:p>
          <w:p w14:paraId="1AEA672A" w14:textId="032D6A96" w:rsidR="00CA3CCC" w:rsidRPr="00C47086" w:rsidRDefault="00CA3CCC" w:rsidP="00CA3CCC">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r w:rsidR="001548A3" w:rsidRPr="00C47086">
              <w:rPr>
                <w:lang w:val="en-US" w:eastAsia="ko-KR"/>
              </w:rPr>
              <w:br/>
              <w:t>Support: MediaTek</w:t>
            </w:r>
          </w:p>
          <w:p w14:paraId="2D846B29" w14:textId="6B0BEFC9" w:rsidR="00CA3CCC" w:rsidRPr="00C47086" w:rsidRDefault="00CA3CCC" w:rsidP="00CA3CCC">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4C0FD784" w14:textId="5EF90491" w:rsidR="00CA3CCC" w:rsidRPr="00C47086" w:rsidRDefault="00CA3CCC" w:rsidP="00CA3CCC">
            <w:pPr>
              <w:pStyle w:val="B1"/>
              <w:rPr>
                <w:lang w:val="en-US" w:eastAsia="ko-KR"/>
              </w:rPr>
            </w:pPr>
            <w:r w:rsidRPr="00C47086">
              <w:rPr>
                <w:lang w:val="en-US" w:eastAsia="ko-KR"/>
              </w:rPr>
              <w:t>-</w:t>
            </w:r>
            <w:r w:rsidRPr="00C47086">
              <w:rPr>
                <w:lang w:val="en-US" w:eastAsia="ko-KR"/>
              </w:rPr>
              <w:tab/>
              <w:t>Alt 2-1-1-4 [R4-2105043]:</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16CBB1B5" w14:textId="77777777" w:rsidR="00CA3CCC" w:rsidRPr="00C47086" w:rsidRDefault="00CA3CCC" w:rsidP="00CA3CCC">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075BCA0A" w14:textId="5AB42B85" w:rsidR="00CA3CCC" w:rsidRPr="003A0350" w:rsidRDefault="00CA3CCC" w:rsidP="003A0350">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4D6106CE" w14:textId="0B5183C9" w:rsidR="00DD19DE" w:rsidRPr="00C47086" w:rsidRDefault="00DD19DE"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r w:rsidRPr="003A0350">
              <w:rPr>
                <w:lang w:val="en-US"/>
              </w:rPr>
              <w:t>-</w:t>
            </w:r>
            <w:r w:rsidRPr="003A0350">
              <w:rPr>
                <w:lang w:val="en-US"/>
              </w:rPr>
              <w:tab/>
              <w:t>Alt 2-1-1-3</w:t>
            </w:r>
            <w:r w:rsidRPr="00C47086">
              <w:rPr>
                <w:lang w:val="en-US"/>
              </w:rPr>
              <w:t xml:space="preserve"> and Alt 2-1-1-4 seem agreeable</w:t>
            </w:r>
          </w:p>
          <w:p w14:paraId="061F991A" w14:textId="77777777" w:rsidR="00DD19DE" w:rsidRPr="00C47086" w:rsidRDefault="00E97AD5" w:rsidP="0033483B">
            <w:pPr>
              <w:rPr>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r w:rsidRPr="00C47086">
              <w:rPr>
                <w:lang w:val="en-US"/>
              </w:rPr>
              <w:lastRenderedPageBreak/>
              <w:t>-</w:t>
            </w:r>
            <w:r w:rsidRPr="00C47086">
              <w:rPr>
                <w:lang w:val="en-US"/>
              </w:rPr>
              <w:tab/>
              <w:t>Companies are encouraged to determine whether further investigation into the optimal TPMI approach should be undertaken (e.g. utilizing the approach recommended in Alt 2-1-1-2)</w:t>
            </w:r>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4ABD5DE3" w14:textId="77777777" w:rsidR="00E1161C" w:rsidRPr="00C47086" w:rsidRDefault="00E1161C" w:rsidP="00E1161C">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5DC7A49B" w14:textId="77777777" w:rsidR="00E1161C" w:rsidRPr="00C47086" w:rsidRDefault="00E1161C" w:rsidP="00E1161C">
            <w:pPr>
              <w:pStyle w:val="B2"/>
              <w:rPr>
                <w:lang w:val="en-US"/>
              </w:rPr>
            </w:pPr>
            <w:r w:rsidRPr="00C47086">
              <w:rPr>
                <w:lang w:val="en-US"/>
              </w:rPr>
              <w:t>-</w:t>
            </w:r>
            <w:r w:rsidRPr="00C47086">
              <w:rPr>
                <w:lang w:val="en-US"/>
              </w:rPr>
              <w:tab/>
              <w:t>Repetition = ON</w:t>
            </w:r>
          </w:p>
          <w:p w14:paraId="4F02B1AA" w14:textId="77777777" w:rsidR="00E1161C" w:rsidRPr="00C47086" w:rsidRDefault="00E1161C" w:rsidP="00E1161C">
            <w:pPr>
              <w:pStyle w:val="B2"/>
              <w:rPr>
                <w:lang w:val="en-US"/>
              </w:rPr>
            </w:pPr>
            <w:r w:rsidRPr="00C47086">
              <w:rPr>
                <w:lang w:val="en-US"/>
              </w:rPr>
              <w:t>-</w:t>
            </w:r>
            <w:r w:rsidRPr="00C47086">
              <w:rPr>
                <w:lang w:val="en-US"/>
              </w:rPr>
              <w:tab/>
              <w:t xml:space="preserve">Repetition number = 8 </w:t>
            </w:r>
          </w:p>
          <w:p w14:paraId="35669B0E" w14:textId="175DD86C" w:rsidR="00E1161C" w:rsidRPr="00C47086" w:rsidRDefault="00E1161C" w:rsidP="00E1161C">
            <w:pPr>
              <w:pStyle w:val="B2"/>
              <w:rPr>
                <w:lang w:val="en-US"/>
              </w:rPr>
            </w:pPr>
            <w:r w:rsidRPr="00C47086">
              <w:rPr>
                <w:lang w:val="en-US"/>
              </w:rPr>
              <w:t>-</w:t>
            </w:r>
            <w:r w:rsidRPr="00C47086">
              <w:rPr>
                <w:lang w:val="en-US"/>
              </w:rPr>
              <w:tab/>
              <w:t>Density = 2 (definition missing)</w:t>
            </w:r>
          </w:p>
          <w:p w14:paraId="7F6E6FA1" w14:textId="4CF667AE" w:rsidR="00E1161C" w:rsidRPr="003A0350" w:rsidRDefault="00E1161C" w:rsidP="003A0350">
            <w:pPr>
              <w:pStyle w:val="B2"/>
              <w:rPr>
                <w:lang w:val="en-US"/>
              </w:rPr>
            </w:pPr>
            <w:r w:rsidRPr="00C47086">
              <w:rPr>
                <w:lang w:val="en-US"/>
              </w:rPr>
              <w:t>-</w:t>
            </w:r>
            <w:r w:rsidRPr="00C47086">
              <w:rPr>
                <w:lang w:val="en-US"/>
              </w:rPr>
              <w:tab/>
              <w:t>CSIRS mapping up to TE implementation</w:t>
            </w:r>
          </w:p>
          <w:p w14:paraId="2CF14E83" w14:textId="064475FD"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722EA">
            <w:pPr>
              <w:rPr>
                <w:lang w:val="en-US" w:eastAsia="zh-CN"/>
              </w:rPr>
            </w:pPr>
            <w:r w:rsidRPr="00C47086">
              <w:rPr>
                <w:lang w:val="en-US" w:eastAsia="zh-CN"/>
              </w:rPr>
              <w:t>None</w:t>
            </w:r>
          </w:p>
          <w:p w14:paraId="30D96816" w14:textId="77777777"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722EA">
            <w:pPr>
              <w:rPr>
                <w:lang w:val="en-US" w:eastAsia="zh-CN"/>
              </w:rPr>
            </w:pPr>
            <w:r w:rsidRPr="00C47086">
              <w:rPr>
                <w:lang w:val="en-US" w:eastAsia="zh-CN"/>
              </w:rPr>
              <w:t>None</w:t>
            </w:r>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24603A6C" w14:textId="77777777" w:rsidR="0020607C" w:rsidRPr="00C47086" w:rsidRDefault="0020607C" w:rsidP="0020607C">
            <w:pPr>
              <w:pStyle w:val="B1"/>
              <w:rPr>
                <w:lang w:val="en-US" w:eastAsia="ko-KR"/>
              </w:rPr>
            </w:pPr>
            <w:r w:rsidRPr="00C47086">
              <w:rPr>
                <w:lang w:val="en-US" w:eastAsia="ko-KR"/>
              </w:rPr>
              <w:t>-</w:t>
            </w:r>
            <w:r w:rsidRPr="00C47086">
              <w:rPr>
                <w:lang w:val="en-US" w:eastAsia="ko-KR"/>
              </w:rPr>
              <w:tab/>
              <w:t>Proposal [R4-2106570]:</w:t>
            </w:r>
          </w:p>
          <w:p w14:paraId="1AAE0319" w14:textId="77777777" w:rsidR="0020607C" w:rsidRPr="00C47086" w:rsidRDefault="0020607C" w:rsidP="0020607C">
            <w:pPr>
              <w:pStyle w:val="B2"/>
              <w:rPr>
                <w:lang w:val="en-US" w:eastAsia="ko-KR"/>
              </w:rPr>
            </w:pPr>
            <w:r w:rsidRPr="00C47086">
              <w:rPr>
                <w:lang w:val="en-US" w:eastAsia="ko-KR"/>
              </w:rPr>
              <w:t>1.</w:t>
            </w:r>
            <w:r w:rsidRPr="00C47086">
              <w:rPr>
                <w:lang w:val="en-US" w:eastAsia="ko-KR"/>
              </w:rPr>
              <w:tab/>
              <w:t>TE transmits downlink signals with circular polarization.</w:t>
            </w:r>
          </w:p>
          <w:p w14:paraId="20B9A2F6" w14:textId="75FF5A15" w:rsidR="0020607C" w:rsidRPr="00C47086" w:rsidRDefault="0020607C" w:rsidP="0020607C">
            <w:pPr>
              <w:pStyle w:val="B2"/>
              <w:rPr>
                <w:lang w:val="en-US" w:eastAsia="ko-KR"/>
              </w:rPr>
            </w:pPr>
            <w:r w:rsidRPr="00C47086">
              <w:rPr>
                <w:lang w:val="en-US" w:eastAsia="ko-KR"/>
              </w:rPr>
              <w:t>2.</w:t>
            </w:r>
            <w:r w:rsidRPr="00C47086">
              <w:rPr>
                <w:lang w:val="en-US" w:eastAsia="ko-KR"/>
              </w:rPr>
              <w:tab/>
              <w:t xml:space="preserve">TE measures uplink signals with two linear orthogonal polarizations. </w:t>
            </w:r>
          </w:p>
          <w:p w14:paraId="602FD821" w14:textId="181E4694" w:rsidR="0020607C" w:rsidRPr="00C47086" w:rsidRDefault="0020607C" w:rsidP="0020607C">
            <w:pPr>
              <w:pStyle w:val="B2"/>
              <w:rPr>
                <w:lang w:val="en-US" w:eastAsia="ko-KR"/>
              </w:rPr>
            </w:pPr>
            <w:r w:rsidRPr="00C47086">
              <w:rPr>
                <w:lang w:val="en-US" w:eastAsia="ko-KR"/>
              </w:rPr>
              <w:t>Support: OPPO</w:t>
            </w:r>
          </w:p>
          <w:p w14:paraId="1D8F7AA1" w14:textId="7472D0DF" w:rsidR="0020607C" w:rsidRPr="00E00DAA" w:rsidRDefault="0020607C" w:rsidP="00E00DAA">
            <w:pPr>
              <w:pStyle w:val="B2"/>
              <w:rPr>
                <w:lang w:val="en-US" w:eastAsia="ko-KR"/>
              </w:rPr>
            </w:pPr>
            <w:r w:rsidRPr="00C47086">
              <w:rPr>
                <w:lang w:val="en-US" w:eastAsia="ko-KR"/>
              </w:rPr>
              <w:t>Oppose: Qualcomm, Keysight, vivo, Samsung, Sony, R&amp;S, Ericsson, Anritsu</w:t>
            </w:r>
          </w:p>
          <w:p w14:paraId="26395DF6" w14:textId="4F930043" w:rsidR="00F15BE7" w:rsidRPr="00C47086" w:rsidRDefault="00F15BE7" w:rsidP="00F15BE7">
            <w:pPr>
              <w:rPr>
                <w:rFonts w:eastAsiaTheme="minorEastAsia"/>
                <w:i/>
                <w:color w:val="0070C0"/>
                <w:lang w:val="en-US" w:eastAsia="zh-CN"/>
              </w:rPr>
            </w:pPr>
            <w:r w:rsidRPr="00C47086">
              <w:rPr>
                <w:rFonts w:eastAsiaTheme="minorEastAsia"/>
                <w:i/>
                <w:color w:val="0070C0"/>
                <w:lang w:val="en-US" w:eastAsia="zh-CN"/>
              </w:rPr>
              <w:t>Tentative agreements:</w:t>
            </w:r>
          </w:p>
          <w:p w14:paraId="557DF855" w14:textId="76AC6896" w:rsidR="0020607C" w:rsidRPr="00C47086" w:rsidRDefault="0020607C" w:rsidP="00A722EA">
            <w:pPr>
              <w:rPr>
                <w:lang w:val="en-US" w:eastAsia="zh-CN"/>
              </w:rPr>
            </w:pPr>
            <w:r w:rsidRPr="00C47086">
              <w:rPr>
                <w:lang w:val="en-US" w:eastAsia="zh-CN"/>
              </w:rPr>
              <w:t>None</w:t>
            </w:r>
          </w:p>
          <w:p w14:paraId="457E042D" w14:textId="77777777" w:rsidR="00AD09C1" w:rsidRPr="00C47086" w:rsidRDefault="00F15BE7" w:rsidP="00F15BE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A722EA">
            <w:pPr>
              <w:rPr>
                <w:lang w:val="en-US" w:eastAsia="zh-CN"/>
              </w:rPr>
            </w:pPr>
            <w:r w:rsidRPr="00C47086">
              <w:rPr>
                <w:lang w:val="en-US" w:eastAsia="zh-CN"/>
              </w:rPr>
              <w:t>None</w:t>
            </w:r>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t>Issue 2-2-1: EVM measurement setup (2L MIMO)</w:t>
            </w:r>
          </w:p>
        </w:tc>
        <w:tc>
          <w:tcPr>
            <w:tcW w:w="8259" w:type="dxa"/>
          </w:tcPr>
          <w:p w14:paraId="78F37FEF" w14:textId="15F6CC8F"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30779D00" w14:textId="7F1379CB" w:rsidR="00426F9D" w:rsidRPr="00C47086" w:rsidRDefault="00426F9D" w:rsidP="00426F9D">
            <w:pPr>
              <w:pStyle w:val="B1"/>
              <w:rPr>
                <w:lang w:val="en-US" w:eastAsia="ko-KR"/>
              </w:rPr>
            </w:pPr>
            <w:r w:rsidRPr="00C47086">
              <w:rPr>
                <w:lang w:val="en-US" w:eastAsia="ko-KR"/>
              </w:rPr>
              <w:t>-</w:t>
            </w:r>
            <w:r w:rsidRPr="00C47086">
              <w:rPr>
                <w:lang w:val="en-US" w:eastAsia="ko-KR"/>
              </w:rPr>
              <w:tab/>
              <w:t>Alt 2-2-1-1: adopt 2L MIMO demodulation scheme in [R4-2104489] as the basis for TE employing dual receive chains</w:t>
            </w:r>
            <w:r w:rsidRPr="00C47086">
              <w:rPr>
                <w:lang w:val="en-US" w:eastAsia="ko-KR"/>
              </w:rPr>
              <w:br/>
              <w:t>Support: Qualcomm</w:t>
            </w:r>
            <w:r w:rsidR="00151997" w:rsidRPr="00C47086">
              <w:rPr>
                <w:lang w:val="en-US" w:eastAsia="ko-KR"/>
              </w:rPr>
              <w:t>, MediaTek</w:t>
            </w:r>
          </w:p>
          <w:p w14:paraId="35ACA9BE" w14:textId="6C9CF6E4" w:rsidR="00426F9D" w:rsidRPr="00C47086" w:rsidRDefault="00426F9D" w:rsidP="00426F9D">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p>
          <w:p w14:paraId="38124897" w14:textId="73C4028E" w:rsidR="00426F9D" w:rsidRPr="00E00DAA" w:rsidRDefault="00151997" w:rsidP="00E00DAA">
            <w:pPr>
              <w:pStyle w:val="B1"/>
              <w:rPr>
                <w:lang w:val="en-US" w:eastAsia="ko-KR"/>
              </w:rPr>
            </w:pPr>
            <w:r w:rsidRPr="00C47086">
              <w:rPr>
                <w:lang w:val="en-US" w:eastAsia="ko-KR"/>
              </w:rPr>
              <w:t>-</w:t>
            </w:r>
            <w:r w:rsidRPr="00C47086">
              <w:rPr>
                <w:lang w:val="en-US" w:eastAsia="ko-KR"/>
              </w:rPr>
              <w:tab/>
              <w:t>Alt 2-2-1-3 (new): allow for more flexibility with the actual implemenation in the 2L MIMO demodulation scheme block diagram</w:t>
            </w:r>
          </w:p>
          <w:p w14:paraId="40B1A1FE" w14:textId="22667126"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722EA">
            <w:pPr>
              <w:rPr>
                <w:lang w:val="en-US" w:eastAsia="zh-CN"/>
              </w:rPr>
            </w:pPr>
            <w:r w:rsidRPr="00C47086">
              <w:rPr>
                <w:lang w:val="en-US" w:eastAsia="zh-CN"/>
              </w:rPr>
              <w:t>None</w:t>
            </w:r>
          </w:p>
          <w:p w14:paraId="69F42708"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 xml:space="preserve">Issue 2-2-2: EVM measurement </w:t>
            </w:r>
            <w:r w:rsidRPr="00C47086">
              <w:rPr>
                <w:b/>
                <w:color w:val="0070C0"/>
                <w:u w:val="single"/>
                <w:lang w:val="en-US" w:eastAsia="ko-KR"/>
              </w:rPr>
              <w:lastRenderedPageBreak/>
              <w:t>setup (1L MIMO)</w:t>
            </w:r>
          </w:p>
        </w:tc>
        <w:tc>
          <w:tcPr>
            <w:tcW w:w="8259" w:type="dxa"/>
          </w:tcPr>
          <w:p w14:paraId="631EC838" w14:textId="7777777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065045EE" w14:textId="2FD8D50C"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lastRenderedPageBreak/>
              <w:t>Tentative agreements:</w:t>
            </w:r>
          </w:p>
          <w:p w14:paraId="2C71FF2F" w14:textId="1528DCE0" w:rsidR="00011BC9" w:rsidRPr="00C47086" w:rsidRDefault="00011BC9" w:rsidP="00A722EA">
            <w:pPr>
              <w:rPr>
                <w:lang w:val="en-US" w:eastAsia="zh-CN"/>
              </w:rPr>
            </w:pPr>
            <w:r w:rsidRPr="00C47086">
              <w:rPr>
                <w:lang w:val="en-US" w:eastAsia="zh-CN"/>
              </w:rPr>
              <w:t>2L and 1L should be agreed as a package</w:t>
            </w:r>
          </w:p>
          <w:p w14:paraId="16295684"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w:t>
            </w:r>
            <w:r w:rsidR="0091617A" w:rsidRPr="00C47086">
              <w:rPr>
                <w:lang w:val="en-US" w:eastAsia="ko-KR"/>
              </w:rPr>
              <w:t>; if achieved, a revision of the TP in R4-2107111 can be requested to capture the common understanding in the TR</w:t>
            </w:r>
          </w:p>
        </w:tc>
      </w:tr>
      <w:tr w:rsidR="00B04123" w:rsidRPr="00C47086" w14:paraId="2E36292D" w14:textId="77777777" w:rsidTr="00B04123">
        <w:tc>
          <w:tcPr>
            <w:tcW w:w="1372" w:type="dxa"/>
          </w:tcPr>
          <w:p w14:paraId="019EE523" w14:textId="59F810FC" w:rsidR="00B04123" w:rsidRPr="00C47086" w:rsidRDefault="00B04123" w:rsidP="006863E2">
            <w:pPr>
              <w:rPr>
                <w:b/>
                <w:color w:val="0070C0"/>
                <w:u w:val="single"/>
                <w:lang w:val="en-US" w:eastAsia="ko-KR"/>
              </w:rPr>
            </w:pPr>
            <w:r w:rsidRPr="00C47086">
              <w:rPr>
                <w:b/>
                <w:color w:val="0070C0"/>
                <w:u w:val="single"/>
                <w:lang w:val="en-US" w:eastAsia="ko-KR"/>
              </w:rPr>
              <w:lastRenderedPageBreak/>
              <w:t>Issue 2-2-3: EVM measurement parameters</w:t>
            </w:r>
          </w:p>
        </w:tc>
        <w:tc>
          <w:tcPr>
            <w:tcW w:w="8259" w:type="dxa"/>
          </w:tcPr>
          <w:p w14:paraId="47C9175A" w14:textId="6ED0D201"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Candidate options:</w:t>
            </w:r>
          </w:p>
          <w:p w14:paraId="049699F1" w14:textId="77777777" w:rsidR="00B06059" w:rsidRPr="00C47086" w:rsidRDefault="00B06059" w:rsidP="00B06059">
            <w:pPr>
              <w:pStyle w:val="B1"/>
              <w:rPr>
                <w:lang w:val="en-US" w:eastAsia="ko-KR"/>
              </w:rPr>
            </w:pPr>
            <w:r w:rsidRPr="00C47086">
              <w:rPr>
                <w:lang w:val="en-US" w:eastAsia="ko-KR"/>
              </w:rPr>
              <w:t>-</w:t>
            </w:r>
            <w:r w:rsidRPr="00C47086">
              <w:rPr>
                <w:lang w:val="en-US" w:eastAsia="ko-KR"/>
              </w:rPr>
              <w:tab/>
              <w:t>Proposal:</w:t>
            </w:r>
          </w:p>
          <w:p w14:paraId="209C6EB8"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2C505D37"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2214CEB0" w14:textId="6C9CE2B1" w:rsidR="00B06059" w:rsidRPr="00C47086" w:rsidRDefault="00B06059" w:rsidP="00B06059">
            <w:pPr>
              <w:pStyle w:val="B2"/>
              <w:rPr>
                <w:lang w:val="en-US" w:eastAsia="ko-KR"/>
              </w:rPr>
            </w:pPr>
            <w:r w:rsidRPr="00C47086">
              <w:rPr>
                <w:lang w:val="en-US" w:eastAsia="ko-KR"/>
              </w:rPr>
              <w:t>-</w:t>
            </w:r>
            <w:r w:rsidRPr="00C47086">
              <w:rPr>
                <w:lang w:val="en-US" w:eastAsia="ko-KR"/>
              </w:rPr>
              <w:tab/>
              <w:t>Proposed procedure in [R4-2104558]</w:t>
            </w:r>
          </w:p>
          <w:p w14:paraId="5C157450" w14:textId="22DA6A78" w:rsidR="00B04123" w:rsidRPr="00C47086" w:rsidRDefault="00B06059" w:rsidP="00B06059">
            <w:pPr>
              <w:rPr>
                <w:lang w:val="en-US"/>
              </w:rPr>
            </w:pPr>
            <w:r w:rsidRPr="00C47086">
              <w:rPr>
                <w:lang w:val="en-US"/>
              </w:rPr>
              <w:t>Support (if 2-2-1 and 2-2-2 are not agreed): Keysight, MediaTek, Samsung</w:t>
            </w:r>
          </w:p>
          <w:p w14:paraId="7F595AE0" w14:textId="4136E253" w:rsidR="00B06059" w:rsidRPr="00C47086" w:rsidRDefault="00B06059" w:rsidP="00B06059">
            <w:pPr>
              <w:rPr>
                <w:lang w:val="en-US"/>
              </w:rPr>
            </w:pPr>
            <w:r w:rsidRPr="00C47086">
              <w:rPr>
                <w:lang w:val="en-US"/>
              </w:rPr>
              <w:t>Oppose: Qualcomm, R&amp;S</w:t>
            </w:r>
          </w:p>
          <w:p w14:paraId="0891B4E9" w14:textId="4E827EEE"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Tentative agreements:</w:t>
            </w:r>
          </w:p>
          <w:p w14:paraId="7F4C4E91" w14:textId="5B5D16FD" w:rsidR="000E2A84" w:rsidRPr="00C47086" w:rsidRDefault="000E2A84" w:rsidP="00C30295">
            <w:pPr>
              <w:pStyle w:val="B1"/>
              <w:rPr>
                <w:lang w:val="en-US"/>
              </w:rPr>
            </w:pPr>
            <w:r w:rsidRPr="00C47086">
              <w:rPr>
                <w:lang w:val="en-US"/>
              </w:rPr>
              <w:t>-</w:t>
            </w:r>
            <w:r w:rsidRPr="00C47086">
              <w:rPr>
                <w:lang w:val="en-US"/>
              </w:rPr>
              <w:tab/>
              <w:t>Focus on reaching agreement on Issues 2-2-1 and 2-2-2 and revisit this proposal if no agreement is reached</w:t>
            </w:r>
          </w:p>
          <w:p w14:paraId="66DA9DA9" w14:textId="77777777"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0231DAD" w14:textId="61E1535D" w:rsidR="000E2A84" w:rsidRPr="00C47086" w:rsidRDefault="000E2A84" w:rsidP="00A722EA">
            <w:pPr>
              <w:rPr>
                <w:lang w:val="en-US" w:eastAsia="zh-CN"/>
              </w:rPr>
            </w:pPr>
            <w:r w:rsidRPr="00C47086">
              <w:rPr>
                <w:lang w:val="en-US" w:eastAsia="zh-CN"/>
              </w:rPr>
              <w:t>None</w:t>
            </w:r>
          </w:p>
        </w:tc>
      </w:tr>
    </w:tbl>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Heading3"/>
        <w:rPr>
          <w:sz w:val="24"/>
          <w:szCs w:val="16"/>
          <w:lang w:val="en-US"/>
        </w:rPr>
      </w:pPr>
      <w:r w:rsidRPr="00C47086">
        <w:rPr>
          <w:sz w:val="24"/>
          <w:szCs w:val="16"/>
          <w:lang w:val="en-US"/>
        </w:rPr>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B75966" w:rsidRDefault="00DD19DE" w:rsidP="00DD19DE">
      <w:pPr>
        <w:pStyle w:val="Heading2"/>
        <w:rPr>
          <w:lang w:val="en-US"/>
        </w:rPr>
      </w:pPr>
      <w:r w:rsidRPr="00B75966">
        <w:rPr>
          <w:lang w:val="en-US"/>
        </w:rPr>
        <w:t>Discussion on 2nd round (if applicable)</w:t>
      </w:r>
    </w:p>
    <w:p w14:paraId="5C80215B" w14:textId="77777777" w:rsidR="00F211F7" w:rsidRPr="00B943E6" w:rsidRDefault="00F211F7" w:rsidP="00F211F7">
      <w:pPr>
        <w:pStyle w:val="Heading3"/>
      </w:pPr>
      <w:r>
        <w:t>Open issues</w:t>
      </w:r>
    </w:p>
    <w:p w14:paraId="3A8C9566" w14:textId="6A8E61AE" w:rsidR="00F211F7" w:rsidRPr="00F211F7" w:rsidRDefault="00F211F7" w:rsidP="00F211F7">
      <w:pPr>
        <w:rPr>
          <w:b/>
          <w:color w:val="0070C0"/>
          <w:u w:val="single"/>
          <w:lang w:val="en-US" w:eastAsia="ko-KR"/>
        </w:rPr>
      </w:pPr>
      <w:r w:rsidRPr="00C47086">
        <w:rPr>
          <w:b/>
          <w:color w:val="0070C0"/>
          <w:u w:val="single"/>
          <w:lang w:val="en-US" w:eastAsia="ko-KR"/>
        </w:rPr>
        <w:t>Issue 2-1-1: TPMI method</w:t>
      </w:r>
    </w:p>
    <w:p w14:paraId="3E4C2EC4"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BAADE56" w14:textId="3C45F7FD" w:rsidR="00F211F7" w:rsidRPr="00C47086" w:rsidRDefault="00F211F7" w:rsidP="00F211F7">
      <w:pPr>
        <w:pStyle w:val="B1"/>
        <w:rPr>
          <w:lang w:val="en-US"/>
        </w:rPr>
      </w:pPr>
      <w:r w:rsidRPr="00C47086">
        <w:rPr>
          <w:lang w:val="en-US"/>
        </w:rPr>
        <w:t>-</w:t>
      </w:r>
      <w:r w:rsidRPr="00C47086">
        <w:rPr>
          <w:lang w:val="en-US"/>
        </w:rPr>
        <w:tab/>
      </w:r>
      <w:r w:rsidRPr="00F211F7">
        <w:rPr>
          <w:lang w:val="en-US"/>
        </w:rPr>
        <w:t>Companies are encouraged to determine whether further investigation into the optimal TPMI approach should be undertaken (e.g. utilizing the approach recommended in Alt 2-1-1-2)</w:t>
      </w:r>
    </w:p>
    <w:tbl>
      <w:tblPr>
        <w:tblStyle w:val="TableGrid"/>
        <w:tblW w:w="0" w:type="auto"/>
        <w:tblLook w:val="04A0" w:firstRow="1" w:lastRow="0" w:firstColumn="1" w:lastColumn="0" w:noHBand="0" w:noVBand="1"/>
      </w:tblPr>
      <w:tblGrid>
        <w:gridCol w:w="1615"/>
        <w:gridCol w:w="8016"/>
      </w:tblGrid>
      <w:tr w:rsidR="00F211F7" w:rsidRPr="00C47086" w14:paraId="45DBA199" w14:textId="77777777" w:rsidTr="00B72527">
        <w:tc>
          <w:tcPr>
            <w:tcW w:w="1615" w:type="dxa"/>
          </w:tcPr>
          <w:p w14:paraId="3520478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2641DE5"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6F60EDE0" w14:textId="77777777" w:rsidTr="00B72527">
        <w:tc>
          <w:tcPr>
            <w:tcW w:w="1615" w:type="dxa"/>
          </w:tcPr>
          <w:p w14:paraId="15D34865" w14:textId="77777777" w:rsidR="00F211F7" w:rsidRPr="00C47086" w:rsidRDefault="00F211F7" w:rsidP="00B72527">
            <w:pPr>
              <w:spacing w:after="120"/>
              <w:rPr>
                <w:rFonts w:eastAsiaTheme="minorEastAsia"/>
                <w:color w:val="0070C0"/>
                <w:lang w:val="en-US" w:eastAsia="zh-CN"/>
              </w:rPr>
            </w:pPr>
          </w:p>
        </w:tc>
        <w:tc>
          <w:tcPr>
            <w:tcW w:w="8016" w:type="dxa"/>
          </w:tcPr>
          <w:p w14:paraId="658D0E0D" w14:textId="77777777" w:rsidR="00F211F7" w:rsidRPr="00C47086" w:rsidRDefault="00F211F7" w:rsidP="00B72527">
            <w:pPr>
              <w:spacing w:after="120"/>
              <w:rPr>
                <w:rFonts w:eastAsiaTheme="minorEastAsia"/>
                <w:color w:val="0070C0"/>
                <w:lang w:val="en-US" w:eastAsia="zh-CN"/>
              </w:rPr>
            </w:pPr>
          </w:p>
        </w:tc>
      </w:tr>
      <w:tr w:rsidR="00F211F7" w:rsidRPr="00C47086" w14:paraId="22C856FA" w14:textId="77777777" w:rsidTr="00B72527">
        <w:tc>
          <w:tcPr>
            <w:tcW w:w="1615" w:type="dxa"/>
          </w:tcPr>
          <w:p w14:paraId="74928C74" w14:textId="77777777" w:rsidR="00F211F7" w:rsidRPr="00C47086" w:rsidRDefault="00F211F7" w:rsidP="00B72527">
            <w:pPr>
              <w:spacing w:after="120"/>
              <w:rPr>
                <w:rFonts w:eastAsiaTheme="minorEastAsia"/>
                <w:color w:val="0070C0"/>
                <w:lang w:val="en-US" w:eastAsia="zh-CN"/>
              </w:rPr>
            </w:pPr>
          </w:p>
        </w:tc>
        <w:tc>
          <w:tcPr>
            <w:tcW w:w="8016" w:type="dxa"/>
          </w:tcPr>
          <w:p w14:paraId="35233581" w14:textId="77777777" w:rsidR="00F211F7" w:rsidRPr="00C47086" w:rsidRDefault="00F211F7" w:rsidP="00B72527">
            <w:pPr>
              <w:spacing w:after="120"/>
              <w:rPr>
                <w:rFonts w:eastAsiaTheme="minorEastAsia"/>
                <w:color w:val="0070C0"/>
                <w:lang w:val="en-US" w:eastAsia="zh-CN"/>
              </w:rPr>
            </w:pPr>
          </w:p>
        </w:tc>
      </w:tr>
      <w:tr w:rsidR="00F211F7" w:rsidRPr="00C47086" w14:paraId="5C58A747" w14:textId="77777777" w:rsidTr="00B72527">
        <w:tc>
          <w:tcPr>
            <w:tcW w:w="1615" w:type="dxa"/>
          </w:tcPr>
          <w:p w14:paraId="7ABD88BD" w14:textId="77777777" w:rsidR="00F211F7" w:rsidRPr="00C47086" w:rsidRDefault="00F211F7" w:rsidP="00B72527">
            <w:pPr>
              <w:spacing w:after="120"/>
              <w:rPr>
                <w:rFonts w:eastAsiaTheme="minorEastAsia"/>
                <w:color w:val="0070C0"/>
                <w:lang w:val="en-US" w:eastAsia="zh-CN"/>
              </w:rPr>
            </w:pPr>
          </w:p>
        </w:tc>
        <w:tc>
          <w:tcPr>
            <w:tcW w:w="8016" w:type="dxa"/>
          </w:tcPr>
          <w:p w14:paraId="5433A548" w14:textId="77777777" w:rsidR="00F211F7" w:rsidRPr="00C47086" w:rsidRDefault="00F211F7" w:rsidP="00B72527">
            <w:pPr>
              <w:spacing w:after="120"/>
              <w:rPr>
                <w:rFonts w:eastAsiaTheme="minorEastAsia"/>
                <w:color w:val="0070C0"/>
                <w:lang w:val="en-US" w:eastAsia="zh-CN"/>
              </w:rPr>
            </w:pPr>
          </w:p>
        </w:tc>
      </w:tr>
      <w:tr w:rsidR="00F211F7" w:rsidRPr="00C47086" w14:paraId="3F38CE0E" w14:textId="77777777" w:rsidTr="00B72527">
        <w:tc>
          <w:tcPr>
            <w:tcW w:w="1615" w:type="dxa"/>
          </w:tcPr>
          <w:p w14:paraId="50162CC1" w14:textId="77777777" w:rsidR="00F211F7" w:rsidRPr="00C47086" w:rsidRDefault="00F211F7" w:rsidP="00B72527">
            <w:pPr>
              <w:spacing w:after="120"/>
              <w:rPr>
                <w:rFonts w:eastAsiaTheme="minorEastAsia"/>
                <w:color w:val="0070C0"/>
                <w:lang w:val="en-US" w:eastAsia="zh-CN"/>
              </w:rPr>
            </w:pPr>
          </w:p>
        </w:tc>
        <w:tc>
          <w:tcPr>
            <w:tcW w:w="8016" w:type="dxa"/>
          </w:tcPr>
          <w:p w14:paraId="7DBFB968" w14:textId="77777777" w:rsidR="00F211F7" w:rsidRPr="00C47086" w:rsidRDefault="00F211F7" w:rsidP="00B72527">
            <w:pPr>
              <w:spacing w:after="120"/>
              <w:rPr>
                <w:rFonts w:eastAsiaTheme="minorEastAsia"/>
                <w:color w:val="0070C0"/>
                <w:lang w:val="en-US" w:eastAsia="zh-CN"/>
              </w:rPr>
            </w:pPr>
          </w:p>
        </w:tc>
      </w:tr>
      <w:tr w:rsidR="00F211F7" w:rsidRPr="00C47086" w14:paraId="15CAEAD7" w14:textId="77777777" w:rsidTr="00B72527">
        <w:tc>
          <w:tcPr>
            <w:tcW w:w="1615" w:type="dxa"/>
          </w:tcPr>
          <w:p w14:paraId="0145D1EC" w14:textId="77777777" w:rsidR="00F211F7" w:rsidRPr="00C47086" w:rsidRDefault="00F211F7" w:rsidP="00B72527">
            <w:pPr>
              <w:spacing w:after="120"/>
              <w:rPr>
                <w:rFonts w:eastAsiaTheme="minorEastAsia"/>
                <w:color w:val="0070C0"/>
                <w:lang w:val="en-US" w:eastAsia="zh-CN"/>
              </w:rPr>
            </w:pPr>
          </w:p>
        </w:tc>
        <w:tc>
          <w:tcPr>
            <w:tcW w:w="8016" w:type="dxa"/>
          </w:tcPr>
          <w:p w14:paraId="6E92EE3F" w14:textId="77777777" w:rsidR="00F211F7" w:rsidRPr="00C47086" w:rsidRDefault="00F211F7" w:rsidP="00B72527">
            <w:pPr>
              <w:spacing w:after="120"/>
              <w:rPr>
                <w:rFonts w:eastAsiaTheme="minorEastAsia"/>
                <w:color w:val="0070C0"/>
                <w:lang w:val="en-US" w:eastAsia="zh-CN"/>
              </w:rPr>
            </w:pPr>
          </w:p>
        </w:tc>
      </w:tr>
    </w:tbl>
    <w:p w14:paraId="249FF42D" w14:textId="77777777" w:rsidR="00F211F7" w:rsidRDefault="00F211F7" w:rsidP="00F211F7">
      <w:pPr>
        <w:rPr>
          <w:lang w:val="en-US" w:eastAsia="zh-CN"/>
        </w:rPr>
      </w:pPr>
    </w:p>
    <w:p w14:paraId="08CA6F56" w14:textId="7E2C03E1" w:rsidR="00F211F7" w:rsidRDefault="00F211F7" w:rsidP="00F211F7">
      <w:pPr>
        <w:rPr>
          <w:lang w:val="en-US" w:eastAsia="zh-CN"/>
        </w:rPr>
      </w:pPr>
      <w:r w:rsidRPr="00C47086">
        <w:rPr>
          <w:b/>
          <w:color w:val="0070C0"/>
          <w:u w:val="single"/>
          <w:lang w:val="en-US" w:eastAsia="ko-KR"/>
        </w:rPr>
        <w:t>Issue 2-2-1: EVM measurement setup (2L MIMO)</w:t>
      </w:r>
    </w:p>
    <w:p w14:paraId="75FD8C28"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584388F" w14:textId="08079484" w:rsidR="00F211F7" w:rsidRDefault="00F211F7" w:rsidP="00F211F7">
      <w:pPr>
        <w:pStyle w:val="B1"/>
        <w:rPr>
          <w:lang w:val="en-US" w:eastAsia="ko-KR"/>
        </w:rPr>
      </w:pPr>
      <w:r w:rsidRPr="00C47086">
        <w:rPr>
          <w:lang w:val="en-US" w:eastAsia="ko-KR"/>
        </w:rPr>
        <w:lastRenderedPageBreak/>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615"/>
        <w:gridCol w:w="8016"/>
      </w:tblGrid>
      <w:tr w:rsidR="00F211F7" w:rsidRPr="00C47086" w14:paraId="308141E5" w14:textId="77777777" w:rsidTr="00B72527">
        <w:tc>
          <w:tcPr>
            <w:tcW w:w="1615" w:type="dxa"/>
          </w:tcPr>
          <w:p w14:paraId="585960C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7E1E7A9"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051A2F68" w14:textId="77777777" w:rsidTr="00B72527">
        <w:tc>
          <w:tcPr>
            <w:tcW w:w="1615" w:type="dxa"/>
          </w:tcPr>
          <w:p w14:paraId="69C9BFA3" w14:textId="77777777" w:rsidR="00F211F7" w:rsidRPr="00C47086" w:rsidRDefault="00F211F7" w:rsidP="00B72527">
            <w:pPr>
              <w:spacing w:after="120"/>
              <w:rPr>
                <w:rFonts w:eastAsiaTheme="minorEastAsia"/>
                <w:color w:val="0070C0"/>
                <w:lang w:val="en-US" w:eastAsia="zh-CN"/>
              </w:rPr>
            </w:pPr>
          </w:p>
        </w:tc>
        <w:tc>
          <w:tcPr>
            <w:tcW w:w="8016" w:type="dxa"/>
          </w:tcPr>
          <w:p w14:paraId="7BC9BB0F" w14:textId="77777777" w:rsidR="00F211F7" w:rsidRPr="00C47086" w:rsidRDefault="00F211F7" w:rsidP="00B72527">
            <w:pPr>
              <w:spacing w:after="120"/>
              <w:rPr>
                <w:rFonts w:eastAsiaTheme="minorEastAsia"/>
                <w:color w:val="0070C0"/>
                <w:lang w:val="en-US" w:eastAsia="zh-CN"/>
              </w:rPr>
            </w:pPr>
          </w:p>
        </w:tc>
      </w:tr>
      <w:tr w:rsidR="00F211F7" w:rsidRPr="00C47086" w14:paraId="3B0928C8" w14:textId="77777777" w:rsidTr="00B72527">
        <w:tc>
          <w:tcPr>
            <w:tcW w:w="1615" w:type="dxa"/>
          </w:tcPr>
          <w:p w14:paraId="58994D1F" w14:textId="77777777" w:rsidR="00F211F7" w:rsidRPr="00C47086" w:rsidRDefault="00F211F7" w:rsidP="00B72527">
            <w:pPr>
              <w:spacing w:after="120"/>
              <w:rPr>
                <w:rFonts w:eastAsiaTheme="minorEastAsia"/>
                <w:color w:val="0070C0"/>
                <w:lang w:val="en-US" w:eastAsia="zh-CN"/>
              </w:rPr>
            </w:pPr>
          </w:p>
        </w:tc>
        <w:tc>
          <w:tcPr>
            <w:tcW w:w="8016" w:type="dxa"/>
          </w:tcPr>
          <w:p w14:paraId="0C307BC7" w14:textId="77777777" w:rsidR="00F211F7" w:rsidRPr="00C47086" w:rsidRDefault="00F211F7" w:rsidP="00B72527">
            <w:pPr>
              <w:spacing w:after="120"/>
              <w:rPr>
                <w:rFonts w:eastAsiaTheme="minorEastAsia"/>
                <w:color w:val="0070C0"/>
                <w:lang w:val="en-US" w:eastAsia="zh-CN"/>
              </w:rPr>
            </w:pPr>
          </w:p>
        </w:tc>
      </w:tr>
      <w:tr w:rsidR="00F211F7" w:rsidRPr="00C47086" w14:paraId="59420B01" w14:textId="77777777" w:rsidTr="00B72527">
        <w:tc>
          <w:tcPr>
            <w:tcW w:w="1615" w:type="dxa"/>
          </w:tcPr>
          <w:p w14:paraId="696E4FEE" w14:textId="77777777" w:rsidR="00F211F7" w:rsidRPr="00C47086" w:rsidRDefault="00F211F7" w:rsidP="00B72527">
            <w:pPr>
              <w:spacing w:after="120"/>
              <w:rPr>
                <w:rFonts w:eastAsiaTheme="minorEastAsia"/>
                <w:color w:val="0070C0"/>
                <w:lang w:val="en-US" w:eastAsia="zh-CN"/>
              </w:rPr>
            </w:pPr>
          </w:p>
        </w:tc>
        <w:tc>
          <w:tcPr>
            <w:tcW w:w="8016" w:type="dxa"/>
          </w:tcPr>
          <w:p w14:paraId="47FD3E0B" w14:textId="77777777" w:rsidR="00F211F7" w:rsidRPr="00C47086" w:rsidRDefault="00F211F7" w:rsidP="00B72527">
            <w:pPr>
              <w:spacing w:after="120"/>
              <w:rPr>
                <w:rFonts w:eastAsiaTheme="minorEastAsia"/>
                <w:color w:val="0070C0"/>
                <w:lang w:val="en-US" w:eastAsia="zh-CN"/>
              </w:rPr>
            </w:pPr>
          </w:p>
        </w:tc>
      </w:tr>
      <w:tr w:rsidR="00F211F7" w:rsidRPr="00C47086" w14:paraId="63FA26C5" w14:textId="77777777" w:rsidTr="00B72527">
        <w:tc>
          <w:tcPr>
            <w:tcW w:w="1615" w:type="dxa"/>
          </w:tcPr>
          <w:p w14:paraId="55AD0B7D" w14:textId="77777777" w:rsidR="00F211F7" w:rsidRPr="00C47086" w:rsidRDefault="00F211F7" w:rsidP="00B72527">
            <w:pPr>
              <w:spacing w:after="120"/>
              <w:rPr>
                <w:rFonts w:eastAsiaTheme="minorEastAsia"/>
                <w:color w:val="0070C0"/>
                <w:lang w:val="en-US" w:eastAsia="zh-CN"/>
              </w:rPr>
            </w:pPr>
          </w:p>
        </w:tc>
        <w:tc>
          <w:tcPr>
            <w:tcW w:w="8016" w:type="dxa"/>
          </w:tcPr>
          <w:p w14:paraId="6A9EAA5A" w14:textId="77777777" w:rsidR="00F211F7" w:rsidRPr="00C47086" w:rsidRDefault="00F211F7" w:rsidP="00B72527">
            <w:pPr>
              <w:spacing w:after="120"/>
              <w:rPr>
                <w:rFonts w:eastAsiaTheme="minorEastAsia"/>
                <w:color w:val="0070C0"/>
                <w:lang w:val="en-US" w:eastAsia="zh-CN"/>
              </w:rPr>
            </w:pPr>
          </w:p>
        </w:tc>
      </w:tr>
      <w:tr w:rsidR="00F211F7" w:rsidRPr="00C47086" w14:paraId="44C944CD" w14:textId="77777777" w:rsidTr="00B72527">
        <w:tc>
          <w:tcPr>
            <w:tcW w:w="1615" w:type="dxa"/>
          </w:tcPr>
          <w:p w14:paraId="0EAE38DF" w14:textId="77777777" w:rsidR="00F211F7" w:rsidRPr="00C47086" w:rsidRDefault="00F211F7" w:rsidP="00B72527">
            <w:pPr>
              <w:spacing w:after="120"/>
              <w:rPr>
                <w:rFonts w:eastAsiaTheme="minorEastAsia"/>
                <w:color w:val="0070C0"/>
                <w:lang w:val="en-US" w:eastAsia="zh-CN"/>
              </w:rPr>
            </w:pPr>
          </w:p>
        </w:tc>
        <w:tc>
          <w:tcPr>
            <w:tcW w:w="8016" w:type="dxa"/>
          </w:tcPr>
          <w:p w14:paraId="4CC88CAA" w14:textId="77777777" w:rsidR="00F211F7" w:rsidRPr="00C47086" w:rsidRDefault="00F211F7" w:rsidP="00B72527">
            <w:pPr>
              <w:spacing w:after="120"/>
              <w:rPr>
                <w:rFonts w:eastAsiaTheme="minorEastAsia"/>
                <w:color w:val="0070C0"/>
                <w:lang w:val="en-US" w:eastAsia="zh-CN"/>
              </w:rPr>
            </w:pPr>
          </w:p>
        </w:tc>
      </w:tr>
    </w:tbl>
    <w:p w14:paraId="25D95130" w14:textId="78614DA7" w:rsidR="00F211F7" w:rsidRDefault="00F211F7" w:rsidP="00F211F7">
      <w:pPr>
        <w:rPr>
          <w:lang w:val="en-US" w:eastAsia="zh-CN"/>
        </w:rPr>
      </w:pPr>
    </w:p>
    <w:p w14:paraId="47ECF00F" w14:textId="2628CF09" w:rsidR="00F211F7" w:rsidRDefault="00F211F7" w:rsidP="00F211F7">
      <w:pPr>
        <w:rPr>
          <w:lang w:val="en-US" w:eastAsia="zh-CN"/>
        </w:rPr>
      </w:pPr>
      <w:r w:rsidRPr="00C47086">
        <w:rPr>
          <w:b/>
          <w:color w:val="0070C0"/>
          <w:u w:val="single"/>
          <w:lang w:val="en-US" w:eastAsia="ko-KR"/>
        </w:rPr>
        <w:t>Issue 2-2-2: EVM measurement setup (1L MIMO)</w:t>
      </w:r>
    </w:p>
    <w:p w14:paraId="017D9855" w14:textId="2BEB74ED" w:rsidR="00F211F7" w:rsidRDefault="00F211F7" w:rsidP="00F211F7">
      <w:pPr>
        <w:pStyle w:val="B1"/>
        <w:rPr>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615"/>
        <w:gridCol w:w="8016"/>
      </w:tblGrid>
      <w:tr w:rsidR="00F211F7" w:rsidRPr="00C47086" w14:paraId="43E6486B" w14:textId="77777777" w:rsidTr="00B72527">
        <w:tc>
          <w:tcPr>
            <w:tcW w:w="1615" w:type="dxa"/>
          </w:tcPr>
          <w:p w14:paraId="6EC7A01E"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B5696DB"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24C5D86E" w14:textId="77777777" w:rsidTr="00B72527">
        <w:tc>
          <w:tcPr>
            <w:tcW w:w="1615" w:type="dxa"/>
          </w:tcPr>
          <w:p w14:paraId="74750A42" w14:textId="77777777" w:rsidR="00F211F7" w:rsidRPr="00C47086" w:rsidRDefault="00F211F7" w:rsidP="00B72527">
            <w:pPr>
              <w:spacing w:after="120"/>
              <w:rPr>
                <w:rFonts w:eastAsiaTheme="minorEastAsia"/>
                <w:color w:val="0070C0"/>
                <w:lang w:val="en-US" w:eastAsia="zh-CN"/>
              </w:rPr>
            </w:pPr>
          </w:p>
        </w:tc>
        <w:tc>
          <w:tcPr>
            <w:tcW w:w="8016" w:type="dxa"/>
          </w:tcPr>
          <w:p w14:paraId="49177A91" w14:textId="77777777" w:rsidR="00F211F7" w:rsidRPr="00C47086" w:rsidRDefault="00F211F7" w:rsidP="00B72527">
            <w:pPr>
              <w:spacing w:after="120"/>
              <w:rPr>
                <w:rFonts w:eastAsiaTheme="minorEastAsia"/>
                <w:color w:val="0070C0"/>
                <w:lang w:val="en-US" w:eastAsia="zh-CN"/>
              </w:rPr>
            </w:pPr>
          </w:p>
        </w:tc>
      </w:tr>
      <w:tr w:rsidR="00F211F7" w:rsidRPr="00C47086" w14:paraId="6CE2F60E" w14:textId="77777777" w:rsidTr="00B72527">
        <w:tc>
          <w:tcPr>
            <w:tcW w:w="1615" w:type="dxa"/>
          </w:tcPr>
          <w:p w14:paraId="550CBFF0" w14:textId="77777777" w:rsidR="00F211F7" w:rsidRPr="00C47086" w:rsidRDefault="00F211F7" w:rsidP="00B72527">
            <w:pPr>
              <w:spacing w:after="120"/>
              <w:rPr>
                <w:rFonts w:eastAsiaTheme="minorEastAsia"/>
                <w:color w:val="0070C0"/>
                <w:lang w:val="en-US" w:eastAsia="zh-CN"/>
              </w:rPr>
            </w:pPr>
          </w:p>
        </w:tc>
        <w:tc>
          <w:tcPr>
            <w:tcW w:w="8016" w:type="dxa"/>
          </w:tcPr>
          <w:p w14:paraId="652C3B11" w14:textId="77777777" w:rsidR="00F211F7" w:rsidRPr="00C47086" w:rsidRDefault="00F211F7" w:rsidP="00B72527">
            <w:pPr>
              <w:spacing w:after="120"/>
              <w:rPr>
                <w:rFonts w:eastAsiaTheme="minorEastAsia"/>
                <w:color w:val="0070C0"/>
                <w:lang w:val="en-US" w:eastAsia="zh-CN"/>
              </w:rPr>
            </w:pPr>
          </w:p>
        </w:tc>
      </w:tr>
      <w:tr w:rsidR="00F211F7" w:rsidRPr="00C47086" w14:paraId="1DCB8DF9" w14:textId="77777777" w:rsidTr="00B72527">
        <w:tc>
          <w:tcPr>
            <w:tcW w:w="1615" w:type="dxa"/>
          </w:tcPr>
          <w:p w14:paraId="5A067317" w14:textId="77777777" w:rsidR="00F211F7" w:rsidRPr="00C47086" w:rsidRDefault="00F211F7" w:rsidP="00B72527">
            <w:pPr>
              <w:spacing w:after="120"/>
              <w:rPr>
                <w:rFonts w:eastAsiaTheme="minorEastAsia"/>
                <w:color w:val="0070C0"/>
                <w:lang w:val="en-US" w:eastAsia="zh-CN"/>
              </w:rPr>
            </w:pPr>
          </w:p>
        </w:tc>
        <w:tc>
          <w:tcPr>
            <w:tcW w:w="8016" w:type="dxa"/>
          </w:tcPr>
          <w:p w14:paraId="447A2ADF" w14:textId="77777777" w:rsidR="00F211F7" w:rsidRPr="00C47086" w:rsidRDefault="00F211F7" w:rsidP="00B72527">
            <w:pPr>
              <w:spacing w:after="120"/>
              <w:rPr>
                <w:rFonts w:eastAsiaTheme="minorEastAsia"/>
                <w:color w:val="0070C0"/>
                <w:lang w:val="en-US" w:eastAsia="zh-CN"/>
              </w:rPr>
            </w:pPr>
          </w:p>
        </w:tc>
      </w:tr>
      <w:tr w:rsidR="00F211F7" w:rsidRPr="00C47086" w14:paraId="0380F120" w14:textId="77777777" w:rsidTr="00B72527">
        <w:tc>
          <w:tcPr>
            <w:tcW w:w="1615" w:type="dxa"/>
          </w:tcPr>
          <w:p w14:paraId="25123E95" w14:textId="77777777" w:rsidR="00F211F7" w:rsidRPr="00C47086" w:rsidRDefault="00F211F7" w:rsidP="00B72527">
            <w:pPr>
              <w:spacing w:after="120"/>
              <w:rPr>
                <w:rFonts w:eastAsiaTheme="minorEastAsia"/>
                <w:color w:val="0070C0"/>
                <w:lang w:val="en-US" w:eastAsia="zh-CN"/>
              </w:rPr>
            </w:pPr>
          </w:p>
        </w:tc>
        <w:tc>
          <w:tcPr>
            <w:tcW w:w="8016" w:type="dxa"/>
          </w:tcPr>
          <w:p w14:paraId="47F7ABA7" w14:textId="77777777" w:rsidR="00F211F7" w:rsidRPr="00C47086" w:rsidRDefault="00F211F7" w:rsidP="00B72527">
            <w:pPr>
              <w:spacing w:after="120"/>
              <w:rPr>
                <w:rFonts w:eastAsiaTheme="minorEastAsia"/>
                <w:color w:val="0070C0"/>
                <w:lang w:val="en-US" w:eastAsia="zh-CN"/>
              </w:rPr>
            </w:pPr>
          </w:p>
        </w:tc>
      </w:tr>
      <w:tr w:rsidR="00F211F7" w:rsidRPr="00C47086" w14:paraId="6639A235" w14:textId="77777777" w:rsidTr="00B72527">
        <w:tc>
          <w:tcPr>
            <w:tcW w:w="1615" w:type="dxa"/>
          </w:tcPr>
          <w:p w14:paraId="04AF08BC" w14:textId="77777777" w:rsidR="00F211F7" w:rsidRPr="00C47086" w:rsidRDefault="00F211F7" w:rsidP="00B72527">
            <w:pPr>
              <w:spacing w:after="120"/>
              <w:rPr>
                <w:rFonts w:eastAsiaTheme="minorEastAsia"/>
                <w:color w:val="0070C0"/>
                <w:lang w:val="en-US" w:eastAsia="zh-CN"/>
              </w:rPr>
            </w:pPr>
          </w:p>
        </w:tc>
        <w:tc>
          <w:tcPr>
            <w:tcW w:w="8016" w:type="dxa"/>
          </w:tcPr>
          <w:p w14:paraId="49EEB8F0" w14:textId="77777777" w:rsidR="00F211F7" w:rsidRPr="00C47086" w:rsidRDefault="00F211F7" w:rsidP="00B72527">
            <w:pPr>
              <w:spacing w:after="120"/>
              <w:rPr>
                <w:rFonts w:eastAsiaTheme="minorEastAsia"/>
                <w:color w:val="0070C0"/>
                <w:lang w:val="en-US" w:eastAsia="zh-CN"/>
              </w:rPr>
            </w:pPr>
          </w:p>
        </w:tc>
      </w:tr>
    </w:tbl>
    <w:p w14:paraId="729DD46E" w14:textId="0F8D5849" w:rsidR="00F211F7" w:rsidRDefault="00F211F7" w:rsidP="00F211F7">
      <w:pPr>
        <w:rPr>
          <w:lang w:val="en-US" w:eastAsia="zh-CN"/>
        </w:rPr>
      </w:pPr>
    </w:p>
    <w:p w14:paraId="3C809EB1" w14:textId="74E4AA4A" w:rsidR="009A440E" w:rsidRDefault="009A440E" w:rsidP="00F211F7">
      <w:pPr>
        <w:rPr>
          <w:b/>
          <w:color w:val="0070C0"/>
          <w:u w:val="single"/>
          <w:lang w:val="en-US" w:eastAsia="ko-KR"/>
        </w:rPr>
      </w:pPr>
      <w:r>
        <w:rPr>
          <w:b/>
          <w:color w:val="0070C0"/>
          <w:u w:val="single"/>
          <w:lang w:val="en-US" w:eastAsia="ko-KR"/>
        </w:rPr>
        <w:t>TP drafting</w:t>
      </w:r>
    </w:p>
    <w:p w14:paraId="0365CBC0" w14:textId="6A887C7A" w:rsidR="009A440E" w:rsidRDefault="009A440E" w:rsidP="00F211F7">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tbl>
      <w:tblPr>
        <w:tblStyle w:val="TableGrid"/>
        <w:tblW w:w="0" w:type="auto"/>
        <w:tblLook w:val="04A0" w:firstRow="1" w:lastRow="0" w:firstColumn="1" w:lastColumn="0" w:noHBand="0" w:noVBand="1"/>
      </w:tblPr>
      <w:tblGrid>
        <w:gridCol w:w="1361"/>
        <w:gridCol w:w="8270"/>
      </w:tblGrid>
      <w:tr w:rsidR="009A440E" w:rsidRPr="00C47086" w14:paraId="4688A2D8" w14:textId="77777777" w:rsidTr="00B252DB">
        <w:tc>
          <w:tcPr>
            <w:tcW w:w="1233" w:type="dxa"/>
          </w:tcPr>
          <w:p w14:paraId="22AB297B"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B632B81"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A440E" w:rsidRPr="00C47086" w14:paraId="3466AC23" w14:textId="77777777" w:rsidTr="00B252DB">
        <w:tc>
          <w:tcPr>
            <w:tcW w:w="1233" w:type="dxa"/>
            <w:vMerge w:val="restart"/>
          </w:tcPr>
          <w:p w14:paraId="02DC0E0A" w14:textId="6B992FD8" w:rsidR="009A440E" w:rsidRPr="00C47086" w:rsidRDefault="009A440E" w:rsidP="00B252DB">
            <w:pPr>
              <w:spacing w:after="120"/>
              <w:rPr>
                <w:rFonts w:eastAsiaTheme="minorEastAsia"/>
                <w:color w:val="0070C0"/>
                <w:lang w:val="en-US" w:eastAsia="zh-CN"/>
              </w:rPr>
            </w:pPr>
            <w:r w:rsidRPr="009A440E">
              <w:rPr>
                <w:rFonts w:eastAsiaTheme="minorEastAsia"/>
                <w:color w:val="0070C0"/>
                <w:lang w:val="en-US" w:eastAsia="zh-CN"/>
              </w:rPr>
              <w:t>R4-2107111 Text proposal to TR38.884: FR2 UL EVM measurements</w:t>
            </w:r>
          </w:p>
        </w:tc>
        <w:tc>
          <w:tcPr>
            <w:tcW w:w="8398" w:type="dxa"/>
          </w:tcPr>
          <w:p w14:paraId="4F1359BE"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A</w:t>
            </w:r>
          </w:p>
        </w:tc>
      </w:tr>
      <w:tr w:rsidR="009A440E" w:rsidRPr="00C47086" w14:paraId="40E902E8" w14:textId="77777777" w:rsidTr="00B252DB">
        <w:tc>
          <w:tcPr>
            <w:tcW w:w="1233" w:type="dxa"/>
            <w:vMerge/>
          </w:tcPr>
          <w:p w14:paraId="61E68A96" w14:textId="77777777" w:rsidR="009A440E" w:rsidRPr="00C47086" w:rsidRDefault="009A440E" w:rsidP="00B252DB">
            <w:pPr>
              <w:spacing w:after="120"/>
              <w:rPr>
                <w:rFonts w:eastAsiaTheme="minorEastAsia"/>
                <w:color w:val="0070C0"/>
                <w:lang w:val="en-US" w:eastAsia="zh-CN"/>
              </w:rPr>
            </w:pPr>
          </w:p>
        </w:tc>
        <w:tc>
          <w:tcPr>
            <w:tcW w:w="8398" w:type="dxa"/>
          </w:tcPr>
          <w:p w14:paraId="645F8E75"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B</w:t>
            </w:r>
          </w:p>
        </w:tc>
      </w:tr>
      <w:tr w:rsidR="009A440E" w:rsidRPr="00C47086" w14:paraId="3E4F01E9" w14:textId="77777777" w:rsidTr="00B252DB">
        <w:tc>
          <w:tcPr>
            <w:tcW w:w="1233" w:type="dxa"/>
            <w:vMerge/>
          </w:tcPr>
          <w:p w14:paraId="46216768" w14:textId="77777777" w:rsidR="009A440E" w:rsidRPr="00C47086" w:rsidRDefault="009A440E" w:rsidP="00B252DB">
            <w:pPr>
              <w:spacing w:after="120"/>
              <w:rPr>
                <w:rFonts w:eastAsiaTheme="minorEastAsia"/>
                <w:color w:val="0070C0"/>
                <w:lang w:val="en-US" w:eastAsia="zh-CN"/>
              </w:rPr>
            </w:pPr>
          </w:p>
        </w:tc>
        <w:tc>
          <w:tcPr>
            <w:tcW w:w="8398" w:type="dxa"/>
          </w:tcPr>
          <w:p w14:paraId="0A88D48E" w14:textId="77777777" w:rsidR="009A440E" w:rsidRPr="00C47086" w:rsidRDefault="009A440E" w:rsidP="00B252DB">
            <w:pPr>
              <w:spacing w:after="120"/>
              <w:rPr>
                <w:rFonts w:eastAsiaTheme="minorEastAsia"/>
                <w:color w:val="0070C0"/>
                <w:lang w:val="en-US" w:eastAsia="zh-CN"/>
              </w:rPr>
            </w:pPr>
          </w:p>
        </w:tc>
      </w:tr>
    </w:tbl>
    <w:p w14:paraId="63D5F880" w14:textId="77777777" w:rsidR="009A440E" w:rsidRDefault="009A440E" w:rsidP="00F211F7">
      <w:pPr>
        <w:rPr>
          <w:lang w:val="en-US" w:eastAsia="zh-CN"/>
        </w:rPr>
      </w:pPr>
    </w:p>
    <w:p w14:paraId="591DF149" w14:textId="77777777" w:rsidR="00F211F7" w:rsidRPr="00B943E6" w:rsidRDefault="00F211F7" w:rsidP="00F211F7">
      <w:pPr>
        <w:pStyle w:val="Heading3"/>
      </w:pPr>
      <w:r>
        <w:t>Summary for 2nd round</w:t>
      </w:r>
    </w:p>
    <w:p w14:paraId="2A021BA2" w14:textId="240963E1" w:rsidR="00F211F7" w:rsidRDefault="00F211F7" w:rsidP="00F211F7">
      <w:pPr>
        <w:rPr>
          <w:b/>
          <w:color w:val="0070C0"/>
          <w:u w:val="single"/>
          <w:lang w:val="en-US" w:eastAsia="ko-KR"/>
        </w:rPr>
      </w:pPr>
      <w:r w:rsidRPr="00C47086">
        <w:rPr>
          <w:b/>
          <w:color w:val="0070C0"/>
          <w:u w:val="single"/>
          <w:lang w:val="en-US" w:eastAsia="ko-KR"/>
        </w:rPr>
        <w:t>Issue 2-1-1: TPMI method</w:t>
      </w:r>
    </w:p>
    <w:p w14:paraId="17496BF5" w14:textId="76BF58D6" w:rsidR="00F211F7" w:rsidRDefault="00F211F7" w:rsidP="00F211F7">
      <w:pPr>
        <w:rPr>
          <w:lang w:val="en-US" w:eastAsia="ko-KR"/>
        </w:rPr>
      </w:pPr>
    </w:p>
    <w:p w14:paraId="536CD91C" w14:textId="77777777" w:rsidR="00F211F7" w:rsidRDefault="00F211F7" w:rsidP="00F211F7">
      <w:pPr>
        <w:rPr>
          <w:lang w:val="en-US" w:eastAsia="zh-CN"/>
        </w:rPr>
      </w:pPr>
      <w:r w:rsidRPr="00C47086">
        <w:rPr>
          <w:b/>
          <w:color w:val="0070C0"/>
          <w:u w:val="single"/>
          <w:lang w:val="en-US" w:eastAsia="ko-KR"/>
        </w:rPr>
        <w:t>Issue 2-2-1: EVM measurement setup (2L MIMO)</w:t>
      </w:r>
    </w:p>
    <w:p w14:paraId="3B02A9A7" w14:textId="703333E5" w:rsidR="00F211F7" w:rsidRDefault="00F211F7" w:rsidP="00F211F7">
      <w:pPr>
        <w:rPr>
          <w:lang w:val="en-US"/>
        </w:rPr>
      </w:pPr>
    </w:p>
    <w:p w14:paraId="7096676F" w14:textId="77777777" w:rsidR="00F211F7" w:rsidRDefault="00F211F7" w:rsidP="00F211F7">
      <w:pPr>
        <w:rPr>
          <w:lang w:val="en-US" w:eastAsia="zh-CN"/>
        </w:rPr>
      </w:pPr>
      <w:r w:rsidRPr="00C47086">
        <w:rPr>
          <w:b/>
          <w:color w:val="0070C0"/>
          <w:u w:val="single"/>
          <w:lang w:val="en-US" w:eastAsia="ko-KR"/>
        </w:rPr>
        <w:t>Issue 2-2-2: EVM measurement setup (1L MIMO)</w:t>
      </w:r>
    </w:p>
    <w:p w14:paraId="775ADC49" w14:textId="1ECACFFC" w:rsidR="00F211F7" w:rsidRDefault="00F211F7" w:rsidP="00F211F7">
      <w:pPr>
        <w:rPr>
          <w:lang w:val="en-US"/>
        </w:rPr>
      </w:pPr>
    </w:p>
    <w:p w14:paraId="57806749" w14:textId="77777777" w:rsidR="006725FF" w:rsidRDefault="006725FF" w:rsidP="006725FF">
      <w:pPr>
        <w:rPr>
          <w:b/>
          <w:color w:val="0070C0"/>
          <w:u w:val="single"/>
          <w:lang w:val="en-US" w:eastAsia="ko-KR"/>
        </w:rPr>
      </w:pPr>
      <w:r>
        <w:rPr>
          <w:b/>
          <w:color w:val="0070C0"/>
          <w:u w:val="single"/>
          <w:lang w:val="en-US" w:eastAsia="ko-KR"/>
        </w:rPr>
        <w:t>TP drafting</w:t>
      </w:r>
    </w:p>
    <w:p w14:paraId="6599C751" w14:textId="77777777" w:rsidR="006725FF" w:rsidRPr="00C47086" w:rsidRDefault="006725FF" w:rsidP="00760679">
      <w:pPr>
        <w:rPr>
          <w:lang w:val="en-US"/>
        </w:rPr>
      </w:pPr>
    </w:p>
    <w:p w14:paraId="5CAC8EF0" w14:textId="1250BB59" w:rsidR="009D384D" w:rsidRPr="00C47086" w:rsidRDefault="009D384D" w:rsidP="009D384D">
      <w:pPr>
        <w:pStyle w:val="Heading1"/>
        <w:rPr>
          <w:lang w:val="en-US" w:eastAsia="ja-JP"/>
        </w:rPr>
      </w:pPr>
      <w:r w:rsidRPr="00C47086">
        <w:rPr>
          <w:lang w:val="en-US" w:eastAsia="ja-JP"/>
        </w:rPr>
        <w:t>Topic #3: inter-band (FR2+FR2) CA</w:t>
      </w:r>
    </w:p>
    <w:p w14:paraId="55F5FFA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A40D55" w:rsidP="000D0586">
            <w:pPr>
              <w:spacing w:before="120" w:after="120"/>
              <w:rPr>
                <w:rFonts w:asciiTheme="minorHAnsi" w:hAnsiTheme="minorHAnsi" w:cstheme="minorHAnsi"/>
                <w:lang w:val="en-US"/>
              </w:rPr>
            </w:pPr>
            <w:hyperlink r:id="rId36" w:history="1">
              <w:r w:rsidR="000D0586" w:rsidRPr="00C47086">
                <w:rPr>
                  <w:rStyle w:val="Hyperlink"/>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NormalWeb"/>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Heading2"/>
        <w:rPr>
          <w:lang w:val="en-US"/>
        </w:rPr>
      </w:pPr>
      <w:r w:rsidRPr="00C47086">
        <w:rPr>
          <w:lang w:val="en-US"/>
        </w:rPr>
        <w:t>Open issues summary</w:t>
      </w:r>
    </w:p>
    <w:p w14:paraId="09FD306C" w14:textId="55ACE3A8" w:rsidR="009D384D" w:rsidRPr="00C47086" w:rsidRDefault="00EF3870" w:rsidP="00F05122">
      <w:pPr>
        <w:rPr>
          <w:lang w:val="en-US" w:eastAsia="zh-CN"/>
        </w:rPr>
      </w:pPr>
      <w:r w:rsidRPr="00C47086">
        <w:rPr>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Heading3"/>
        <w:rPr>
          <w:sz w:val="24"/>
          <w:szCs w:val="16"/>
          <w:lang w:val="en-US"/>
        </w:rPr>
      </w:pPr>
      <w:r w:rsidRPr="00C47086">
        <w:rPr>
          <w:sz w:val="24"/>
          <w:szCs w:val="16"/>
          <w:lang w:val="en-US"/>
        </w:rPr>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B75966" w:rsidRDefault="009D384D" w:rsidP="009D384D">
      <w:pPr>
        <w:pStyle w:val="Heading2"/>
        <w:rPr>
          <w:lang w:val="en-US"/>
        </w:rPr>
      </w:pPr>
      <w:r w:rsidRPr="00B75966">
        <w:rPr>
          <w:lang w:val="en-US"/>
        </w:rPr>
        <w:t xml:space="preserve">Companies views’ collection for 1st round </w:t>
      </w:r>
    </w:p>
    <w:p w14:paraId="24EEBC53" w14:textId="355A21AD" w:rsidR="009D384D" w:rsidRPr="00C47086" w:rsidRDefault="009D384D" w:rsidP="009D384D">
      <w:pPr>
        <w:pStyle w:val="Heading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39FB90CC" w14:textId="20E9E623"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Heading2"/>
        <w:rPr>
          <w:lang w:val="en-US"/>
        </w:rPr>
      </w:pPr>
      <w:r w:rsidRPr="00C47086">
        <w:rPr>
          <w:lang w:val="en-US"/>
        </w:rPr>
        <w:lastRenderedPageBreak/>
        <w:t xml:space="preserve">Summary for 1st round </w:t>
      </w:r>
    </w:p>
    <w:p w14:paraId="2FFE077C" w14:textId="77777777" w:rsidR="009D384D" w:rsidRPr="00C47086" w:rsidRDefault="009D384D" w:rsidP="009D384D">
      <w:pPr>
        <w:pStyle w:val="Heading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3663F6B2" w14:textId="7B51DAA8"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6F0CE1">
            <w:pPr>
              <w:rPr>
                <w:lang w:val="en-US" w:eastAsia="zh-CN"/>
              </w:rPr>
            </w:pPr>
            <w:r w:rsidRPr="00C47086">
              <w:rPr>
                <w:lang w:val="en-US" w:eastAsia="zh-CN"/>
              </w:rPr>
              <w:t>The TP is agreeable</w:t>
            </w:r>
          </w:p>
        </w:tc>
      </w:tr>
    </w:tbl>
    <w:p w14:paraId="3A44924B" w14:textId="77777777" w:rsidR="009D384D" w:rsidRPr="00C47086" w:rsidRDefault="009D384D" w:rsidP="009D384D">
      <w:pPr>
        <w:rPr>
          <w:color w:val="0070C0"/>
          <w:lang w:val="en-US" w:eastAsia="zh-CN"/>
        </w:rPr>
      </w:pPr>
    </w:p>
    <w:p w14:paraId="73AD1C36" w14:textId="77777777" w:rsidR="009D384D" w:rsidRPr="00B75966" w:rsidRDefault="009D384D" w:rsidP="009D384D">
      <w:pPr>
        <w:pStyle w:val="Heading2"/>
        <w:rPr>
          <w:lang w:val="en-US"/>
        </w:rPr>
      </w:pPr>
      <w:r w:rsidRPr="00B75966">
        <w:rPr>
          <w:lang w:val="en-US"/>
        </w:rPr>
        <w:t>Discussion on 2nd round (if applicable)</w:t>
      </w:r>
    </w:p>
    <w:p w14:paraId="17B9E255" w14:textId="61225CA5" w:rsidR="009D384D" w:rsidRPr="00C47086" w:rsidRDefault="00595B19" w:rsidP="009D384D">
      <w:pPr>
        <w:rPr>
          <w:i/>
          <w:color w:val="0070C0"/>
          <w:lang w:val="en-US" w:eastAsia="zh-CN"/>
        </w:rPr>
      </w:pPr>
      <w:r>
        <w:rPr>
          <w:i/>
          <w:color w:val="0070C0"/>
          <w:lang w:val="en-US" w:eastAsia="zh-CN"/>
        </w:rPr>
        <w:t>N/A</w:t>
      </w:r>
    </w:p>
    <w:p w14:paraId="512C93B8" w14:textId="27BF37CA" w:rsidR="009D384D" w:rsidRPr="00C47086" w:rsidRDefault="009D384D" w:rsidP="009D384D">
      <w:pPr>
        <w:pStyle w:val="Heading1"/>
        <w:rPr>
          <w:lang w:val="en-US" w:eastAsia="ja-JP"/>
        </w:rPr>
      </w:pPr>
      <w:r w:rsidRPr="00C47086">
        <w:rPr>
          <w:lang w:val="en-US" w:eastAsia="ja-JP"/>
        </w:rPr>
        <w:t>Topic #4: extreme temperature conditions</w:t>
      </w:r>
    </w:p>
    <w:p w14:paraId="4D3911A8"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A40D55" w:rsidP="00103290">
            <w:pPr>
              <w:spacing w:before="120" w:after="120"/>
              <w:rPr>
                <w:rFonts w:asciiTheme="minorHAnsi" w:hAnsiTheme="minorHAnsi" w:cstheme="minorHAnsi"/>
                <w:lang w:val="en-US"/>
              </w:rPr>
            </w:pPr>
            <w:hyperlink r:id="rId37" w:history="1">
              <w:r w:rsidR="00103290" w:rsidRPr="00C47086">
                <w:rPr>
                  <w:rStyle w:val="Hyperlink"/>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A40D55" w:rsidP="00103290">
            <w:pPr>
              <w:spacing w:before="120" w:after="120"/>
              <w:rPr>
                <w:rFonts w:asciiTheme="minorHAnsi" w:hAnsiTheme="minorHAnsi" w:cstheme="minorHAnsi"/>
                <w:lang w:val="en-US"/>
              </w:rPr>
            </w:pPr>
            <w:hyperlink r:id="rId38" w:history="1">
              <w:r w:rsidR="00103290" w:rsidRPr="00C47086">
                <w:rPr>
                  <w:rStyle w:val="Hyperlink"/>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A40D55" w:rsidP="00103290">
            <w:pPr>
              <w:spacing w:before="120" w:after="120"/>
              <w:rPr>
                <w:rFonts w:asciiTheme="minorHAnsi" w:hAnsiTheme="minorHAnsi" w:cstheme="minorHAnsi"/>
                <w:lang w:val="en-US"/>
              </w:rPr>
            </w:pPr>
            <w:hyperlink r:id="rId39" w:history="1">
              <w:r w:rsidR="00103290" w:rsidRPr="00C47086">
                <w:rPr>
                  <w:rStyle w:val="Hyperlink"/>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The measurement uncertainty work on the MOP-EIRP and REFSENS-EIS test cases performed under ETC have been finalized</w:t>
            </w:r>
          </w:p>
          <w:p w14:paraId="704FDEB6"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ETC testing including full 3D beam peak searches can proceed as planned with Release 15</w:t>
            </w:r>
          </w:p>
          <w:p w14:paraId="431FD70A"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1: Consider full 3D scans the default approach for BP searches and have RAN5 consider partial scans based on vendor declarations at a later time</w:t>
            </w:r>
          </w:p>
          <w:p w14:paraId="30710A2E"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lastRenderedPageBreak/>
              <w:t>Proposal 2: RAN4 should assume that ETC testing is feasible from a testability perspective for all FR2 UE RF test cases</w:t>
            </w:r>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Proposal 3: Define the temperature tolerance to be ±4oC as the RAN4 recommendation and inform RAN5 via an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Heading2"/>
        <w:rPr>
          <w:lang w:val="en-US"/>
        </w:rPr>
      </w:pPr>
      <w:r w:rsidRPr="00C47086">
        <w:rPr>
          <w:lang w:val="en-US"/>
        </w:rPr>
        <w:t>Open issues summary</w:t>
      </w:r>
    </w:p>
    <w:p w14:paraId="397062C9" w14:textId="031AC637" w:rsidR="009D384D" w:rsidRPr="00C47086" w:rsidRDefault="009D384D" w:rsidP="009D384D">
      <w:pPr>
        <w:pStyle w:val="Heading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795CB308" w14:textId="7E490147" w:rsidR="00F64417" w:rsidRPr="00C47086" w:rsidRDefault="00F64417" w:rsidP="00F64417">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4C456B74" w14:textId="77777777" w:rsidR="00F64417" w:rsidRPr="00C47086" w:rsidRDefault="00F64417" w:rsidP="009D384D">
      <w:pPr>
        <w:rPr>
          <w:b/>
          <w:color w:val="0070C0"/>
          <w:u w:val="single"/>
          <w:lang w:val="en-US" w:eastAsia="ko-KR"/>
        </w:rPr>
      </w:pPr>
    </w:p>
    <w:p w14:paraId="72F63D2D" w14:textId="79B63A19" w:rsidR="009D384D" w:rsidRPr="00B75966" w:rsidRDefault="009D384D" w:rsidP="009D384D">
      <w:pPr>
        <w:rPr>
          <w:b/>
          <w:color w:val="0070C0"/>
          <w:u w:val="single"/>
          <w:lang w:val="en-US" w:eastAsia="ko-KR"/>
        </w:rPr>
      </w:pPr>
      <w:r w:rsidRPr="00B75966">
        <w:rPr>
          <w:b/>
          <w:color w:val="0070C0"/>
          <w:u w:val="single"/>
          <w:lang w:val="en-US" w:eastAsia="ko-KR"/>
        </w:rPr>
        <w:t xml:space="preserve">Issue </w:t>
      </w:r>
      <w:r w:rsidR="009B5090" w:rsidRPr="00B75966">
        <w:rPr>
          <w:b/>
          <w:color w:val="0070C0"/>
          <w:u w:val="single"/>
          <w:lang w:val="en-US" w:eastAsia="ko-KR"/>
        </w:rPr>
        <w:t>4</w:t>
      </w:r>
      <w:r w:rsidRPr="00B75966">
        <w:rPr>
          <w:b/>
          <w:color w:val="0070C0"/>
          <w:u w:val="single"/>
          <w:lang w:val="en-US" w:eastAsia="ko-KR"/>
        </w:rPr>
        <w:t>-1</w:t>
      </w:r>
      <w:r w:rsidR="009B5090" w:rsidRPr="00B75966">
        <w:rPr>
          <w:b/>
          <w:color w:val="0070C0"/>
          <w:u w:val="single"/>
          <w:lang w:val="en-US" w:eastAsia="ko-KR"/>
        </w:rPr>
        <w:t>-</w:t>
      </w:r>
      <w:r w:rsidR="00E3553F" w:rsidRPr="00B75966">
        <w:rPr>
          <w:b/>
          <w:color w:val="0070C0"/>
          <w:u w:val="single"/>
          <w:lang w:val="en-US" w:eastAsia="ko-KR"/>
        </w:rPr>
        <w:t>2</w:t>
      </w:r>
      <w:r w:rsidRPr="00B75966">
        <w:rPr>
          <w:b/>
          <w:color w:val="0070C0"/>
          <w:u w:val="single"/>
          <w:lang w:val="en-US" w:eastAsia="ko-KR"/>
        </w:rPr>
        <w:t xml:space="preserve">: </w:t>
      </w:r>
      <w:r w:rsidR="0066285D" w:rsidRPr="00B75966">
        <w:rPr>
          <w:b/>
          <w:color w:val="0070C0"/>
          <w:u w:val="single"/>
          <w:lang w:val="en-US" w:eastAsia="ko-KR"/>
        </w:rPr>
        <w:t>ETC MU</w:t>
      </w:r>
    </w:p>
    <w:p w14:paraId="72A0D1E4" w14:textId="4BB48BF5" w:rsidR="0066285D" w:rsidRPr="00B75966" w:rsidRDefault="0066285D" w:rsidP="0066285D">
      <w:pPr>
        <w:pStyle w:val="B1"/>
        <w:rPr>
          <w:lang w:val="en-US" w:eastAsia="ko-KR"/>
        </w:rPr>
      </w:pPr>
      <w:r w:rsidRPr="00B75966">
        <w:rPr>
          <w:lang w:val="en-US" w:eastAsia="ko-KR"/>
        </w:rPr>
        <w:t>-</w:t>
      </w:r>
      <w:r w:rsidRPr="00B75966">
        <w:rPr>
          <w:lang w:val="en-US" w:eastAsia="ko-KR"/>
        </w:rPr>
        <w:tab/>
      </w:r>
      <w:r w:rsidR="00237718" w:rsidRPr="00B75966">
        <w:rPr>
          <w:lang w:val="en-US" w:eastAsia="ko-KR"/>
        </w:rPr>
        <w:t>Alt 4-1-</w:t>
      </w:r>
      <w:r w:rsidR="00E3553F" w:rsidRPr="00B75966">
        <w:rPr>
          <w:lang w:val="en-US" w:eastAsia="ko-KR"/>
        </w:rPr>
        <w:t>2</w:t>
      </w:r>
      <w:r w:rsidR="00237718" w:rsidRPr="00B75966">
        <w:rPr>
          <w:lang w:val="en-US" w:eastAsia="ko-KR"/>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Define the temperature tolerance to be ±4oC as the RAN4 recommendation and inform RAN5 via an LS.</w:t>
      </w:r>
    </w:p>
    <w:p w14:paraId="59D5A46F" w14:textId="77777777" w:rsidR="009D384D" w:rsidRPr="00C47086" w:rsidRDefault="009D384D" w:rsidP="009D384D">
      <w:pPr>
        <w:rPr>
          <w:i/>
          <w:color w:val="0070C0"/>
          <w:lang w:val="en-US" w:eastAsia="zh-CN"/>
        </w:rPr>
      </w:pPr>
    </w:p>
    <w:p w14:paraId="160778B3" w14:textId="77777777" w:rsidR="009D384D" w:rsidRPr="00B75966" w:rsidRDefault="009D384D" w:rsidP="009D384D">
      <w:pPr>
        <w:pStyle w:val="Heading2"/>
        <w:rPr>
          <w:lang w:val="en-US"/>
        </w:rPr>
      </w:pPr>
      <w:r w:rsidRPr="00B75966">
        <w:rPr>
          <w:lang w:val="en-US"/>
        </w:rPr>
        <w:t xml:space="preserve">Companies views’ collection for 1st round </w:t>
      </w:r>
    </w:p>
    <w:p w14:paraId="37AE319C" w14:textId="51D6D792"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 xml:space="preserve">Qualcomm: Agree </w:t>
            </w:r>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Keysight: support</w:t>
            </w:r>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p>
          <w:p w14:paraId="364EC04A" w14:textId="287A999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R4-2103920 last meeting that, “if UE declaration present, then the partial scan should be used”. Therefore, we do not think RAN5 should consider vendor declarations at a later time.</w:t>
            </w:r>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r w:rsidRPr="00C47086">
              <w:rPr>
                <w:rFonts w:eastAsiaTheme="minorEastAsia"/>
                <w:color w:val="0070C0"/>
                <w:lang w:val="en-US" w:eastAsia="zh-CN"/>
              </w:rPr>
              <w:t>Samsung: we share similar view as vivo. Especially 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OPPO:</w:t>
            </w:r>
          </w:p>
          <w:p w14:paraId="0293581C" w14:textId="5557021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Echo with vivo’s views on the applicability of RF ETC and 3D scan. </w:t>
            </w:r>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CAICT: echo vivo’s comments.</w:t>
            </w:r>
          </w:p>
        </w:tc>
      </w:tr>
      <w:tr w:rsidR="0076270B" w:rsidRPr="00C47086" w14:paraId="1DCFF346" w14:textId="77777777" w:rsidTr="00544AD2">
        <w:trPr>
          <w:trHeight w:val="194"/>
        </w:trPr>
        <w:tc>
          <w:tcPr>
            <w:tcW w:w="1428" w:type="dxa"/>
            <w:vMerge/>
          </w:tcPr>
          <w:p w14:paraId="64C0AD25" w14:textId="77777777" w:rsidR="0076270B" w:rsidRPr="00C47086" w:rsidRDefault="0076270B" w:rsidP="001924C9">
            <w:pPr>
              <w:spacing w:after="120"/>
              <w:rPr>
                <w:b/>
                <w:color w:val="0070C0"/>
                <w:u w:val="single"/>
                <w:lang w:val="en-US" w:eastAsia="ko-KR"/>
              </w:rPr>
            </w:pPr>
          </w:p>
        </w:tc>
        <w:tc>
          <w:tcPr>
            <w:tcW w:w="8203" w:type="dxa"/>
          </w:tcPr>
          <w:p w14:paraId="4EBF5941" w14:textId="2D62579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Anritsu: Share Vivo’s views.</w:t>
            </w:r>
          </w:p>
        </w:tc>
      </w:tr>
      <w:tr w:rsidR="0076270B" w:rsidRPr="00C47086" w14:paraId="29253C19" w14:textId="77777777" w:rsidTr="00544AD2">
        <w:trPr>
          <w:trHeight w:val="194"/>
        </w:trPr>
        <w:tc>
          <w:tcPr>
            <w:tcW w:w="1428" w:type="dxa"/>
            <w:vMerge/>
          </w:tcPr>
          <w:p w14:paraId="311274B8" w14:textId="77777777" w:rsidR="0076270B" w:rsidRPr="00C47086" w:rsidRDefault="0076270B" w:rsidP="001924C9">
            <w:pPr>
              <w:spacing w:after="120"/>
              <w:rPr>
                <w:b/>
                <w:color w:val="0070C0"/>
                <w:u w:val="single"/>
                <w:lang w:val="en-US" w:eastAsia="ko-KR"/>
              </w:rPr>
            </w:pPr>
          </w:p>
        </w:tc>
        <w:tc>
          <w:tcPr>
            <w:tcW w:w="8203" w:type="dxa"/>
          </w:tcPr>
          <w:p w14:paraId="2C147DA7" w14:textId="5604BA0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agree with vivo’s comments related to the scope of this study item; based on the Chair’s guidance last meeting, we should not aim to modify core requirements in this study</w:t>
            </w:r>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rFonts w:eastAsiaTheme="minorEastAsia"/>
                <w:color w:val="0070C0"/>
                <w:lang w:val="en-US" w:eastAsia="zh-CN"/>
              </w:rPr>
            </w:pPr>
            <w:r w:rsidRPr="00C47086">
              <w:rPr>
                <w:rFonts w:eastAsiaTheme="minorEastAsia"/>
                <w:color w:val="0070C0"/>
                <w:lang w:val="en-US" w:eastAsia="zh-CN"/>
              </w:rPr>
              <w:t>Keysight:</w:t>
            </w:r>
          </w:p>
          <w:p w14:paraId="35164D53" w14:textId="19D0FBA2" w:rsidR="001924C9" w:rsidRPr="00C47086" w:rsidRDefault="001924C9" w:rsidP="001924C9">
            <w:pPr>
              <w:spacing w:after="120"/>
              <w:rPr>
                <w:lang w:val="en-US" w:eastAsia="ko-KR"/>
              </w:rPr>
            </w:pPr>
            <w:r w:rsidRPr="00C47086">
              <w:rPr>
                <w:lang w:val="en-US" w:eastAsia="ko-KR"/>
              </w:rPr>
              <w:t xml:space="preserve">Alt 4-1-2-1: do not support that differences between vendors need to be considered. Every vendor is free to make certain design decisions. The ETC enclosure should not be considered differently than for instance IFF reflector size, absorbers, chamber size, etc. </w:t>
            </w:r>
          </w:p>
          <w:p w14:paraId="03C1A09B" w14:textId="422EECCD" w:rsidR="001924C9" w:rsidRPr="00C47086" w:rsidRDefault="001924C9" w:rsidP="001924C9">
            <w:pPr>
              <w:spacing w:after="120"/>
              <w:rPr>
                <w:rFonts w:eastAsiaTheme="minorEastAsia"/>
                <w:color w:val="0070C0"/>
                <w:lang w:val="en-US" w:eastAsia="zh-CN"/>
              </w:rPr>
            </w:pPr>
            <w:r w:rsidRPr="00C47086">
              <w:rPr>
                <w:lang w:val="en-US" w:eastAsia="ko-KR"/>
              </w:rPr>
              <w:t>Alt 4-1-2-2: support</w:t>
            </w:r>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lang w:val="en-US" w:eastAsia="ko-KR"/>
              </w:rPr>
            </w:pPr>
            <w:r w:rsidRPr="00C47086">
              <w:rPr>
                <w:lang w:val="en-US" w:eastAsia="ko-KR"/>
              </w:rPr>
              <w:t>Vivo:</w:t>
            </w:r>
          </w:p>
          <w:p w14:paraId="5EA8DE6C" w14:textId="7747AFBD" w:rsidR="001924C9" w:rsidRPr="00C47086" w:rsidRDefault="001924C9" w:rsidP="001924C9">
            <w:pPr>
              <w:spacing w:after="120"/>
              <w:rPr>
                <w:lang w:val="en-US" w:eastAsia="ko-KR"/>
              </w:rPr>
            </w:pPr>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p>
          <w:p w14:paraId="02A075A0" w14:textId="5C38D369" w:rsidR="001924C9" w:rsidRPr="00C47086" w:rsidRDefault="001924C9" w:rsidP="001924C9">
            <w:pPr>
              <w:spacing w:after="120"/>
              <w:rPr>
                <w:rFonts w:eastAsiaTheme="minorEastAsia"/>
                <w:color w:val="0070C0"/>
                <w:lang w:val="en-US" w:eastAsia="zh-CN"/>
              </w:rPr>
            </w:pPr>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 ?</w:t>
            </w:r>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Anritsu:</w:t>
            </w:r>
          </w:p>
          <w:p w14:paraId="5CB1D46B" w14:textId="47F0A946" w:rsidR="00DE056A"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 xml:space="preserve">Alt 4-1-2-1: </w:t>
            </w:r>
            <w:r w:rsidR="001904B4" w:rsidRPr="00C47086">
              <w:rPr>
                <w:rFonts w:eastAsiaTheme="minorEastAsia"/>
                <w:color w:val="0070C0"/>
                <w:lang w:val="en-US" w:eastAsia="zh-CN"/>
              </w:rPr>
              <w:t xml:space="preserve">Yes, the same specifications should apply to all vendors, but we wanted simply to </w:t>
            </w:r>
            <w:r w:rsidR="008A4073" w:rsidRPr="00C47086">
              <w:rPr>
                <w:rFonts w:eastAsiaTheme="minorEastAsia"/>
                <w:color w:val="0070C0"/>
                <w:lang w:val="en-US" w:eastAsia="zh-CN"/>
              </w:rPr>
              <w:t>point out</w:t>
            </w:r>
            <w:r w:rsidR="001904B4" w:rsidRPr="00C47086">
              <w:rPr>
                <w:rFonts w:eastAsiaTheme="minorEastAsia"/>
                <w:color w:val="0070C0"/>
                <w:lang w:val="en-US" w:eastAsia="zh-CN"/>
              </w:rPr>
              <w:t xml:space="preserve"> that different vendors will have some differences in performance</w:t>
            </w:r>
            <w:r w:rsidR="00DC29C3" w:rsidRPr="00C47086">
              <w:rPr>
                <w:rFonts w:eastAsiaTheme="minorEastAsia"/>
                <w:color w:val="0070C0"/>
                <w:lang w:val="en-US" w:eastAsia="zh-CN"/>
              </w:rPr>
              <w:t xml:space="preserve"> for </w:t>
            </w:r>
            <w:r w:rsidR="008A4073" w:rsidRPr="00C47086">
              <w:rPr>
                <w:rFonts w:eastAsiaTheme="minorEastAsia"/>
                <w:color w:val="0070C0"/>
                <w:lang w:val="en-US" w:eastAsia="zh-CN"/>
              </w:rPr>
              <w:t xml:space="preserve">the various </w:t>
            </w:r>
            <w:r w:rsidR="00DC29C3" w:rsidRPr="00C47086">
              <w:rPr>
                <w:rFonts w:eastAsiaTheme="minorEastAsia"/>
                <w:color w:val="0070C0"/>
                <w:lang w:val="en-US" w:eastAsia="zh-CN"/>
              </w:rPr>
              <w:t xml:space="preserve">parameters due </w:t>
            </w:r>
            <w:r w:rsidR="008A4073" w:rsidRPr="00C47086">
              <w:rPr>
                <w:rFonts w:eastAsiaTheme="minorEastAsia"/>
                <w:color w:val="0070C0"/>
                <w:lang w:val="en-US" w:eastAsia="zh-CN"/>
              </w:rPr>
              <w:t xml:space="preserve">their variety and </w:t>
            </w:r>
            <w:r w:rsidR="00DC29C3" w:rsidRPr="00C47086">
              <w:rPr>
                <w:rFonts w:eastAsiaTheme="minorEastAsia"/>
                <w:color w:val="0070C0"/>
                <w:lang w:val="en-US" w:eastAsia="zh-CN"/>
              </w:rPr>
              <w:t>the different implementations</w:t>
            </w:r>
            <w:r w:rsidR="001904B4" w:rsidRPr="00C47086">
              <w:rPr>
                <w:rFonts w:eastAsiaTheme="minorEastAsia"/>
                <w:color w:val="0070C0"/>
                <w:lang w:val="en-US" w:eastAsia="zh-CN"/>
              </w:rPr>
              <w:t>.</w:t>
            </w:r>
            <w:r w:rsidR="00D2609F" w:rsidRPr="00C47086">
              <w:rPr>
                <w:rFonts w:eastAsiaTheme="minorEastAsia"/>
                <w:color w:val="0070C0"/>
                <w:lang w:val="en-US" w:eastAsia="zh-CN"/>
              </w:rPr>
              <w:t xml:space="preserve"> </w:t>
            </w:r>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we support a transparent process to determine the preliminary uncertainty assessment for the ETC method, where all test equipment vendors should have the chance to contribute their analysis.  Alt 4-1-2-1 seems to provide a framework for such an approach, and it can probably be fine-tuned as a next step.</w:t>
            </w:r>
          </w:p>
        </w:tc>
      </w:tr>
      <w:tr w:rsidR="002F361A" w:rsidRPr="00C47086" w14:paraId="2919633D" w14:textId="77777777" w:rsidTr="00544AD2">
        <w:tc>
          <w:tcPr>
            <w:tcW w:w="1428" w:type="dxa"/>
            <w:vMerge/>
          </w:tcPr>
          <w:p w14:paraId="31D1933A" w14:textId="77777777" w:rsidR="002F361A" w:rsidRPr="00C47086" w:rsidRDefault="002F361A" w:rsidP="002F361A">
            <w:pPr>
              <w:spacing w:after="120"/>
              <w:rPr>
                <w:b/>
                <w:color w:val="0070C0"/>
                <w:u w:val="single"/>
                <w:lang w:val="en-US" w:eastAsia="ko-KR"/>
              </w:rPr>
            </w:pPr>
          </w:p>
        </w:tc>
        <w:tc>
          <w:tcPr>
            <w:tcW w:w="8203" w:type="dxa"/>
          </w:tcPr>
          <w:p w14:paraId="5009F56E" w14:textId="051D05C5"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B75966" w:rsidRDefault="00F64417" w:rsidP="00F64417">
      <w:pPr>
        <w:rPr>
          <w:lang w:val="en-US" w:eastAsia="zh-CN"/>
        </w:rPr>
      </w:pPr>
    </w:p>
    <w:p w14:paraId="2B61382B" w14:textId="6ECAAC47"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395" w:type="dxa"/>
          </w:tcPr>
          <w:p w14:paraId="13E554E1" w14:textId="1F499742" w:rsidR="009D384D" w:rsidRPr="00C47086" w:rsidRDefault="00527E42" w:rsidP="0033483B">
            <w:pPr>
              <w:spacing w:after="120"/>
              <w:rPr>
                <w:rFonts w:eastAsiaTheme="minorEastAsia"/>
                <w:color w:val="0070C0"/>
                <w:lang w:val="en-US" w:eastAsia="zh-CN"/>
              </w:rPr>
            </w:pPr>
            <w:r w:rsidRPr="00C47086">
              <w:rPr>
                <w:rFonts w:eastAsiaTheme="minorEastAsia"/>
                <w:color w:val="0070C0"/>
                <w:lang w:val="en-US" w:eastAsia="zh-CN"/>
              </w:rPr>
              <w:t>Keysight:</w:t>
            </w:r>
          </w:p>
          <w:p w14:paraId="04B6A689" w14:textId="77777777"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Figure 5.4.1-1 is misleading as it seems to indicate that the ETC enclosure contains the positioning system as well</w:t>
            </w:r>
          </w:p>
          <w:p w14:paraId="6E1F7C81" w14:textId="1092D90B"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5.4.1: last sentence/bullet is not applicable since QoQZ MU was specified in RAN5#90</w:t>
            </w:r>
          </w:p>
          <w:p w14:paraId="3AE99A90" w14:textId="0A9BEB4C"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lastRenderedPageBreak/>
              <w:t>Clause 5.4.4: should take conclusion of R4-2107128 into account</w:t>
            </w:r>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653C75E6" w:rsidR="009D384D" w:rsidRPr="00C47086" w:rsidRDefault="00761FBD" w:rsidP="0033483B">
            <w:pPr>
              <w:spacing w:after="120"/>
              <w:rPr>
                <w:rFonts w:eastAsiaTheme="minorEastAsia"/>
                <w:color w:val="0070C0"/>
                <w:lang w:val="en-US" w:eastAsia="zh-CN"/>
              </w:rPr>
            </w:pPr>
            <w:r w:rsidRPr="00C47086">
              <w:rPr>
                <w:rFonts w:eastAsiaTheme="minorEastAsia"/>
                <w:color w:val="0070C0"/>
                <w:lang w:val="en-US" w:eastAsia="zh-CN"/>
              </w:rPr>
              <w:t xml:space="preserve">vivo: The TP can be revised, </w:t>
            </w:r>
            <w:r w:rsidR="00CD53EA" w:rsidRPr="00C47086">
              <w:rPr>
                <w:rFonts w:eastAsiaTheme="minorEastAsia"/>
                <w:color w:val="0070C0"/>
                <w:lang w:val="en-US" w:eastAsia="zh-CN"/>
              </w:rPr>
              <w:t xml:space="preserve">we </w:t>
            </w:r>
            <w:r w:rsidRPr="00C47086">
              <w:rPr>
                <w:rFonts w:eastAsiaTheme="minorEastAsia"/>
                <w:color w:val="0070C0"/>
                <w:lang w:val="en-US" w:eastAsia="zh-CN"/>
              </w:rPr>
              <w:t>will work with KS to capture additional conclusions and update the illustration of system.</w:t>
            </w:r>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r w:rsidRPr="00C47086">
              <w:rPr>
                <w:rFonts w:eastAsiaTheme="minorEastAsia"/>
                <w:color w:val="0070C0"/>
                <w:lang w:val="en-US" w:eastAsia="zh-CN"/>
              </w:rPr>
              <w:t>Anritsu: The TP can be revised.</w:t>
            </w:r>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Heading2"/>
        <w:rPr>
          <w:lang w:val="en-US"/>
        </w:rPr>
      </w:pPr>
      <w:r w:rsidRPr="00C47086">
        <w:rPr>
          <w:lang w:val="en-US"/>
        </w:rPr>
        <w:t xml:space="preserve">Summary for 1st round </w:t>
      </w:r>
    </w:p>
    <w:p w14:paraId="3449FD7E" w14:textId="3DDDB44E"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rFonts w:eastAsiaTheme="minorEastAsia"/>
                <w:i/>
                <w:color w:val="0070C0"/>
                <w:lang w:val="en-US" w:eastAsia="zh-CN"/>
              </w:rPr>
            </w:pPr>
            <w:r w:rsidRPr="00C47086">
              <w:rPr>
                <w:rFonts w:eastAsiaTheme="minorEastAsia"/>
                <w:i/>
                <w:color w:val="0070C0"/>
                <w:lang w:val="en-US" w:eastAsia="zh-CN"/>
              </w:rPr>
              <w:t>Candidate options:</w:t>
            </w:r>
          </w:p>
          <w:p w14:paraId="1D4D050D" w14:textId="6BA06A86" w:rsidR="007C3C3E" w:rsidRPr="00C47086" w:rsidRDefault="007C3C3E" w:rsidP="007C3C3E">
            <w:pPr>
              <w:pStyle w:val="B1"/>
              <w:rPr>
                <w:lang w:val="en-US" w:eastAsia="ko-KR"/>
              </w:rPr>
            </w:pPr>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p>
          <w:p w14:paraId="555F660A"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47DA8358"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24EDAE86"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174C7F6A" w14:textId="1DE75465"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r w:rsidRPr="00C47086">
              <w:rPr>
                <w:rFonts w:eastAsiaTheme="minorEastAsia"/>
                <w:i/>
                <w:color w:val="0070C0"/>
                <w:lang w:val="en-US" w:eastAsia="zh-CN"/>
              </w:rPr>
              <w:t>None</w:t>
            </w:r>
          </w:p>
          <w:p w14:paraId="0B4B924F" w14:textId="5B83D7DD" w:rsidR="007C3C3E" w:rsidRPr="00C47086" w:rsidRDefault="007C3C3E" w:rsidP="0033483B">
            <w:pPr>
              <w:rPr>
                <w:rFonts w:eastAsiaTheme="minorEastAsia"/>
                <w:i/>
                <w:color w:val="0070C0"/>
                <w:lang w:val="en-US" w:eastAsia="zh-CN"/>
              </w:rPr>
            </w:pPr>
          </w:p>
          <w:p w14:paraId="0BA1804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r w:rsidRPr="00C47086">
              <w:rPr>
                <w:rFonts w:eastAsiaTheme="minorEastAsia"/>
                <w:color w:val="0070C0"/>
                <w:lang w:val="en-US" w:eastAsia="zh-CN"/>
              </w:rPr>
              <w:t>None</w:t>
            </w:r>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rFonts w:eastAsiaTheme="minorEastAsia"/>
                <w:i/>
                <w:color w:val="0070C0"/>
                <w:lang w:val="en-US" w:eastAsia="zh-CN"/>
              </w:rPr>
            </w:pPr>
            <w:r w:rsidRPr="00C47086">
              <w:rPr>
                <w:rFonts w:eastAsiaTheme="minorEastAsia"/>
                <w:i/>
                <w:color w:val="0070C0"/>
                <w:lang w:val="en-US" w:eastAsia="zh-CN"/>
              </w:rPr>
              <w:t>Candidate options:</w:t>
            </w:r>
          </w:p>
          <w:p w14:paraId="39FCF66E" w14:textId="547A2A44" w:rsidR="00BD062F" w:rsidRPr="00C47086" w:rsidRDefault="00BD062F" w:rsidP="00BD062F">
            <w:pPr>
              <w:pStyle w:val="B1"/>
              <w:rPr>
                <w:lang w:val="en-US" w:eastAsia="ko-KR"/>
              </w:rPr>
            </w:pPr>
            <w:r w:rsidRPr="00C47086">
              <w:rPr>
                <w:lang w:val="en-US" w:eastAsia="ko-KR"/>
              </w:rPr>
              <w:t>-</w:t>
            </w:r>
            <w:r w:rsidRPr="00C47086">
              <w:rPr>
                <w:lang w:val="en-US" w:eastAsia="ko-KR"/>
              </w:rPr>
              <w:tab/>
              <w:t>Alt 4-1-2-1 [R4-2104570]</w:t>
            </w:r>
            <w:r w:rsidR="003E5FAD" w:rsidRPr="00C47086">
              <w:rPr>
                <w:lang w:val="en-US" w:eastAsia="ko-KR"/>
              </w:rPr>
              <w:br/>
              <w:t>Support: Anritsu, vivo, Apple</w:t>
            </w:r>
          </w:p>
          <w:p w14:paraId="3886AD95" w14:textId="77777777" w:rsidR="00BD062F" w:rsidRPr="00C47086" w:rsidRDefault="00BD062F" w:rsidP="00BD062F">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21BDFBE1" w14:textId="77777777" w:rsidR="00BD062F" w:rsidRPr="00C47086" w:rsidRDefault="00BD062F" w:rsidP="00BD062F">
            <w:pPr>
              <w:pStyle w:val="B2"/>
              <w:rPr>
                <w:lang w:val="en-US"/>
              </w:rPr>
            </w:pPr>
            <w:r w:rsidRPr="00C47086">
              <w:rPr>
                <w:lang w:val="en-US"/>
              </w:rPr>
              <w:t>-</w:t>
            </w:r>
            <w:r w:rsidRPr="00C47086">
              <w:rPr>
                <w:lang w:val="en-US"/>
              </w:rPr>
              <w:tab/>
              <w:t>Max difference of path loss between the NTC and ETC environment up to 49 GHz is ~0.1 dB</w:t>
            </w:r>
          </w:p>
          <w:p w14:paraId="1074BCE9" w14:textId="77777777" w:rsidR="00BD062F" w:rsidRPr="00C47086" w:rsidRDefault="00BD062F" w:rsidP="00BD062F">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697FE5C6" w14:textId="337D1C47" w:rsidR="00BD062F" w:rsidRPr="00C47086" w:rsidRDefault="00BD062F" w:rsidP="00BD062F">
            <w:pPr>
              <w:pStyle w:val="B1"/>
              <w:rPr>
                <w:lang w:val="en-US" w:eastAsia="ko-KR"/>
              </w:rPr>
            </w:pPr>
            <w:r w:rsidRPr="00C47086">
              <w:rPr>
                <w:lang w:val="en-US" w:eastAsia="ko-KR"/>
              </w:rPr>
              <w:t>-</w:t>
            </w:r>
            <w:r w:rsidRPr="00C47086">
              <w:rPr>
                <w:lang w:val="en-US" w:eastAsia="ko-KR"/>
              </w:rPr>
              <w:tab/>
              <w:t>Alt 4-1-2-2 [R4-2107128]</w:t>
            </w:r>
            <w:r w:rsidR="003E5FAD" w:rsidRPr="00C47086">
              <w:rPr>
                <w:lang w:val="en-US" w:eastAsia="ko-KR"/>
              </w:rPr>
              <w:br/>
              <w:t>Support: Keysight</w:t>
            </w:r>
          </w:p>
          <w:p w14:paraId="6A9EC06F" w14:textId="77777777" w:rsidR="00BD062F" w:rsidRPr="00C47086" w:rsidRDefault="00BD062F" w:rsidP="00BD062F">
            <w:pPr>
              <w:pStyle w:val="B2"/>
              <w:rPr>
                <w:lang w:val="en-US" w:eastAsia="ko-KR"/>
              </w:rPr>
            </w:pPr>
            <w:r w:rsidRPr="00C47086">
              <w:rPr>
                <w:lang w:val="en-US" w:eastAsia="ko-KR"/>
              </w:rPr>
              <w:t>-</w:t>
            </w:r>
            <w:r w:rsidRPr="00C47086">
              <w:rPr>
                <w:lang w:val="en-US" w:eastAsia="ko-KR"/>
              </w:rPr>
              <w:tab/>
              <w:t>The measurement uncertainty work on the MOP-EIRP and REFSENS-EIS test cases performed under ETC have been finalized</w:t>
            </w:r>
          </w:p>
          <w:p w14:paraId="0ED49560" w14:textId="31E20DC0" w:rsidR="00BD062F" w:rsidRPr="00C47086" w:rsidRDefault="00BD062F" w:rsidP="00BD062F">
            <w:pPr>
              <w:pStyle w:val="B2"/>
              <w:rPr>
                <w:lang w:val="en-US" w:eastAsia="ko-KR"/>
              </w:rPr>
            </w:pPr>
            <w:r w:rsidRPr="00C47086">
              <w:rPr>
                <w:lang w:val="en-US" w:eastAsia="ko-KR"/>
              </w:rPr>
              <w:lastRenderedPageBreak/>
              <w:t>-</w:t>
            </w:r>
            <w:r w:rsidRPr="00C47086">
              <w:rPr>
                <w:lang w:val="en-US" w:eastAsia="ko-KR"/>
              </w:rPr>
              <w:tab/>
              <w:t>Define the temperature tolerance to be ±4</w:t>
            </w:r>
            <w:r w:rsidR="003E5FAD" w:rsidRPr="00C47086">
              <w:rPr>
                <w:lang w:val="en-US" w:eastAsia="ko-KR"/>
              </w:rPr>
              <w:t>º</w:t>
            </w:r>
            <w:r w:rsidRPr="00C47086">
              <w:rPr>
                <w:lang w:val="en-US" w:eastAsia="ko-KR"/>
              </w:rPr>
              <w:t>C as the RAN4 recommendation and inform RAN5 via an LS.</w:t>
            </w:r>
          </w:p>
          <w:p w14:paraId="4D3E172B" w14:textId="508BD656"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r w:rsidRPr="00C47086">
              <w:rPr>
                <w:rFonts w:eastAsiaTheme="minorEastAsia"/>
                <w:i/>
                <w:color w:val="0070C0"/>
                <w:lang w:val="en-US" w:eastAsia="zh-CN"/>
              </w:rPr>
              <w:t>None</w:t>
            </w:r>
          </w:p>
          <w:p w14:paraId="179AD443" w14:textId="77777777"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B75966">
            <w:pPr>
              <w:pStyle w:val="B1"/>
              <w:rPr>
                <w:lang w:val="en-US" w:eastAsia="zh-CN"/>
              </w:rPr>
            </w:pPr>
            <w:r w:rsidRPr="00C47086">
              <w:rPr>
                <w:lang w:val="en-US" w:eastAsia="zh-CN"/>
              </w:rPr>
              <w:t>-</w:t>
            </w:r>
            <w:r w:rsidRPr="00C47086">
              <w:rPr>
                <w:lang w:val="en-US" w:eastAsia="zh-CN"/>
              </w:rPr>
              <w:tab/>
              <w:t xml:space="preserve">Companies are urged to reach a conclusion on this issue; </w:t>
            </w:r>
            <w:r w:rsidR="00696041" w:rsidRPr="00C47086">
              <w:rPr>
                <w:lang w:val="en-US" w:eastAsia="zh-CN"/>
              </w:rPr>
              <w:t>the moderator’s suggestion based on company comments can be to take the following as the starting point of further discussions in the second round</w:t>
            </w:r>
            <w:r w:rsidRPr="00C47086">
              <w:rPr>
                <w:lang w:val="en-US" w:eastAsia="zh-CN"/>
              </w:rPr>
              <w:t>:</w:t>
            </w:r>
          </w:p>
          <w:p w14:paraId="522FB682" w14:textId="7B416B22" w:rsidR="003E5FAD" w:rsidRPr="00C47086" w:rsidRDefault="003E5FAD" w:rsidP="00B75966">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05FCB37" w14:textId="04F4B31E" w:rsidR="003E5FAD" w:rsidRPr="00C47086" w:rsidRDefault="003E5FAD" w:rsidP="00B75966">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0F55FD02" w14:textId="77777777" w:rsidR="003E5FAD" w:rsidRPr="00C47086" w:rsidRDefault="003E5FAD" w:rsidP="003E5FA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1459F3DA" w14:textId="5D96E2BF" w:rsidR="00FC7075" w:rsidRPr="00C47086" w:rsidRDefault="00FC7075" w:rsidP="00B75966">
            <w:pPr>
              <w:pStyle w:val="B2"/>
              <w:rPr>
                <w:lang w:val="en-US" w:eastAsia="zh-CN"/>
              </w:rPr>
            </w:pPr>
            <w:r w:rsidRPr="00C47086">
              <w:rPr>
                <w:lang w:val="en-US" w:eastAsia="zh-CN"/>
              </w:rPr>
              <w:t>-</w:t>
            </w:r>
            <w:r w:rsidRPr="00C47086">
              <w:rPr>
                <w:lang w:val="en-US" w:eastAsia="zh-CN"/>
              </w:rPr>
              <w:tab/>
              <w:t>FFS whether max difference of path loss between the NTC and ETC environment should be taken into account in the ETC MU</w:t>
            </w:r>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538266A5" w14:textId="51E4B69D"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EE5B18">
            <w:pPr>
              <w:rPr>
                <w:lang w:val="en-US" w:eastAsia="zh-CN"/>
              </w:rPr>
            </w:pPr>
            <w:r w:rsidRPr="00C47086">
              <w:rPr>
                <w:lang w:val="en-US" w:eastAsia="zh-CN"/>
              </w:rPr>
              <w:t>To be revised</w:t>
            </w:r>
          </w:p>
        </w:tc>
      </w:tr>
    </w:tbl>
    <w:p w14:paraId="62C09E81" w14:textId="77777777" w:rsidR="009D384D" w:rsidRPr="00C47086" w:rsidRDefault="009D384D" w:rsidP="009D384D">
      <w:pPr>
        <w:rPr>
          <w:color w:val="0070C0"/>
          <w:lang w:val="en-US" w:eastAsia="zh-CN"/>
        </w:rPr>
      </w:pPr>
    </w:p>
    <w:p w14:paraId="128DB8F8" w14:textId="77777777" w:rsidR="009D384D" w:rsidRPr="00B75966" w:rsidRDefault="009D384D" w:rsidP="009D384D">
      <w:pPr>
        <w:pStyle w:val="Heading2"/>
        <w:rPr>
          <w:lang w:val="en-US"/>
        </w:rPr>
      </w:pPr>
      <w:r w:rsidRPr="00B75966">
        <w:rPr>
          <w:lang w:val="en-US"/>
        </w:rPr>
        <w:t>Discussion on 2nd round (if applicable)</w:t>
      </w:r>
    </w:p>
    <w:p w14:paraId="78FED009" w14:textId="77777777" w:rsidR="000A4070" w:rsidRPr="00B943E6" w:rsidRDefault="000A4070" w:rsidP="000A4070">
      <w:pPr>
        <w:pStyle w:val="Heading3"/>
      </w:pPr>
      <w:r>
        <w:t>Open issues</w:t>
      </w:r>
    </w:p>
    <w:p w14:paraId="627FCF65" w14:textId="7101A75E" w:rsidR="000A4070" w:rsidRPr="00F211F7" w:rsidRDefault="000A4070" w:rsidP="000A4070">
      <w:pPr>
        <w:rPr>
          <w:b/>
          <w:color w:val="0070C0"/>
          <w:u w:val="single"/>
          <w:lang w:val="en-US" w:eastAsia="ko-KR"/>
        </w:rPr>
      </w:pPr>
      <w:r w:rsidRPr="00C47086">
        <w:rPr>
          <w:b/>
          <w:color w:val="0070C0"/>
          <w:u w:val="single"/>
          <w:lang w:val="en-US" w:eastAsia="ko-KR"/>
        </w:rPr>
        <w:t>Issue 4-1-2: ETC MU</w:t>
      </w:r>
    </w:p>
    <w:p w14:paraId="5C4445B5" w14:textId="77777777" w:rsidR="000A4070" w:rsidRPr="00C47086" w:rsidRDefault="000A4070" w:rsidP="000A4070">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CE7E1F" w14:textId="77777777" w:rsidR="000D541D" w:rsidRPr="00C47086" w:rsidRDefault="000D541D" w:rsidP="000D541D">
      <w:pPr>
        <w:pStyle w:val="B1"/>
        <w:rPr>
          <w:lang w:val="en-US" w:eastAsia="zh-CN"/>
        </w:rPr>
      </w:pPr>
      <w:r w:rsidRPr="00C47086">
        <w:rPr>
          <w:lang w:val="en-US" w:eastAsia="zh-CN"/>
        </w:rPr>
        <w:t>-</w:t>
      </w:r>
      <w:r w:rsidRPr="00C47086">
        <w:rPr>
          <w:lang w:val="en-US" w:eastAsia="zh-CN"/>
        </w:rPr>
        <w:tab/>
        <w:t>Companies are urged to reach a conclusion on this issue; the moderator’s suggestion based on company comments can be to take the following as the starting point of further discussions in the second round:</w:t>
      </w:r>
    </w:p>
    <w:p w14:paraId="10C9445B"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450096A"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5D85DD61"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42331FCC" w14:textId="738AC314" w:rsidR="000A4070" w:rsidRPr="00C47086" w:rsidRDefault="000D541D" w:rsidP="000D541D">
      <w:pPr>
        <w:pStyle w:val="B1"/>
        <w:rPr>
          <w:lang w:val="en-US"/>
        </w:rPr>
      </w:pPr>
      <w:r w:rsidRPr="00C47086">
        <w:rPr>
          <w:lang w:val="en-US" w:eastAsia="zh-CN"/>
        </w:rPr>
        <w:lastRenderedPageBreak/>
        <w:t>-</w:t>
      </w:r>
      <w:r w:rsidRPr="00C47086">
        <w:rPr>
          <w:lang w:val="en-US" w:eastAsia="zh-CN"/>
        </w:rPr>
        <w:tab/>
        <w:t>FFS whether max difference of path loss between the NTC and ETC environment should be taken into account in the ETC MU</w:t>
      </w:r>
    </w:p>
    <w:tbl>
      <w:tblPr>
        <w:tblStyle w:val="TableGrid"/>
        <w:tblW w:w="0" w:type="auto"/>
        <w:tblLook w:val="04A0" w:firstRow="1" w:lastRow="0" w:firstColumn="1" w:lastColumn="0" w:noHBand="0" w:noVBand="1"/>
      </w:tblPr>
      <w:tblGrid>
        <w:gridCol w:w="1615"/>
        <w:gridCol w:w="8016"/>
      </w:tblGrid>
      <w:tr w:rsidR="000A4070" w:rsidRPr="00C47086" w14:paraId="0217D9F5" w14:textId="77777777" w:rsidTr="00B72527">
        <w:tc>
          <w:tcPr>
            <w:tcW w:w="1615" w:type="dxa"/>
          </w:tcPr>
          <w:p w14:paraId="3E57B64B" w14:textId="77777777" w:rsidR="000A4070" w:rsidRPr="00C47086" w:rsidRDefault="000A4070"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45F92546" w14:textId="77777777" w:rsidR="000A4070" w:rsidRPr="00C47086" w:rsidRDefault="000A4070"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0A4070" w:rsidRPr="00C47086" w14:paraId="4C5313CE" w14:textId="77777777" w:rsidTr="00B72527">
        <w:tc>
          <w:tcPr>
            <w:tcW w:w="1615" w:type="dxa"/>
          </w:tcPr>
          <w:p w14:paraId="68113237" w14:textId="3217E098" w:rsidR="000A4070" w:rsidRPr="00C47086" w:rsidRDefault="00B252DB" w:rsidP="00B72527">
            <w:pPr>
              <w:spacing w:after="120"/>
              <w:rPr>
                <w:rFonts w:eastAsiaTheme="minorEastAsia"/>
                <w:color w:val="0070C0"/>
                <w:lang w:val="en-US" w:eastAsia="zh-CN"/>
              </w:rPr>
            </w:pPr>
            <w:ins w:id="333" w:author="Thorsten Hertel (KEYS)" w:date="2021-04-15T16:44:00Z">
              <w:r>
                <w:rPr>
                  <w:rFonts w:eastAsiaTheme="minorEastAsia"/>
                  <w:color w:val="0070C0"/>
                  <w:lang w:val="en-US" w:eastAsia="zh-CN"/>
                </w:rPr>
                <w:t>Keysight</w:t>
              </w:r>
            </w:ins>
          </w:p>
        </w:tc>
        <w:tc>
          <w:tcPr>
            <w:tcW w:w="8016" w:type="dxa"/>
          </w:tcPr>
          <w:p w14:paraId="7AF92FCB" w14:textId="05321D2D" w:rsidR="000A4070" w:rsidRDefault="00B252DB" w:rsidP="00B252DB">
            <w:pPr>
              <w:pStyle w:val="ListParagraph"/>
              <w:numPr>
                <w:ilvl w:val="0"/>
                <w:numId w:val="31"/>
              </w:numPr>
              <w:spacing w:after="120"/>
              <w:ind w:firstLineChars="0"/>
              <w:rPr>
                <w:ins w:id="334" w:author="Thorsten Hertel (KEYS)" w:date="2021-04-15T16:47:00Z"/>
                <w:rFonts w:eastAsiaTheme="minorEastAsia"/>
                <w:color w:val="0070C0"/>
                <w:lang w:val="en-US" w:eastAsia="zh-CN"/>
              </w:rPr>
            </w:pPr>
            <w:ins w:id="335" w:author="Thorsten Hertel (KEYS)" w:date="2021-04-15T16:45:00Z">
              <w:r w:rsidRPr="00B252DB">
                <w:rPr>
                  <w:rFonts w:eastAsiaTheme="minorEastAsia"/>
                  <w:color w:val="0070C0"/>
                  <w:lang w:val="en-US" w:eastAsia="zh-CN"/>
                </w:rPr>
                <w:t xml:space="preserve">We believe that the feasibility of ETC measurements up to 49GHz can be assumed </w:t>
              </w:r>
            </w:ins>
            <w:ins w:id="336" w:author="Thorsten Hertel (KEYS)" w:date="2021-04-15T16:46:00Z">
              <w:r w:rsidRPr="00B252DB">
                <w:rPr>
                  <w:rFonts w:eastAsiaTheme="minorEastAsia"/>
                  <w:color w:val="0070C0"/>
                  <w:lang w:val="en-US" w:eastAsia="zh-CN"/>
                </w:rPr>
                <w:t>without MU assessments</w:t>
              </w:r>
            </w:ins>
            <w:ins w:id="337" w:author="Thorsten Hertel (KEYS)" w:date="2021-04-15T16:52:00Z">
              <w:r>
                <w:rPr>
                  <w:rFonts w:eastAsiaTheme="minorEastAsia"/>
                  <w:color w:val="0070C0"/>
                  <w:lang w:val="en-US" w:eastAsia="zh-CN"/>
                </w:rPr>
                <w:t xml:space="preserve"> (based on feedback from KS and Anritsu). </w:t>
              </w:r>
            </w:ins>
          </w:p>
          <w:p w14:paraId="79CEBCB5" w14:textId="7782DF1E" w:rsidR="00B252DB" w:rsidRPr="00B252DB" w:rsidRDefault="00B252DB" w:rsidP="00B252DB">
            <w:pPr>
              <w:pStyle w:val="ListParagraph"/>
              <w:numPr>
                <w:ilvl w:val="0"/>
                <w:numId w:val="31"/>
              </w:numPr>
              <w:spacing w:after="120"/>
              <w:ind w:firstLineChars="0"/>
              <w:rPr>
                <w:ins w:id="338" w:author="Thorsten Hertel (KEYS)" w:date="2021-04-15T16:48:00Z"/>
                <w:rStyle w:val="apple-converted-space"/>
                <w:rFonts w:eastAsiaTheme="minorEastAsia"/>
                <w:color w:val="0070C0"/>
                <w:lang w:val="en-US" w:eastAsia="zh-CN"/>
              </w:rPr>
            </w:pPr>
            <w:ins w:id="339" w:author="Thorsten Hertel (KEYS)" w:date="2021-04-15T16:47:00Z">
              <w:r>
                <w:rPr>
                  <w:rFonts w:eastAsiaTheme="minorEastAsia"/>
                  <w:color w:val="0070C0"/>
                  <w:lang w:val="en-US" w:eastAsia="zh-CN"/>
                </w:rPr>
                <w:t>The third bullet regarding the tolerance should be rephrased to: “</w:t>
              </w:r>
              <w:r>
                <w:rPr>
                  <w:color w:val="FF0000"/>
                </w:rPr>
                <w:t>UE vendors to provide feedback</w:t>
              </w:r>
            </w:ins>
            <w:ins w:id="340" w:author="Thorsten Hertel (KEYS)" w:date="2021-04-15T16:56:00Z">
              <w:r w:rsidR="00E96BEA">
                <w:rPr>
                  <w:rStyle w:val="apple-converted-space"/>
                </w:rPr>
                <w:t xml:space="preserve"> </w:t>
              </w:r>
            </w:ins>
            <w:ins w:id="341" w:author="Thorsten Hertel (KEYS)" w:date="2021-04-15T16:47:00Z">
              <w:r>
                <w:t>whether</w:t>
              </w:r>
            </w:ins>
            <w:ins w:id="342" w:author="Thorsten Hertel (KEYS)" w:date="2021-04-15T16:48:00Z">
              <w:r>
                <w:rPr>
                  <w:color w:val="FF0000"/>
                </w:rPr>
                <w:t xml:space="preserve"> </w:t>
              </w:r>
            </w:ins>
            <w:ins w:id="343" w:author="Thorsten Hertel (KEYS)" w:date="2021-04-15T16:47:00Z">
              <w:r>
                <w:rPr>
                  <w:color w:val="FF0000"/>
                </w:rPr>
                <w:t>+/-4</w:t>
              </w:r>
            </w:ins>
            <w:ins w:id="344" w:author="Thorsten Hertel (KEYS)" w:date="2021-04-15T16:56:00Z">
              <w:r w:rsidR="00E96BEA">
                <w:rPr>
                  <w:rStyle w:val="apple-converted-space"/>
                </w:rPr>
                <w:t xml:space="preserve"> </w:t>
              </w:r>
            </w:ins>
            <w:ins w:id="345" w:author="Thorsten Hertel (KEYS)" w:date="2021-04-15T16:47:00Z">
              <w:r>
                <w:t>degrees of temperature tolerance</w:t>
              </w:r>
            </w:ins>
            <w:ins w:id="346" w:author="Thorsten Hertel (KEYS)" w:date="2021-04-15T16:56:00Z">
              <w:r w:rsidR="00E96BEA">
                <w:rPr>
                  <w:rStyle w:val="apple-converted-space"/>
                </w:rPr>
                <w:t xml:space="preserve"> </w:t>
              </w:r>
            </w:ins>
            <w:ins w:id="347" w:author="Thorsten Hertel (KEYS)" w:date="2021-04-15T16:47:00Z">
              <w:r>
                <w:rPr>
                  <w:color w:val="FF0000"/>
                </w:rPr>
                <w:t>(compared to +/-2 for FR1)</w:t>
              </w:r>
            </w:ins>
            <w:ins w:id="348" w:author="Thorsten Hertel (KEYS)" w:date="2021-04-15T16:56:00Z">
              <w:r w:rsidR="00E96BEA">
                <w:rPr>
                  <w:color w:val="FF0000"/>
                </w:rPr>
                <w:t xml:space="preserve"> </w:t>
              </w:r>
            </w:ins>
            <w:ins w:id="349" w:author="Thorsten Hertel (KEYS)" w:date="2021-04-15T16:47:00Z">
              <w:r>
                <w:t>introduce</w:t>
              </w:r>
            </w:ins>
            <w:ins w:id="350" w:author="Thorsten Hertel (KEYS)" w:date="2021-04-15T16:56:00Z">
              <w:r w:rsidR="00E96BEA">
                <w:t>s</w:t>
              </w:r>
            </w:ins>
            <w:ins w:id="351" w:author="Thorsten Hertel (KEYS)" w:date="2021-04-15T16:47:00Z">
              <w:r>
                <w:t xml:space="preserve"> additional MU</w:t>
              </w:r>
            </w:ins>
            <w:ins w:id="352" w:author="Thorsten Hertel (KEYS)" w:date="2021-04-15T16:48:00Z">
              <w:r>
                <w:t>”</w:t>
              </w:r>
              <w:r>
                <w:rPr>
                  <w:rStyle w:val="apple-converted-space"/>
                </w:rPr>
                <w:t xml:space="preserve"> This is an action specifically for UE vendors and not for TE vendors</w:t>
              </w:r>
            </w:ins>
            <w:ins w:id="353" w:author="Thorsten Hertel (KEYS)" w:date="2021-04-15T16:59:00Z">
              <w:r w:rsidR="00E96BEA">
                <w:rPr>
                  <w:rStyle w:val="apple-converted-space"/>
                </w:rPr>
                <w:t>. I</w:t>
              </w:r>
            </w:ins>
            <w:ins w:id="354" w:author="Thorsten Hertel (KEYS)" w:date="2021-04-15T16:57:00Z">
              <w:r w:rsidR="00E96BEA">
                <w:rPr>
                  <w:rStyle w:val="apple-converted-space"/>
                </w:rPr>
                <w:t xml:space="preserve">t is furthermore questionable whether </w:t>
              </w:r>
            </w:ins>
            <w:ins w:id="355" w:author="Thorsten Hertel (KEYS)" w:date="2021-04-15T16:59:00Z">
              <w:r w:rsidR="00E96BEA">
                <w:rPr>
                  <w:rStyle w:val="apple-converted-space"/>
                </w:rPr>
                <w:t xml:space="preserve">this </w:t>
              </w:r>
            </w:ins>
            <w:ins w:id="356" w:author="Thorsten Hertel (KEYS)" w:date="2021-04-15T21:35:00Z">
              <w:r w:rsidR="00FB1F0E">
                <w:rPr>
                  <w:rStyle w:val="apple-converted-space"/>
                </w:rPr>
                <w:t xml:space="preserve">tolerance </w:t>
              </w:r>
            </w:ins>
            <w:ins w:id="357" w:author="Thorsten Hertel (KEYS)" w:date="2021-04-15T16:59:00Z">
              <w:r w:rsidR="00E96BEA">
                <w:rPr>
                  <w:rStyle w:val="apple-converted-space"/>
                </w:rPr>
                <w:t xml:space="preserve">affects </w:t>
              </w:r>
            </w:ins>
            <w:ins w:id="358" w:author="Thorsten Hertel (KEYS)" w:date="2021-04-15T21:35:00Z">
              <w:r w:rsidR="00FB1F0E">
                <w:rPr>
                  <w:rStyle w:val="apple-converted-space"/>
                </w:rPr>
                <w:t xml:space="preserve">ETC </w:t>
              </w:r>
            </w:ins>
            <w:ins w:id="359" w:author="Thorsten Hertel (KEYS)" w:date="2021-04-15T16:59:00Z">
              <w:r w:rsidR="00E96BEA">
                <w:rPr>
                  <w:rStyle w:val="apple-converted-space"/>
                </w:rPr>
                <w:t>MU</w:t>
              </w:r>
            </w:ins>
            <w:ins w:id="360" w:author="Thorsten Hertel (KEYS)" w:date="2021-04-15T17:00:00Z">
              <w:r w:rsidR="00E96BEA">
                <w:rPr>
                  <w:rStyle w:val="apple-converted-space"/>
                </w:rPr>
                <w:t xml:space="preserve"> or rather</w:t>
              </w:r>
            </w:ins>
            <w:ins w:id="361" w:author="Thorsten Hertel (KEYS)" w:date="2021-04-15T16:59:00Z">
              <w:r w:rsidR="00E96BEA">
                <w:rPr>
                  <w:rStyle w:val="apple-converted-space"/>
                </w:rPr>
                <w:t xml:space="preserve"> </w:t>
              </w:r>
            </w:ins>
            <w:ins w:id="362" w:author="Thorsten Hertel (KEYS)" w:date="2021-04-15T21:35:00Z">
              <w:r w:rsidR="00FB1F0E">
                <w:rPr>
                  <w:rStyle w:val="apple-converted-space"/>
                </w:rPr>
                <w:t xml:space="preserve">ETC </w:t>
              </w:r>
            </w:ins>
            <w:ins w:id="363" w:author="Thorsten Hertel (KEYS)" w:date="2021-04-15T16:59:00Z">
              <w:r w:rsidR="00E96BEA">
                <w:rPr>
                  <w:rStyle w:val="apple-converted-space"/>
                </w:rPr>
                <w:t>TT or core requirement</w:t>
              </w:r>
            </w:ins>
            <w:ins w:id="364" w:author="Thorsten Hertel (KEYS)" w:date="2021-04-15T21:35:00Z">
              <w:r w:rsidR="00FB1F0E">
                <w:rPr>
                  <w:rStyle w:val="apple-converted-space"/>
                </w:rPr>
                <w:t>s</w:t>
              </w:r>
            </w:ins>
            <w:ins w:id="365" w:author="Thorsten Hertel (KEYS)" w:date="2021-04-15T17:01:00Z">
              <w:r w:rsidR="00E96BEA">
                <w:rPr>
                  <w:rStyle w:val="apple-converted-space"/>
                </w:rPr>
                <w:t>.</w:t>
              </w:r>
            </w:ins>
          </w:p>
          <w:p w14:paraId="76C05A3F" w14:textId="2388FB8E" w:rsidR="00B252DB" w:rsidRPr="00C47086" w:rsidRDefault="00B252DB" w:rsidP="00FB1F0E">
            <w:pPr>
              <w:pStyle w:val="ListParagraph"/>
              <w:numPr>
                <w:ilvl w:val="0"/>
                <w:numId w:val="31"/>
              </w:numPr>
              <w:spacing w:after="120"/>
              <w:ind w:firstLineChars="0"/>
              <w:rPr>
                <w:rFonts w:eastAsiaTheme="minorEastAsia"/>
                <w:color w:val="0070C0"/>
                <w:lang w:val="en-US" w:eastAsia="zh-CN"/>
              </w:rPr>
            </w:pPr>
            <w:ins w:id="366" w:author="Thorsten Hertel (KEYS)" w:date="2021-04-15T16:48:00Z">
              <w:r>
                <w:rPr>
                  <w:rFonts w:eastAsiaTheme="minorEastAsia"/>
                  <w:color w:val="0070C0"/>
                  <w:lang w:val="en-US" w:eastAsia="zh-CN"/>
                </w:rPr>
                <w:t>We believe the 4</w:t>
              </w:r>
            </w:ins>
            <w:ins w:id="367" w:author="Thorsten Hertel (KEYS)" w:date="2021-04-15T16:49:00Z">
              <w:r w:rsidRPr="00B252DB">
                <w:rPr>
                  <w:rFonts w:eastAsiaTheme="minorEastAsia"/>
                  <w:color w:val="0070C0"/>
                  <w:vertAlign w:val="superscript"/>
                  <w:lang w:val="en-US" w:eastAsia="zh-CN"/>
                </w:rPr>
                <w:t>th</w:t>
              </w:r>
              <w:r>
                <w:rPr>
                  <w:rFonts w:eastAsiaTheme="minorEastAsia"/>
                  <w:color w:val="0070C0"/>
                  <w:lang w:val="en-US" w:eastAsia="zh-CN"/>
                </w:rPr>
                <w:t xml:space="preserve"> bullet is not necessary since the path loss between NTC and ETC environment is calibrated out and </w:t>
              </w:r>
            </w:ins>
            <w:ins w:id="368" w:author="Thorsten Hertel (KEYS)" w:date="2021-04-15T16:50:00Z">
              <w:r>
                <w:rPr>
                  <w:rFonts w:eastAsiaTheme="minorEastAsia"/>
                  <w:color w:val="0070C0"/>
                  <w:lang w:val="en-US" w:eastAsia="zh-CN"/>
                </w:rPr>
                <w:t xml:space="preserve">no comparison between NTC and ETC environments are made for MU purposes. Additionally, </w:t>
              </w:r>
            </w:ins>
            <w:ins w:id="369" w:author="Thorsten Hertel (KEYS)" w:date="2021-04-15T17:01:00Z">
              <w:r w:rsidR="00E96BEA">
                <w:rPr>
                  <w:rFonts w:eastAsiaTheme="minorEastAsia"/>
                  <w:color w:val="0070C0"/>
                  <w:lang w:val="en-US" w:eastAsia="zh-CN"/>
                </w:rPr>
                <w:t>since it</w:t>
              </w:r>
            </w:ins>
            <w:ins w:id="370" w:author="Thorsten Hertel (KEYS)" w:date="2021-04-15T16:51:00Z">
              <w:r>
                <w:rPr>
                  <w:rFonts w:eastAsiaTheme="minorEastAsia"/>
                  <w:color w:val="0070C0"/>
                  <w:lang w:val="en-US" w:eastAsia="zh-CN"/>
                </w:rPr>
                <w:t xml:space="preserve"> is permitted to perform the NTC measurements in the ETC environment, the difference in path loss might never be evaluated.</w:t>
              </w:r>
            </w:ins>
          </w:p>
        </w:tc>
      </w:tr>
      <w:tr w:rsidR="000A4070" w:rsidRPr="00C47086" w14:paraId="14A26394" w14:textId="77777777" w:rsidTr="00B72527">
        <w:tc>
          <w:tcPr>
            <w:tcW w:w="1615" w:type="dxa"/>
          </w:tcPr>
          <w:p w14:paraId="2A2B957D" w14:textId="77777777" w:rsidR="000A4070" w:rsidRPr="00C47086" w:rsidRDefault="000A4070" w:rsidP="00B72527">
            <w:pPr>
              <w:spacing w:after="120"/>
              <w:rPr>
                <w:rFonts w:eastAsiaTheme="minorEastAsia"/>
                <w:color w:val="0070C0"/>
                <w:lang w:val="en-US" w:eastAsia="zh-CN"/>
              </w:rPr>
            </w:pPr>
          </w:p>
        </w:tc>
        <w:tc>
          <w:tcPr>
            <w:tcW w:w="8016" w:type="dxa"/>
          </w:tcPr>
          <w:p w14:paraId="6512931B" w14:textId="77777777" w:rsidR="000A4070" w:rsidRPr="00C47086" w:rsidRDefault="000A4070" w:rsidP="00B72527">
            <w:pPr>
              <w:spacing w:after="120"/>
              <w:rPr>
                <w:rFonts w:eastAsiaTheme="minorEastAsia"/>
                <w:color w:val="0070C0"/>
                <w:lang w:val="en-US" w:eastAsia="zh-CN"/>
              </w:rPr>
            </w:pPr>
          </w:p>
        </w:tc>
      </w:tr>
      <w:tr w:rsidR="000A4070" w:rsidRPr="00C47086" w14:paraId="6F4448E3" w14:textId="77777777" w:rsidTr="00B72527">
        <w:tc>
          <w:tcPr>
            <w:tcW w:w="1615" w:type="dxa"/>
          </w:tcPr>
          <w:p w14:paraId="34D2E667" w14:textId="77777777" w:rsidR="000A4070" w:rsidRPr="00C47086" w:rsidRDefault="000A4070" w:rsidP="00B72527">
            <w:pPr>
              <w:spacing w:after="120"/>
              <w:rPr>
                <w:rFonts w:eastAsiaTheme="minorEastAsia"/>
                <w:color w:val="0070C0"/>
                <w:lang w:val="en-US" w:eastAsia="zh-CN"/>
              </w:rPr>
            </w:pPr>
          </w:p>
        </w:tc>
        <w:tc>
          <w:tcPr>
            <w:tcW w:w="8016" w:type="dxa"/>
          </w:tcPr>
          <w:p w14:paraId="19DDDBC1" w14:textId="77777777" w:rsidR="000A4070" w:rsidRPr="00C47086" w:rsidRDefault="000A4070" w:rsidP="00B72527">
            <w:pPr>
              <w:spacing w:after="120"/>
              <w:rPr>
                <w:rFonts w:eastAsiaTheme="minorEastAsia"/>
                <w:color w:val="0070C0"/>
                <w:lang w:val="en-US" w:eastAsia="zh-CN"/>
              </w:rPr>
            </w:pPr>
          </w:p>
        </w:tc>
      </w:tr>
      <w:tr w:rsidR="000A4070" w:rsidRPr="00C47086" w14:paraId="4701F397" w14:textId="77777777" w:rsidTr="00B72527">
        <w:tc>
          <w:tcPr>
            <w:tcW w:w="1615" w:type="dxa"/>
          </w:tcPr>
          <w:p w14:paraId="29AD1B23" w14:textId="77777777" w:rsidR="000A4070" w:rsidRPr="00C47086" w:rsidRDefault="000A4070" w:rsidP="00B72527">
            <w:pPr>
              <w:spacing w:after="120"/>
              <w:rPr>
                <w:rFonts w:eastAsiaTheme="minorEastAsia"/>
                <w:color w:val="0070C0"/>
                <w:lang w:val="en-US" w:eastAsia="zh-CN"/>
              </w:rPr>
            </w:pPr>
          </w:p>
        </w:tc>
        <w:tc>
          <w:tcPr>
            <w:tcW w:w="8016" w:type="dxa"/>
          </w:tcPr>
          <w:p w14:paraId="70F6CC21" w14:textId="77777777" w:rsidR="000A4070" w:rsidRPr="00C47086" w:rsidRDefault="000A4070" w:rsidP="00B72527">
            <w:pPr>
              <w:spacing w:after="120"/>
              <w:rPr>
                <w:rFonts w:eastAsiaTheme="minorEastAsia"/>
                <w:color w:val="0070C0"/>
                <w:lang w:val="en-US" w:eastAsia="zh-CN"/>
              </w:rPr>
            </w:pPr>
          </w:p>
        </w:tc>
      </w:tr>
      <w:tr w:rsidR="000A4070" w:rsidRPr="00C47086" w14:paraId="3FDD9293" w14:textId="77777777" w:rsidTr="00B72527">
        <w:tc>
          <w:tcPr>
            <w:tcW w:w="1615" w:type="dxa"/>
          </w:tcPr>
          <w:p w14:paraId="30EACD62" w14:textId="77777777" w:rsidR="000A4070" w:rsidRPr="00C47086" w:rsidRDefault="000A4070" w:rsidP="00B72527">
            <w:pPr>
              <w:spacing w:after="120"/>
              <w:rPr>
                <w:rFonts w:eastAsiaTheme="minorEastAsia"/>
                <w:color w:val="0070C0"/>
                <w:lang w:val="en-US" w:eastAsia="zh-CN"/>
              </w:rPr>
            </w:pPr>
          </w:p>
        </w:tc>
        <w:tc>
          <w:tcPr>
            <w:tcW w:w="8016" w:type="dxa"/>
          </w:tcPr>
          <w:p w14:paraId="3AD60729" w14:textId="77777777" w:rsidR="000A4070" w:rsidRPr="00C47086" w:rsidRDefault="000A4070" w:rsidP="00B72527">
            <w:pPr>
              <w:spacing w:after="120"/>
              <w:rPr>
                <w:rFonts w:eastAsiaTheme="minorEastAsia"/>
                <w:color w:val="0070C0"/>
                <w:lang w:val="en-US" w:eastAsia="zh-CN"/>
              </w:rPr>
            </w:pPr>
          </w:p>
        </w:tc>
      </w:tr>
    </w:tbl>
    <w:p w14:paraId="324CF3B6" w14:textId="77777777" w:rsidR="000A4070" w:rsidRDefault="000A4070" w:rsidP="000A4070">
      <w:pPr>
        <w:rPr>
          <w:lang w:val="en-US" w:eastAsia="zh-CN"/>
        </w:rPr>
      </w:pPr>
    </w:p>
    <w:p w14:paraId="76801419" w14:textId="5E5A136F" w:rsidR="000A4070" w:rsidRDefault="00EE5B18" w:rsidP="000A4070">
      <w:pPr>
        <w:rPr>
          <w:b/>
          <w:color w:val="0070C0"/>
          <w:u w:val="single"/>
          <w:lang w:val="en-US" w:eastAsia="ko-KR"/>
        </w:rPr>
      </w:pPr>
      <w:r>
        <w:rPr>
          <w:b/>
          <w:color w:val="0070C0"/>
          <w:u w:val="single"/>
          <w:lang w:val="en-US" w:eastAsia="ko-KR"/>
        </w:rPr>
        <w:t>TP drafting</w:t>
      </w:r>
    </w:p>
    <w:tbl>
      <w:tblPr>
        <w:tblStyle w:val="TableGrid"/>
        <w:tblW w:w="0" w:type="auto"/>
        <w:tblLook w:val="04A0" w:firstRow="1" w:lastRow="0" w:firstColumn="1" w:lastColumn="0" w:noHBand="0" w:noVBand="1"/>
      </w:tblPr>
      <w:tblGrid>
        <w:gridCol w:w="1236"/>
        <w:gridCol w:w="8395"/>
      </w:tblGrid>
      <w:tr w:rsidR="00EE5B18" w:rsidRPr="00C47086" w14:paraId="253050A1" w14:textId="77777777" w:rsidTr="00B252DB">
        <w:tc>
          <w:tcPr>
            <w:tcW w:w="1236" w:type="dxa"/>
          </w:tcPr>
          <w:p w14:paraId="45B4D5E5"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457E9BEB"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EE5B18" w:rsidRPr="00C47086" w14:paraId="1C4EB421" w14:textId="77777777" w:rsidTr="00B252DB">
        <w:tc>
          <w:tcPr>
            <w:tcW w:w="1236" w:type="dxa"/>
            <w:vMerge w:val="restart"/>
          </w:tcPr>
          <w:p w14:paraId="4991E430" w14:textId="61A8059A" w:rsidR="00EE5B18" w:rsidRPr="00C47086" w:rsidRDefault="00EE5B18"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w:t>
            </w:r>
            <w:r w:rsidRPr="00C47086">
              <w:rPr>
                <w:rFonts w:eastAsiaTheme="minorEastAsia"/>
                <w:color w:val="0070C0"/>
                <w:lang w:val="en-US" w:eastAsia="zh-CN"/>
              </w:rPr>
              <w:t xml:space="preserve"> TP to TR38.884 v0.2.0 on ETC system</w:t>
            </w:r>
          </w:p>
        </w:tc>
        <w:tc>
          <w:tcPr>
            <w:tcW w:w="8395" w:type="dxa"/>
          </w:tcPr>
          <w:p w14:paraId="1EEA4466" w14:textId="77777777" w:rsidR="00EE5B18" w:rsidRPr="00C47086" w:rsidRDefault="00EE5B18" w:rsidP="00B252DB">
            <w:pPr>
              <w:spacing w:after="120"/>
              <w:rPr>
                <w:rFonts w:eastAsiaTheme="minorEastAsia"/>
                <w:color w:val="0070C0"/>
                <w:lang w:val="en-US" w:eastAsia="zh-CN"/>
              </w:rPr>
            </w:pPr>
          </w:p>
        </w:tc>
      </w:tr>
      <w:tr w:rsidR="00EE5B18" w:rsidRPr="00C47086" w14:paraId="5C07F7FD" w14:textId="77777777" w:rsidTr="00B252DB">
        <w:tc>
          <w:tcPr>
            <w:tcW w:w="1236" w:type="dxa"/>
            <w:vMerge/>
          </w:tcPr>
          <w:p w14:paraId="12611CE0" w14:textId="77777777" w:rsidR="00EE5B18" w:rsidRPr="00C47086" w:rsidRDefault="00EE5B18" w:rsidP="00B252DB">
            <w:pPr>
              <w:spacing w:after="120"/>
              <w:rPr>
                <w:rFonts w:eastAsiaTheme="minorEastAsia"/>
                <w:color w:val="0070C0"/>
                <w:lang w:val="en-US" w:eastAsia="zh-CN"/>
              </w:rPr>
            </w:pPr>
          </w:p>
        </w:tc>
        <w:tc>
          <w:tcPr>
            <w:tcW w:w="8395" w:type="dxa"/>
          </w:tcPr>
          <w:p w14:paraId="329D6A68" w14:textId="13CF0CF3" w:rsidR="00EE5B18" w:rsidRPr="00C47086" w:rsidRDefault="00EE5B18" w:rsidP="00B252DB">
            <w:pPr>
              <w:spacing w:after="120"/>
              <w:rPr>
                <w:rFonts w:eastAsiaTheme="minorEastAsia"/>
                <w:color w:val="0070C0"/>
                <w:lang w:val="en-US" w:eastAsia="zh-CN"/>
              </w:rPr>
            </w:pPr>
          </w:p>
        </w:tc>
      </w:tr>
      <w:tr w:rsidR="00EE5B18" w:rsidRPr="00C47086" w14:paraId="097CCCF2" w14:textId="77777777" w:rsidTr="00B252DB">
        <w:tc>
          <w:tcPr>
            <w:tcW w:w="1236" w:type="dxa"/>
            <w:vMerge/>
          </w:tcPr>
          <w:p w14:paraId="38C18771" w14:textId="77777777" w:rsidR="00EE5B18" w:rsidRPr="00C47086" w:rsidRDefault="00EE5B18" w:rsidP="00B252DB">
            <w:pPr>
              <w:spacing w:after="120"/>
              <w:rPr>
                <w:rFonts w:eastAsiaTheme="minorEastAsia"/>
                <w:color w:val="0070C0"/>
                <w:lang w:val="en-US" w:eastAsia="zh-CN"/>
              </w:rPr>
            </w:pPr>
          </w:p>
        </w:tc>
        <w:tc>
          <w:tcPr>
            <w:tcW w:w="8395" w:type="dxa"/>
          </w:tcPr>
          <w:p w14:paraId="7375CE6B" w14:textId="09308020" w:rsidR="00EE5B18" w:rsidRPr="00C47086" w:rsidRDefault="00EE5B18" w:rsidP="00B252DB">
            <w:pPr>
              <w:spacing w:after="120"/>
              <w:rPr>
                <w:rFonts w:eastAsiaTheme="minorEastAsia"/>
                <w:color w:val="0070C0"/>
                <w:lang w:val="en-US" w:eastAsia="zh-CN"/>
              </w:rPr>
            </w:pPr>
          </w:p>
        </w:tc>
      </w:tr>
    </w:tbl>
    <w:p w14:paraId="5FB00220" w14:textId="77777777" w:rsidR="00EE5B18" w:rsidRDefault="00EE5B18" w:rsidP="000A4070">
      <w:pPr>
        <w:rPr>
          <w:lang w:val="en-US" w:eastAsia="zh-CN"/>
        </w:rPr>
      </w:pPr>
    </w:p>
    <w:p w14:paraId="2A8FF799" w14:textId="77777777" w:rsidR="000A4070" w:rsidRPr="00B943E6" w:rsidRDefault="000A4070" w:rsidP="000A4070">
      <w:pPr>
        <w:pStyle w:val="Heading3"/>
      </w:pPr>
      <w:r>
        <w:t>Summary for 2nd round</w:t>
      </w:r>
    </w:p>
    <w:p w14:paraId="61336548" w14:textId="7E9861AD" w:rsidR="009D384D" w:rsidRDefault="000A4070" w:rsidP="009D384D">
      <w:pPr>
        <w:rPr>
          <w:b/>
          <w:color w:val="0070C0"/>
          <w:u w:val="single"/>
          <w:lang w:val="en-US" w:eastAsia="ko-KR"/>
        </w:rPr>
      </w:pPr>
      <w:r w:rsidRPr="00C47086">
        <w:rPr>
          <w:b/>
          <w:color w:val="0070C0"/>
          <w:u w:val="single"/>
          <w:lang w:val="en-US" w:eastAsia="ko-KR"/>
        </w:rPr>
        <w:t>Issue 4-1-2: ETC MU</w:t>
      </w:r>
    </w:p>
    <w:p w14:paraId="36E82242" w14:textId="0ECD436F" w:rsidR="000A4070" w:rsidRDefault="000A4070" w:rsidP="000A4070">
      <w:pPr>
        <w:rPr>
          <w:lang w:val="en-US" w:eastAsia="ko-KR"/>
        </w:rPr>
      </w:pPr>
    </w:p>
    <w:p w14:paraId="79288294" w14:textId="77777777" w:rsidR="00ED7651" w:rsidRDefault="00ED7651" w:rsidP="00ED7651">
      <w:pPr>
        <w:rPr>
          <w:b/>
          <w:color w:val="0070C0"/>
          <w:u w:val="single"/>
          <w:lang w:val="en-US" w:eastAsia="ko-KR"/>
        </w:rPr>
      </w:pPr>
      <w:r>
        <w:rPr>
          <w:b/>
          <w:color w:val="0070C0"/>
          <w:u w:val="single"/>
          <w:lang w:val="en-US" w:eastAsia="ko-KR"/>
        </w:rPr>
        <w:t>TP drafting</w:t>
      </w:r>
    </w:p>
    <w:p w14:paraId="73A0C167" w14:textId="77777777" w:rsidR="00ED7651" w:rsidRDefault="00ED7651" w:rsidP="00ED7651">
      <w:pPr>
        <w:rPr>
          <w:lang w:val="en-US" w:eastAsia="ko-KR"/>
        </w:rPr>
      </w:pPr>
    </w:p>
    <w:p w14:paraId="0BC16542" w14:textId="18E5B2AE" w:rsidR="009D384D" w:rsidRPr="00B75966" w:rsidRDefault="009D384D" w:rsidP="009D384D">
      <w:pPr>
        <w:pStyle w:val="Heading1"/>
        <w:rPr>
          <w:lang w:val="en-US" w:eastAsia="ja-JP"/>
        </w:rPr>
      </w:pPr>
      <w:r w:rsidRPr="00B75966">
        <w:rPr>
          <w:lang w:val="en-US" w:eastAsia="ja-JP"/>
        </w:rPr>
        <w:t>Topic #5: enhancements to reduce test time</w:t>
      </w:r>
    </w:p>
    <w:p w14:paraId="2B514E5D"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A40D55" w:rsidP="006C0953">
            <w:pPr>
              <w:spacing w:before="120" w:after="120"/>
              <w:rPr>
                <w:rFonts w:asciiTheme="minorHAnsi" w:hAnsiTheme="minorHAnsi" w:cstheme="minorHAnsi"/>
                <w:lang w:val="en-US"/>
              </w:rPr>
            </w:pPr>
            <w:hyperlink r:id="rId40" w:history="1">
              <w:r w:rsidR="006C0953" w:rsidRPr="00C47086">
                <w:rPr>
                  <w:rStyle w:val="Hyperlink"/>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lastRenderedPageBreak/>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NormalWeb"/>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used for both NTC and ETC.</w:t>
            </w:r>
          </w:p>
          <w:p w14:paraId="6DA7384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R4-2017597 WF on testability enhancements to reduce test time, vivo, Samsung</w:t>
            </w:r>
          </w:p>
          <w:p w14:paraId="3203A11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A40D55" w:rsidP="006C0953">
            <w:pPr>
              <w:spacing w:before="120" w:after="120"/>
              <w:rPr>
                <w:rFonts w:asciiTheme="minorHAnsi" w:hAnsiTheme="minorHAnsi" w:cstheme="minorHAnsi"/>
                <w:lang w:val="en-US"/>
              </w:rPr>
            </w:pPr>
            <w:hyperlink r:id="rId41" w:history="1">
              <w:r w:rsidR="006C0953" w:rsidRPr="00C47086">
                <w:rPr>
                  <w:rStyle w:val="Hyperlink"/>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Absolute and Relative SS RSRP in 38.133 are defined only for test purposes different than beampeak search and they cannot be used to determine the beampeak search accuracy.</w:t>
            </w:r>
          </w:p>
          <w:p w14:paraId="5E781EB4"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The TRP and spherical coverage measurement grids based on 4x2 antenna array assumption should be derived.</w:t>
            </w:r>
          </w:p>
          <w:p w14:paraId="3431F75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A40D55" w:rsidP="006C0953">
            <w:pPr>
              <w:spacing w:before="120" w:after="120"/>
              <w:rPr>
                <w:rFonts w:asciiTheme="minorHAnsi" w:hAnsiTheme="minorHAnsi" w:cstheme="minorHAnsi"/>
                <w:lang w:val="en-US"/>
              </w:rPr>
            </w:pPr>
            <w:hyperlink r:id="rId42" w:history="1">
              <w:r w:rsidR="006C0953" w:rsidRPr="00C47086">
                <w:rPr>
                  <w:rStyle w:val="Hyperlink"/>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1: Reuse test procedure of Rx beam peak search based on RSRPB for demodulation and CSI testing</w:t>
            </w:r>
          </w:p>
          <w:p w14:paraId="6CC82093" w14:textId="5DF4ABD5" w:rsidR="00A32BEA"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NormalWeb"/>
              <w:spacing w:before="0" w:beforeAutospacing="0" w:after="150" w:afterAutospacing="0"/>
              <w:rPr>
                <w:lang w:val="en-US"/>
              </w:rPr>
            </w:pPr>
            <w:r w:rsidRPr="00C47086">
              <w:rPr>
                <w:rFonts w:ascii="Times" w:hAnsi="Times"/>
                <w:color w:val="000000"/>
                <w:sz w:val="15"/>
                <w:szCs w:val="15"/>
                <w:lang w:val="en-US"/>
              </w:rPr>
              <w:t>Proposal 3: The UEs supporting Mode-2 and Mode-full power for ULFPTx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A40D55" w:rsidP="006C0953">
            <w:pPr>
              <w:spacing w:before="120" w:after="120"/>
              <w:rPr>
                <w:rFonts w:asciiTheme="minorHAnsi" w:hAnsiTheme="minorHAnsi" w:cstheme="minorHAnsi"/>
                <w:lang w:val="en-US"/>
              </w:rPr>
            </w:pPr>
            <w:hyperlink r:id="rId43" w:history="1">
              <w:r w:rsidR="006C0953" w:rsidRPr="00C47086">
                <w:rPr>
                  <w:rStyle w:val="Hyperlink"/>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4: for EIRP test of UL MIMO and Tx diversity, by default single Pollink can be randomly selected from either theta Pollink or phi Pollink.</w:t>
            </w:r>
          </w:p>
        </w:tc>
      </w:tr>
      <w:tr w:rsidR="006C0953" w:rsidRPr="00C47086" w14:paraId="7F98CF64" w14:textId="77777777" w:rsidTr="006C0953">
        <w:trPr>
          <w:trHeight w:val="468"/>
        </w:trPr>
        <w:tc>
          <w:tcPr>
            <w:tcW w:w="1622" w:type="dxa"/>
            <w:vAlign w:val="center"/>
          </w:tcPr>
          <w:p w14:paraId="3EF7B404" w14:textId="4E7300D8" w:rsidR="006C0953" w:rsidRPr="00C47086" w:rsidRDefault="00A40D55" w:rsidP="006C0953">
            <w:pPr>
              <w:spacing w:before="120" w:after="120"/>
              <w:rPr>
                <w:rFonts w:asciiTheme="minorHAnsi" w:hAnsiTheme="minorHAnsi" w:cstheme="minorHAnsi"/>
                <w:lang w:val="en-US"/>
              </w:rPr>
            </w:pPr>
            <w:hyperlink r:id="rId44" w:history="1">
              <w:r w:rsidR="006C0953" w:rsidRPr="00C47086">
                <w:rPr>
                  <w:rStyle w:val="Hyperlink"/>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A40D55" w:rsidP="006C0953">
            <w:pPr>
              <w:spacing w:before="120" w:after="120"/>
              <w:rPr>
                <w:rFonts w:asciiTheme="minorHAnsi" w:hAnsiTheme="minorHAnsi" w:cstheme="minorHAnsi"/>
                <w:lang w:val="en-US"/>
              </w:rPr>
            </w:pPr>
            <w:hyperlink r:id="rId45" w:history="1">
              <w:r w:rsidR="006C0953" w:rsidRPr="00C47086">
                <w:rPr>
                  <w:rStyle w:val="Hyperlink"/>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NormalWeb"/>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List"/>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List2"/>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lastRenderedPageBreak/>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A40D55" w:rsidP="006C0953">
            <w:pPr>
              <w:spacing w:before="120" w:after="120"/>
              <w:rPr>
                <w:rFonts w:asciiTheme="minorHAnsi" w:hAnsiTheme="minorHAnsi" w:cstheme="minorHAnsi"/>
                <w:lang w:val="en-US"/>
              </w:rPr>
            </w:pPr>
            <w:hyperlink r:id="rId46" w:history="1">
              <w:r w:rsidR="006C0953" w:rsidRPr="00C47086">
                <w:rPr>
                  <w:rStyle w:val="Hyperlink"/>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Huawei, HiSilicon</w:t>
            </w:r>
          </w:p>
        </w:tc>
        <w:tc>
          <w:tcPr>
            <w:tcW w:w="6585" w:type="dxa"/>
            <w:vAlign w:val="center"/>
          </w:tcPr>
          <w:p w14:paraId="3FD6B853"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enhance test method to reduce FR2 OTA test time</w:t>
            </w:r>
          </w:p>
          <w:p w14:paraId="2B6A1B66"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Heading2"/>
        <w:rPr>
          <w:lang w:val="en-US"/>
        </w:rPr>
      </w:pPr>
      <w:r w:rsidRPr="00C47086">
        <w:rPr>
          <w:lang w:val="en-US"/>
        </w:rPr>
        <w:t>Open issues summary</w:t>
      </w:r>
    </w:p>
    <w:p w14:paraId="6942868E" w14:textId="2133DDBD" w:rsidR="009D384D" w:rsidRPr="00C47086" w:rsidRDefault="009D384D" w:rsidP="009D384D">
      <w:pPr>
        <w:pStyle w:val="Heading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BodyText"/>
              <w:rPr>
                <w:lang w:val="en-US" w:eastAsia="zh-CN"/>
              </w:rPr>
            </w:pPr>
            <w:r w:rsidRPr="00C47086">
              <w:rPr>
                <w:b/>
                <w:bCs/>
                <w:lang w:val="en-US" w:eastAsia="zh-CN"/>
              </w:rPr>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BodyText"/>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BodyText"/>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BodyText"/>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BodyText"/>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BodyText"/>
              <w:rPr>
                <w:lang w:val="en-US" w:eastAsia="zh-CN"/>
              </w:rPr>
            </w:pPr>
            <w:r w:rsidRPr="00C47086">
              <w:rPr>
                <w:lang w:val="en-US" w:eastAsia="zh-CN"/>
              </w:rPr>
              <w:t>266</w:t>
            </w:r>
          </w:p>
          <w:p w14:paraId="7BFF8520" w14:textId="77777777" w:rsidR="00B53FB4" w:rsidRPr="00C47086" w:rsidRDefault="00B53FB4" w:rsidP="000E1174">
            <w:pPr>
              <w:pStyle w:val="BodyText"/>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BodyText"/>
              <w:rPr>
                <w:lang w:val="en-US" w:eastAsia="zh-CN"/>
              </w:rPr>
            </w:pPr>
            <w:r w:rsidRPr="00C47086">
              <w:rPr>
                <w:lang w:val="en-US" w:eastAsia="zh-CN"/>
              </w:rPr>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BodyText"/>
              <w:rPr>
                <w:lang w:val="en-US" w:eastAsia="zh-CN"/>
              </w:rPr>
            </w:pPr>
            <w:r w:rsidRPr="00C47086">
              <w:rPr>
                <w:lang w:val="en-US" w:eastAsia="zh-CN"/>
              </w:rPr>
              <w:t>146</w:t>
            </w:r>
          </w:p>
          <w:p w14:paraId="3DE9DB5A" w14:textId="77777777" w:rsidR="00B53FB4" w:rsidRPr="00C47086" w:rsidRDefault="00B53FB4" w:rsidP="000E1174">
            <w:pPr>
              <w:pStyle w:val="BodyText"/>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BodyText"/>
              <w:rPr>
                <w:lang w:val="en-US" w:eastAsia="zh-CN"/>
              </w:rPr>
            </w:pPr>
            <w:r w:rsidRPr="00C47086">
              <w:rPr>
                <w:lang w:val="en-US" w:eastAsia="zh-CN"/>
              </w:rPr>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BodyText"/>
              <w:rPr>
                <w:lang w:val="en-US" w:eastAsia="zh-CN"/>
              </w:rPr>
            </w:pPr>
            <w:r w:rsidRPr="00C47086">
              <w:rPr>
                <w:lang w:val="en-US" w:eastAsia="zh-CN"/>
              </w:rPr>
              <w:t>1.8</w:t>
            </w:r>
          </w:p>
          <w:p w14:paraId="75143E31" w14:textId="77777777" w:rsidR="00B53FB4" w:rsidRPr="00C47086" w:rsidRDefault="00B53FB4" w:rsidP="000E1174">
            <w:pPr>
              <w:pStyle w:val="BodyText"/>
              <w:rPr>
                <w:lang w:val="en-US" w:eastAsia="zh-CN"/>
              </w:rPr>
            </w:pPr>
          </w:p>
          <w:p w14:paraId="24A2D5FD" w14:textId="77777777" w:rsidR="00B53FB4" w:rsidRPr="00C47086" w:rsidRDefault="00B53FB4" w:rsidP="000E1174">
            <w:pPr>
              <w:pStyle w:val="BodyText"/>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reuse test procedure of Rx beam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3-Single Pol</w:t>
      </w:r>
      <w:r w:rsidR="00BA6F33" w:rsidRPr="00C47086">
        <w:rPr>
          <w:b/>
          <w:color w:val="0070C0"/>
          <w:u w:val="single"/>
          <w:vertAlign w:val="subscript"/>
          <w:lang w:val="en-US" w:eastAsia="ko-KR"/>
        </w:rPr>
        <w:t>link</w:t>
      </w:r>
    </w:p>
    <w:p w14:paraId="61CEE6CE" w14:textId="53C6C836" w:rsidR="008F7BE5" w:rsidRPr="00C47086" w:rsidRDefault="008F7BE5" w:rsidP="008F7BE5">
      <w:pPr>
        <w:pStyle w:val="B1"/>
        <w:rPr>
          <w:lang w:val="en-US"/>
        </w:rPr>
      </w:pPr>
      <w:r w:rsidRPr="00C47086">
        <w:rPr>
          <w:lang w:val="en-US"/>
        </w:rPr>
        <w:lastRenderedPageBreak/>
        <w:t>-</w:t>
      </w:r>
      <w:r w:rsidRPr="00C47086">
        <w:rPr>
          <w:lang w:val="en-US"/>
        </w:rPr>
        <w:tab/>
      </w:r>
      <w:r w:rsidR="006F3871" w:rsidRPr="00C47086">
        <w:rPr>
          <w:lang w:val="en-US"/>
        </w:rPr>
        <w:t>Alt 5-1-3-1: for EIRP test of UL MIMO and Tx diversity, by default single Pol</w:t>
      </w:r>
      <w:r w:rsidR="006F3871" w:rsidRPr="00C47086">
        <w:rPr>
          <w:vertAlign w:val="subscript"/>
          <w:lang w:val="en-US"/>
        </w:rPr>
        <w:t>link</w:t>
      </w:r>
      <w:r w:rsidR="006F3871" w:rsidRPr="00C47086">
        <w:rPr>
          <w:lang w:val="en-US"/>
        </w:rPr>
        <w:t xml:space="preserve"> can be randomly selected from either theta Pol</w:t>
      </w:r>
      <w:r w:rsidR="006F3871" w:rsidRPr="00C47086">
        <w:rPr>
          <w:vertAlign w:val="subscript"/>
          <w:lang w:val="en-US"/>
        </w:rPr>
        <w:t>link</w:t>
      </w:r>
      <w:r w:rsidR="006F3871" w:rsidRPr="00C47086">
        <w:rPr>
          <w:lang w:val="en-US"/>
        </w:rPr>
        <w:t xml:space="preserve"> or phi Pol</w:t>
      </w:r>
      <w:r w:rsidR="006F3871" w:rsidRPr="00C47086">
        <w:rPr>
          <w:vertAlign w:val="subscript"/>
          <w:lang w:val="en-US"/>
        </w:rPr>
        <w:t>link</w:t>
      </w:r>
    </w:p>
    <w:p w14:paraId="626D8940" w14:textId="50F45D83" w:rsidR="002F0E99" w:rsidRPr="00C47086" w:rsidRDefault="002F0E99" w:rsidP="002F0E99">
      <w:pPr>
        <w:pStyle w:val="B1"/>
        <w:rPr>
          <w:lang w:val="en-US"/>
        </w:rPr>
      </w:pPr>
      <w:r w:rsidRPr="00C47086">
        <w:rPr>
          <w:lang w:val="en-US"/>
        </w:rPr>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B75966" w:rsidRDefault="009D384D" w:rsidP="009D384D">
      <w:pPr>
        <w:pStyle w:val="Heading2"/>
        <w:rPr>
          <w:lang w:val="en-US"/>
        </w:rPr>
      </w:pPr>
      <w:r w:rsidRPr="00B75966">
        <w:rPr>
          <w:lang w:val="en-US"/>
        </w:rPr>
        <w:t xml:space="preserve">Companies views’ collection for 1st round </w:t>
      </w:r>
    </w:p>
    <w:p w14:paraId="6D7F54B7" w14:textId="52C8B9DE"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r w:rsidRPr="00C47086">
              <w:rPr>
                <w:color w:val="0070C0"/>
                <w:lang w:val="en-US"/>
              </w:rPr>
              <w:t xml:space="preserve">Qualcomm: </w:t>
            </w:r>
            <w:r w:rsidRPr="00C47086">
              <w:rPr>
                <w:lang w:val="en-US"/>
              </w:rPr>
              <w:t>Option 1 in Alt 5-1-1-1 makes more sense. Per our understanding, Alt 5-1-1-2 is based on the assumptions used in TR38.810 for Rel-15 spherical coverage measurement, i.e., option 1.</w:t>
            </w:r>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4BB0A88" w14:textId="4EE81435" w:rsidR="00CD7C58" w:rsidRPr="00C47086" w:rsidRDefault="00CD7C58" w:rsidP="009121FA">
            <w:pPr>
              <w:spacing w:after="120"/>
              <w:rPr>
                <w:lang w:val="en-US"/>
              </w:rPr>
            </w:pPr>
            <w:r w:rsidRPr="00C47086">
              <w:rPr>
                <w:lang w:val="en-US"/>
              </w:rPr>
              <w:t xml:space="preserve">Alt 5-1-1-1: </w:t>
            </w:r>
            <w:r w:rsidRPr="00C47086">
              <w:rPr>
                <w:rFonts w:eastAsiaTheme="minorEastAsia"/>
                <w:color w:val="0070C0"/>
                <w:lang w:val="en-US" w:eastAsia="zh-CN"/>
              </w:rPr>
              <w:t xml:space="preserve">support Option 1 </w:t>
            </w:r>
            <w:r w:rsidRPr="00C47086">
              <w:rPr>
                <w:lang w:val="en-US"/>
              </w:rPr>
              <w:t xml:space="preserve">to keep consistency with how MU was defined in RAN4 and RAN5. </w:t>
            </w:r>
          </w:p>
          <w:p w14:paraId="689D89B8" w14:textId="6E454EA1" w:rsidR="00CD7C58" w:rsidRPr="00C47086" w:rsidRDefault="00CD7C58" w:rsidP="009121FA">
            <w:pPr>
              <w:spacing w:after="120"/>
              <w:rPr>
                <w:lang w:val="en-US"/>
              </w:rPr>
            </w:pPr>
            <w:r w:rsidRPr="00C47086">
              <w:rPr>
                <w:lang w:val="en-US"/>
              </w:rPr>
              <w:t xml:space="preserve">Alt 5-1-1-2: as highlighted in Table M.3.1.1.3-2 of TS38.521-2, the spherical coverage MU (std. deviation) for the 8x2 array with 15deg step size is 0.12dB. The results in R4-2105044 do not reflect this MU. However, a spherical coverage analysis with the 4x2 array and constant-density grid yields the following results </w:t>
            </w:r>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Number of unique grid 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Std. Dev [dB]</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|Mean Error| [dB]</w:t>
                  </w:r>
                </w:p>
              </w:tc>
            </w:tr>
            <w:tr w:rsidR="00CD7C58" w:rsidRPr="00C47086" w14:paraId="08239DB8"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614</w:t>
                  </w:r>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0.00</w:t>
                  </w:r>
                </w:p>
              </w:tc>
            </w:tr>
            <w:tr w:rsidR="00CD7C58" w:rsidRPr="00C47086" w14:paraId="18045F2B"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422</w:t>
                  </w:r>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57C104B1"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266</w:t>
                  </w:r>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0.05</w:t>
                  </w:r>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7E0141F3"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20.0</w:t>
                  </w:r>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146</w:t>
                  </w:r>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0.08</w:t>
                  </w:r>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49BE1F36"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22.5</w:t>
                  </w:r>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0.11</w:t>
                  </w:r>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26EFBF19"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62</w:t>
                  </w:r>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r>
            <w:tr w:rsidR="00CD7C58" w:rsidRPr="00C47086" w14:paraId="6CBDD9F5"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45.0</w:t>
                  </w:r>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0.27</w:t>
                  </w:r>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r>
          </w:tbl>
          <w:p w14:paraId="65BC8881" w14:textId="784A318B" w:rsidR="00CD7C58" w:rsidRPr="00C47086" w:rsidRDefault="00CD7C58" w:rsidP="00A535F7">
            <w:pPr>
              <w:spacing w:after="120"/>
              <w:rPr>
                <w:rFonts w:eastAsiaTheme="minorEastAsia"/>
                <w:color w:val="0070C0"/>
                <w:lang w:val="en-US" w:eastAsia="zh-CN"/>
              </w:rPr>
            </w:pPr>
            <w:r w:rsidRPr="00C47086">
              <w:rPr>
                <w:lang w:val="en-US"/>
              </w:rPr>
              <w:t xml:space="preserve">These results yield a grid of 22.5deg step size with ~0.12dB std. deviation, i.e., a similar conclusion as in R4-2105044 can be drawn. </w:t>
            </w:r>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r w:rsidRPr="00C47086">
              <w:rPr>
                <w:rFonts w:eastAsia="Malgun Gothic"/>
                <w:color w:val="0070C0"/>
                <w:lang w:val="en-US" w:eastAsia="ko-KR"/>
              </w:rPr>
              <w:t xml:space="preserve">LG: In our understanding, </w:t>
            </w:r>
            <w:r w:rsidRPr="00C47086">
              <w:rPr>
                <w:lang w:val="en-US"/>
              </w:rPr>
              <w:t>Alt 5-1-1-2 is based on Alt 5-1-1-1 option 1.</w:t>
            </w:r>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vivo: Alt 5-1-1-1, option 1 or option 3, both fine to us.</w:t>
            </w:r>
          </w:p>
          <w:p w14:paraId="4272A9DB" w14:textId="77777777" w:rsidR="00CD7C58" w:rsidRPr="00C47086" w:rsidRDefault="00CD7C58" w:rsidP="00761FBD">
            <w:pPr>
              <w:spacing w:after="120"/>
              <w:rPr>
                <w:lang w:val="en-US"/>
              </w:rPr>
            </w:pPr>
            <w:r w:rsidRPr="00C47086">
              <w:rPr>
                <w:lang w:val="en-US"/>
              </w:rPr>
              <w:t xml:space="preserve">Alt 5-1-1-2: Thanks for the simulation results from Samsung and Keysight. For Spherical coverage, the MU upper bound with 8x2 in TR 38.810 is “STD of 0.12dB and 0dB Mean Error”, we would prefer to derive the new measurement grid based on the same MU upper bound. </w:t>
            </w:r>
          </w:p>
          <w:p w14:paraId="4DAFFCF1" w14:textId="4986C181" w:rsidR="00CD7C58" w:rsidRPr="00C47086" w:rsidRDefault="00CD7C58" w:rsidP="00761FBD">
            <w:pPr>
              <w:spacing w:after="120"/>
              <w:rPr>
                <w:rFonts w:eastAsiaTheme="minorEastAsia"/>
                <w:color w:val="0070C0"/>
                <w:lang w:val="en-US" w:eastAsia="zh-CN"/>
              </w:rPr>
            </w:pPr>
            <w:r w:rsidRPr="00C47086">
              <w:rPr>
                <w:lang w:val="en-US"/>
              </w:rPr>
              <w:t>It is beneficial to capture the agreeable measurement grid in the LS to RAN5 and also in TP to TR38.884.</w:t>
            </w:r>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05F9D83D"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Alt 5-1-1-1: we also agree option 1 of Alt 5-1-1-1. </w:t>
            </w:r>
          </w:p>
          <w:p w14:paraId="5CE94D89" w14:textId="77777777" w:rsidR="00CD7C58" w:rsidRPr="00C47086" w:rsidRDefault="00CD7C58" w:rsidP="006B16B3">
            <w:pPr>
              <w:spacing w:after="120"/>
              <w:rPr>
                <w:lang w:val="en-US"/>
              </w:rPr>
            </w:pPr>
            <w:r w:rsidRPr="00C47086">
              <w:rPr>
                <w:lang w:val="en-US"/>
              </w:rPr>
              <w:t xml:space="preserve">Alt 5-1-1-2: </w:t>
            </w:r>
          </w:p>
          <w:p w14:paraId="7D507581" w14:textId="77777777" w:rsidR="00CD7C58" w:rsidRPr="00C47086" w:rsidRDefault="00CD7C58" w:rsidP="006B16B3">
            <w:pPr>
              <w:spacing w:after="120"/>
              <w:ind w:leftChars="100" w:left="200"/>
              <w:rPr>
                <w:rFonts w:eastAsiaTheme="minorEastAsia"/>
                <w:color w:val="0070C0"/>
                <w:lang w:val="en-US" w:eastAsia="zh-CN"/>
              </w:rPr>
            </w:pPr>
            <w:r w:rsidRPr="00C47086">
              <w:rPr>
                <w:lang w:val="en-US"/>
              </w:rPr>
              <w:t>Thanks LG’s comment, yes,</w:t>
            </w:r>
            <w:r w:rsidRPr="00C47086">
              <w:rPr>
                <w:rFonts w:eastAsiaTheme="minorEastAsia"/>
                <w:color w:val="0070C0"/>
                <w:lang w:val="en-US" w:eastAsia="zh-CN"/>
              </w:rPr>
              <w:t xml:space="preserve"> our simulation results in Alt 5-1-1-2 is also based on that.</w:t>
            </w:r>
          </w:p>
          <w:p w14:paraId="7D502C39" w14:textId="12B8D5EB" w:rsidR="00CD7C58" w:rsidRPr="00C47086" w:rsidRDefault="00CD7C58" w:rsidP="00B75966">
            <w:pPr>
              <w:spacing w:after="120"/>
              <w:ind w:leftChars="100" w:left="200"/>
              <w:rPr>
                <w:rFonts w:eastAsiaTheme="minorEastAsia"/>
                <w:color w:val="0070C0"/>
                <w:lang w:val="en-US" w:eastAsia="zh-CN"/>
              </w:rPr>
            </w:pPr>
            <w:r w:rsidRPr="00C47086">
              <w:rPr>
                <w:rFonts w:eastAsiaTheme="minorEastAsia"/>
                <w:color w:val="0070C0"/>
                <w:lang w:val="en-US" w:eastAsia="zh-CN"/>
              </w:rPr>
              <w:t>Thanks Keysight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 xml:space="preserve">CAICT: </w:t>
            </w:r>
          </w:p>
          <w:p w14:paraId="0619284A"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5-1-1-1: option 1 make more sense, which is consistent with the assumptions of the existing MU analysis in RAN4 and RAN5.</w:t>
            </w:r>
          </w:p>
          <w:p w14:paraId="2E218C1E" w14:textId="0E2B5DC0"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5-1-1-2: we share similar views as vivo. prefer to derive the new measurement grid based on the same MU upper bound as TR38.810/TS38.521-2.</w:t>
            </w:r>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Qualcomm: Option 2 sounds like a potential WF, but we would like some clarifications from Vivo to further develop the idea:</w:t>
            </w:r>
          </w:p>
          <w:p w14:paraId="78764045" w14:textId="77777777" w:rsidR="00CD7C58" w:rsidRPr="00C47086" w:rsidRDefault="00CD7C58" w:rsidP="00D232AC">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‘1.)</w:t>
            </w:r>
            <w:r w:rsidRPr="00C47086">
              <w:rPr>
                <w:rFonts w:eastAsiaTheme="minorEastAsia"/>
                <w:color w:val="0070C0"/>
                <w:lang w:val="en-US" w:eastAsia="zh-CN"/>
              </w:rPr>
              <w:tab/>
              <w:t>Perform a 3D RSRP measurement on both polarizations for each point on the measurement grid’: What is ‘on both polarizations’? are you mandating two separate DL measurements (how to construct the composite of the two?). if instead you mean the TE should transmit on both ports, why is this beneficial?</w:t>
            </w:r>
          </w:p>
          <w:p w14:paraId="2DA59EFC" w14:textId="77777777" w:rsidR="00CD7C58" w:rsidRPr="00C47086" w:rsidRDefault="00CD7C58">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We are not sure how [x] dB would be used. Would you list the steps the TE could take if say 3 different directions had peak RSRP readings with say a dB of each other? What procedure would the TE use to identify if all the 3 directions were part of the same peak?</w:t>
            </w:r>
          </w:p>
          <w:p w14:paraId="59C5C360" w14:textId="4C0E0552" w:rsidR="00CD7C58" w:rsidRPr="00B75966" w:rsidRDefault="00CD7C58" w:rsidP="00B75966">
            <w:pPr>
              <w:pStyle w:val="ListParagraph"/>
              <w:numPr>
                <w:ilvl w:val="0"/>
                <w:numId w:val="24"/>
              </w:numPr>
              <w:spacing w:after="120"/>
              <w:ind w:firstLineChars="0"/>
              <w:rPr>
                <w:rFonts w:eastAsiaTheme="minorEastAsia"/>
                <w:color w:val="0070C0"/>
                <w:lang w:val="en-US" w:eastAsia="zh-CN"/>
              </w:rPr>
            </w:pPr>
            <w:r w:rsidRPr="00B75966">
              <w:rPr>
                <w:rFonts w:eastAsiaTheme="minorEastAsia"/>
                <w:color w:val="0070C0"/>
                <w:lang w:val="en-US" w:eastAsia="zh-CN"/>
              </w:rPr>
              <w:t>Do</w:t>
            </w:r>
            <w:r w:rsidRPr="00C47086">
              <w:rPr>
                <w:rFonts w:eastAsiaTheme="minorEastAsia"/>
                <w:color w:val="0070C0"/>
                <w:lang w:val="en-US" w:eastAsia="zh-CN"/>
              </w:rPr>
              <w:t xml:space="preserve"> RSRP </w:t>
            </w:r>
            <w:r w:rsidRPr="00B75966">
              <w:rPr>
                <w:rFonts w:eastAsiaTheme="minorEastAsia"/>
                <w:color w:val="0070C0"/>
                <w:lang w:val="en-US" w:eastAsia="zh-CN"/>
              </w:rPr>
              <w:t xml:space="preserve">measurement </w:t>
            </w:r>
            <w:r w:rsidRPr="00C47086">
              <w:rPr>
                <w:rFonts w:eastAsiaTheme="minorEastAsia"/>
                <w:color w:val="0070C0"/>
                <w:lang w:val="en-US" w:eastAsia="zh-CN"/>
              </w:rPr>
              <w:t xml:space="preserve">and EIS measurement </w:t>
            </w:r>
            <w:r w:rsidRPr="00B75966">
              <w:rPr>
                <w:rFonts w:eastAsiaTheme="minorEastAsia"/>
                <w:color w:val="0070C0"/>
                <w:lang w:val="en-US" w:eastAsia="zh-CN"/>
              </w:rPr>
              <w:t>both use</w:t>
            </w:r>
            <w:r w:rsidRPr="00C47086">
              <w:rPr>
                <w:rFonts w:eastAsiaTheme="minorEastAsia"/>
                <w:color w:val="0070C0"/>
                <w:lang w:val="en-US" w:eastAsia="zh-CN"/>
              </w:rPr>
              <w:t xml:space="preserve"> the same measurement grid or different ones?</w:t>
            </w:r>
            <w:r w:rsidRPr="00B75966">
              <w:rPr>
                <w:rFonts w:eastAsiaTheme="minorEastAsia"/>
                <w:color w:val="0070C0"/>
                <w:lang w:val="en-US" w:eastAsia="zh-CN"/>
              </w:rPr>
              <w:t xml:space="preserve"> </w:t>
            </w:r>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Keysight:</w:t>
            </w:r>
          </w:p>
          <w:p w14:paraId="0F7DE601" w14:textId="12B7D9E9"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There were concerns raised in the past that the RSRP(B) approach for RX BP search is not applicable since the RSRP(B) measurements are commonly performed on the rough (wide) beams while EIS is performed on the fine (narrow) beams. It is suggested to hold off on the proposed approach until it can be confirmed that RSRP(B) measurements trigger fine beams.</w:t>
            </w:r>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demodulation and CSI testing. </w:t>
            </w:r>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Vivo: thanks for the clarification question. </w:t>
            </w:r>
          </w:p>
          <w:p w14:paraId="5229C166"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 xml:space="preserve">Both polarizations means the RSRP should be tested separately for each orthogonal polarization at each point. And the RSRP value is the total component of RSRP. </w:t>
            </w:r>
          </w:p>
          <w:p w14:paraId="0AEB0298" w14:textId="76A18CE9"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and direction of this peak beam.</w:t>
            </w:r>
          </w:p>
          <w:p w14:paraId="49D53CFA"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Yes, same measurement grid is used.</w:t>
            </w:r>
          </w:p>
          <w:p w14:paraId="2DF17410" w14:textId="77777777"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In TS 38.101-2 clause 3.1, the definition of RX beam peak is:</w:t>
            </w:r>
          </w:p>
          <w:p w14:paraId="126FF7A6" w14:textId="45790DCC" w:rsidR="00CD7C58" w:rsidRPr="00C47086" w:rsidRDefault="00CD7C58" w:rsidP="00946F07">
            <w:pPr>
              <w:rPr>
                <w:i/>
                <w:lang w:val="en-US"/>
              </w:rPr>
            </w:pPr>
            <w:r w:rsidRPr="00C47086">
              <w:rPr>
                <w:b/>
                <w:i/>
                <w:lang w:val="en-US"/>
              </w:rPr>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p>
          <w:p w14:paraId="48FC976A" w14:textId="26E07910"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We think RAN4 should confirm that RSRP is available to find the beam peak direction, especially in this approach the RSRP is only 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double-checking.</w:t>
            </w:r>
          </w:p>
        </w:tc>
      </w:tr>
      <w:tr w:rsidR="00CD7C58" w:rsidRPr="00C47086" w14:paraId="35F69A82" w14:textId="77777777" w:rsidTr="009121FA">
        <w:tc>
          <w:tcPr>
            <w:tcW w:w="1428" w:type="dxa"/>
            <w:vMerge/>
          </w:tcPr>
          <w:p w14:paraId="3648DF73" w14:textId="77777777" w:rsidR="00CD7C58" w:rsidRPr="00C47086" w:rsidRDefault="00CD7C58" w:rsidP="009121FA">
            <w:pPr>
              <w:spacing w:after="120"/>
              <w:rPr>
                <w:b/>
                <w:color w:val="0070C0"/>
                <w:u w:val="single"/>
                <w:lang w:val="en-US" w:eastAsia="ko-KR"/>
              </w:rPr>
            </w:pPr>
          </w:p>
        </w:tc>
        <w:tc>
          <w:tcPr>
            <w:tcW w:w="8203" w:type="dxa"/>
          </w:tcPr>
          <w:p w14:paraId="2B1645E6" w14:textId="3E5E7FE8" w:rsidR="00CD7C58" w:rsidRPr="00B75966" w:rsidRDefault="00CD7C58" w:rsidP="006B16B3">
            <w:pPr>
              <w:spacing w:after="120"/>
              <w:rPr>
                <w:rFonts w:eastAsiaTheme="minorEastAsia"/>
                <w:lang w:val="en-US" w:eastAsia="zh-CN"/>
              </w:rPr>
            </w:pPr>
            <w:r w:rsidRPr="00C47086">
              <w:rPr>
                <w:rFonts w:eastAsiaTheme="minorEastAsia"/>
                <w:lang w:val="en-US" w:eastAsia="zh-CN"/>
              </w:rPr>
              <w:t>Samsung: agreed with vivo on “</w:t>
            </w:r>
            <w:r w:rsidRPr="00C47086">
              <w:rPr>
                <w:rFonts w:eastAsiaTheme="minorEastAsia"/>
                <w:color w:val="0070C0"/>
                <w:lang w:val="en-US" w:eastAsia="zh-CN"/>
              </w:rPr>
              <w:t>RAN4 should confirm that RSRP is available to find the beam peak direction”</w:t>
            </w:r>
          </w:p>
          <w:p w14:paraId="0D13B342" w14:textId="77777777" w:rsidR="00CD7C58" w:rsidRPr="00C47086" w:rsidRDefault="00CD7C58" w:rsidP="006B16B3">
            <w:pPr>
              <w:spacing w:after="120"/>
              <w:rPr>
                <w:lang w:val="en-US"/>
              </w:rPr>
            </w:pPr>
            <w:r w:rsidRPr="00C47086">
              <w:rPr>
                <w:lang w:val="en-US"/>
              </w:rPr>
              <w:t>Alt 5-1-2-1: if SNR&gt;17dB condition is considered, it seems that RSRP(B) based search is enough and EIS scan is not necessary.</w:t>
            </w:r>
          </w:p>
          <w:p w14:paraId="24B10417" w14:textId="47D0A9FE" w:rsidR="00CD7C58" w:rsidRPr="00C47086" w:rsidRDefault="00CD7C58" w:rsidP="006B16B3">
            <w:pPr>
              <w:spacing w:after="120"/>
              <w:rPr>
                <w:rFonts w:eastAsiaTheme="minorEastAsia"/>
                <w:color w:val="0070C0"/>
                <w:lang w:val="en-US" w:eastAsia="zh-CN"/>
              </w:rPr>
            </w:pPr>
            <w:r w:rsidRPr="00C47086">
              <w:rPr>
                <w:lang w:val="en-US"/>
              </w:rPr>
              <w:t>Alt 5-1-2-2: no matter RSRP or RSRPB, it is used after beam refinement under NR call connected status, so narrow beam is applied. We have no strong view between RSRP and RSRPB, for convenience RSRPB is slightly preferred.</w:t>
            </w:r>
          </w:p>
        </w:tc>
      </w:tr>
      <w:tr w:rsidR="00CD7C58" w:rsidRPr="00C47086" w14:paraId="706A7695" w14:textId="77777777" w:rsidTr="00CD7C58">
        <w:trPr>
          <w:trHeight w:val="225"/>
        </w:trPr>
        <w:tc>
          <w:tcPr>
            <w:tcW w:w="1428" w:type="dxa"/>
            <w:vMerge/>
          </w:tcPr>
          <w:p w14:paraId="509230E3" w14:textId="77777777" w:rsidR="00CD7C58" w:rsidRPr="00C47086" w:rsidRDefault="00CD7C58" w:rsidP="009121FA">
            <w:pPr>
              <w:spacing w:after="120"/>
              <w:rPr>
                <w:b/>
                <w:color w:val="0070C0"/>
                <w:u w:val="single"/>
                <w:lang w:val="en-US" w:eastAsia="ko-KR"/>
              </w:rPr>
            </w:pPr>
          </w:p>
        </w:tc>
        <w:tc>
          <w:tcPr>
            <w:tcW w:w="8203" w:type="dxa"/>
          </w:tcPr>
          <w:p w14:paraId="136A4F22" w14:textId="2FB5D0AA"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Sony: According to the analysis from previous contribution, the accuracy of RSRP should be good enough at beam peak directions. It is unclear for us if it would be really necessary to perform the two step (RSRP/EIS) procedure.</w:t>
            </w:r>
          </w:p>
        </w:tc>
      </w:tr>
      <w:tr w:rsidR="00CD7C58" w:rsidRPr="00C47086" w14:paraId="578DE1A8" w14:textId="77777777" w:rsidTr="009121FA">
        <w:trPr>
          <w:trHeight w:val="225"/>
        </w:trPr>
        <w:tc>
          <w:tcPr>
            <w:tcW w:w="1428" w:type="dxa"/>
            <w:vMerge/>
          </w:tcPr>
          <w:p w14:paraId="1D3B16E0" w14:textId="77777777" w:rsidR="00CD7C58" w:rsidRPr="00C47086" w:rsidRDefault="00CD7C58" w:rsidP="009121FA">
            <w:pPr>
              <w:spacing w:after="120"/>
              <w:rPr>
                <w:b/>
                <w:color w:val="0070C0"/>
                <w:u w:val="single"/>
                <w:lang w:val="en-US" w:eastAsia="ko-KR"/>
              </w:rPr>
            </w:pPr>
          </w:p>
        </w:tc>
        <w:tc>
          <w:tcPr>
            <w:tcW w:w="8203" w:type="dxa"/>
          </w:tcPr>
          <w:p w14:paraId="58EF1E1E"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CAICT:</w:t>
            </w:r>
          </w:p>
          <w:p w14:paraId="7EE94F23" w14:textId="68633811"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lastRenderedPageBreak/>
              <w:t>Alt 5-1-2-2: either RSRP or RSRPB is acceptable. The advantage of RSRPB is that it is already specified in RAN5.</w:t>
            </w:r>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lastRenderedPageBreak/>
              <w:t>Issue 5-1-3: 3-Single Pol</w:t>
            </w:r>
            <w:r w:rsidRPr="00C47086">
              <w:rPr>
                <w:b/>
                <w:color w:val="0070C0"/>
                <w:u w:val="single"/>
                <w:vertAlign w:val="subscript"/>
                <w:lang w:val="en-US" w:eastAsia="ko-KR"/>
              </w:rPr>
              <w:t>link</w:t>
            </w:r>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Qualcomm: 5-1-3-1</w:t>
            </w:r>
          </w:p>
          <w:p w14:paraId="5FDD98F0" w14:textId="60DFB0F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Alt 5-1-3-2 is not justifiable because the UE cannot pick and choose DL polarization in the field. </w:t>
            </w:r>
          </w:p>
          <w:p w14:paraId="1FE1FC40" w14:textId="1CDA1EBA"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Alt 5-1-3-3 is a proposal to not change, which is the default condition anyway.</w:t>
            </w:r>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LG: even if single link polarization cannot be chosen in the field, we think Alt 5-1-3-2 could be considered for testing.</w:t>
            </w:r>
          </w:p>
          <w:p w14:paraId="45EFFB76" w14:textId="43031556"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For clarification, is the single link polarization testing method for UL-MIMO and Tx Div test optional by UE declaration? So, still default test method is based on using each link polarization?</w:t>
            </w:r>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rFonts w:eastAsiaTheme="minorEastAsia"/>
                <w:color w:val="0070C0"/>
                <w:lang w:val="en-US" w:eastAsia="zh-CN"/>
              </w:rPr>
            </w:pPr>
            <w:r w:rsidRPr="00C47086">
              <w:rPr>
                <w:rFonts w:eastAsiaTheme="minorEastAsia"/>
                <w:color w:val="0070C0"/>
                <w:lang w:val="en-US" w:eastAsia="zh-CN"/>
              </w:rPr>
              <w:t>Vivo: Alt 5-1-3-1, agree</w:t>
            </w:r>
          </w:p>
          <w:p w14:paraId="377AC499" w14:textId="0186BA88" w:rsidR="00DF3949" w:rsidRPr="00C47086" w:rsidRDefault="00DF3949" w:rsidP="00CD53EA">
            <w:pPr>
              <w:spacing w:after="120"/>
              <w:rPr>
                <w:rFonts w:eastAsiaTheme="minorEastAsia"/>
                <w:color w:val="0070C0"/>
                <w:lang w:val="en-US" w:eastAsia="zh-CN"/>
              </w:rPr>
            </w:pPr>
            <w:r w:rsidRPr="00C47086">
              <w:rPr>
                <w:lang w:val="en-US"/>
              </w:rPr>
              <w:t xml:space="preserve">Alt 5-1-3-3: clarification question to LGE, “two link polarization” means using two link path simultaneously or measure twice by switching </w:t>
            </w:r>
            <w:r w:rsidRPr="00C47086">
              <w:rPr>
                <w:rFonts w:eastAsiaTheme="minorEastAsia"/>
                <w:color w:val="0070C0"/>
                <w:lang w:val="en-US" w:eastAsia="zh-CN"/>
              </w:rPr>
              <w:t>each orthogonal polarization?</w:t>
            </w:r>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273C53CF" w14:textId="418614E1"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We prefer 5-1-3-1. In our understanding, the conventional Rel-15 dual Pol</w:t>
            </w:r>
            <w:r w:rsidRPr="00B75966">
              <w:rPr>
                <w:rFonts w:eastAsiaTheme="minorEastAsia"/>
                <w:color w:val="0070C0"/>
                <w:vertAlign w:val="subscript"/>
                <w:lang w:val="en-US" w:eastAsia="zh-CN"/>
              </w:rPr>
              <w:t>link</w:t>
            </w:r>
            <w:r w:rsidRPr="00C47086">
              <w:rPr>
                <w:rFonts w:eastAsiaTheme="minorEastAsia"/>
                <w:color w:val="0070C0"/>
                <w:lang w:val="en-US" w:eastAsia="zh-CN"/>
              </w:rPr>
              <w:t xml:space="preserve"> test is always the fallback method in default.</w:t>
            </w:r>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Sony:  </w:t>
            </w:r>
            <w:r w:rsidRPr="00C47086">
              <w:rPr>
                <w:lang w:val="en-US"/>
              </w:rPr>
              <w:t>Alt 5-1-3-1 randomly select seems best reflect the real field operation.</w:t>
            </w:r>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r w:rsidRPr="00C47086">
              <w:rPr>
                <w:rFonts w:eastAsiaTheme="minorEastAsia"/>
                <w:color w:val="0070C0"/>
                <w:lang w:val="en-US" w:eastAsia="zh-CN"/>
              </w:rPr>
              <w:t>CAICT: prefer Alt 5-1-3-1 since UE cannot choose DL polarization in the real field.</w:t>
            </w:r>
            <w:r w:rsidRPr="00C47086">
              <w:rPr>
                <w:rFonts w:eastAsiaTheme="minorEastAsia"/>
                <w:color w:val="0070C0"/>
                <w:lang w:val="en-US" w:eastAsia="zh-CN"/>
              </w:rPr>
              <w:tab/>
            </w:r>
          </w:p>
        </w:tc>
      </w:tr>
      <w:tr w:rsidR="00DF3949" w:rsidRPr="00C47086" w14:paraId="1903F0A8" w14:textId="77777777" w:rsidTr="00A87DA6">
        <w:trPr>
          <w:trHeight w:val="97"/>
        </w:trPr>
        <w:tc>
          <w:tcPr>
            <w:tcW w:w="1428" w:type="dxa"/>
            <w:vMerge/>
          </w:tcPr>
          <w:p w14:paraId="085E738D" w14:textId="77777777" w:rsidR="00DF3949" w:rsidRPr="00C47086" w:rsidRDefault="00DF3949" w:rsidP="00D44E1A">
            <w:pPr>
              <w:spacing w:after="120"/>
              <w:rPr>
                <w:b/>
                <w:color w:val="0070C0"/>
                <w:u w:val="single"/>
                <w:lang w:val="en-US" w:eastAsia="ko-KR"/>
              </w:rPr>
            </w:pPr>
          </w:p>
        </w:tc>
        <w:tc>
          <w:tcPr>
            <w:tcW w:w="8203" w:type="dxa"/>
          </w:tcPr>
          <w:p w14:paraId="4EC0FB36" w14:textId="77777777" w:rsidR="00DF3949" w:rsidRPr="00C47086" w:rsidRDefault="00DF3949" w:rsidP="00DF3949">
            <w:pPr>
              <w:spacing w:after="120"/>
              <w:rPr>
                <w:rFonts w:eastAsia="Malgun Gothic"/>
                <w:color w:val="0070C0"/>
                <w:lang w:val="en-US" w:eastAsia="ko-KR"/>
              </w:rPr>
            </w:pPr>
            <w:r w:rsidRPr="00C47086">
              <w:rPr>
                <w:rFonts w:eastAsia="Malgun Gothic"/>
                <w:color w:val="0070C0"/>
                <w:lang w:val="en-US" w:eastAsia="ko-KR"/>
              </w:rPr>
              <w:t xml:space="preserve">LG: To Vivo, </w:t>
            </w:r>
          </w:p>
          <w:p w14:paraId="2A83B001" w14:textId="5C721810" w:rsidR="00DF3949" w:rsidRPr="00C47086" w:rsidRDefault="00DF3949" w:rsidP="00DF3949">
            <w:pPr>
              <w:tabs>
                <w:tab w:val="right" w:pos="7987"/>
              </w:tabs>
              <w:spacing w:after="120"/>
              <w:rPr>
                <w:rFonts w:eastAsia="Malgun Gothic"/>
                <w:color w:val="0070C0"/>
                <w:lang w:val="en-US" w:eastAsia="ko-KR"/>
              </w:rPr>
            </w:pPr>
            <w:r w:rsidRPr="00C47086">
              <w:rPr>
                <w:rFonts w:eastAsia="Malgun Gothic"/>
                <w:color w:val="0070C0"/>
                <w:lang w:val="en-US" w:eastAsia="ko-KR"/>
              </w:rPr>
              <w:t>“two link polarization” means conventional Rel-15 dual Pol</w:t>
            </w:r>
            <w:r w:rsidRPr="00C47086">
              <w:rPr>
                <w:rFonts w:eastAsia="Malgun Gothic"/>
                <w:color w:val="0070C0"/>
                <w:vertAlign w:val="subscript"/>
                <w:lang w:val="en-US" w:eastAsia="ko-KR"/>
              </w:rPr>
              <w:t>link</w:t>
            </w:r>
            <w:r w:rsidRPr="00C47086">
              <w:rPr>
                <w:rFonts w:eastAsia="Malgun Gothic"/>
                <w:color w:val="0070C0"/>
                <w:lang w:val="en-US" w:eastAsia="ko-KR"/>
              </w:rPr>
              <w:t xml:space="preserve"> test as measuring twice by switching each orthogonal polarization.</w:t>
            </w:r>
          </w:p>
        </w:tc>
      </w:tr>
    </w:tbl>
    <w:p w14:paraId="798F4E8A" w14:textId="6DE03E3F" w:rsidR="00850ECE" w:rsidRPr="00B75966" w:rsidRDefault="00850ECE" w:rsidP="00850ECE">
      <w:pPr>
        <w:rPr>
          <w:lang w:val="en-US" w:eastAsia="zh-CN"/>
        </w:rPr>
      </w:pPr>
    </w:p>
    <w:p w14:paraId="4A20983B" w14:textId="42DEB715"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348" w:type="dxa"/>
          </w:tcPr>
          <w:p w14:paraId="49BE0BBF" w14:textId="67188131" w:rsidR="009D384D"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vivo: we suggest to revise the LS, will work with Keysight to capture additional agreements on this topic.</w:t>
            </w:r>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2211E87" w:rsidR="009D384D" w:rsidRPr="00C47086" w:rsidRDefault="0076270B" w:rsidP="0033483B">
            <w:pPr>
              <w:spacing w:after="120"/>
              <w:rPr>
                <w:rFonts w:eastAsiaTheme="minorEastAsia"/>
                <w:color w:val="0070C0"/>
                <w:lang w:val="en-US" w:eastAsia="zh-CN"/>
              </w:rPr>
            </w:pPr>
            <w:r w:rsidRPr="00C47086">
              <w:rPr>
                <w:rFonts w:eastAsiaTheme="minorEastAsia"/>
                <w:color w:val="0070C0"/>
                <w:lang w:val="en-US" w:eastAsia="zh-CN"/>
              </w:rPr>
              <w:t>Apple: can we include the step size (in degrees) for the constant step-size approach for information?</w:t>
            </w:r>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c>
          <w:tcPr>
            <w:tcW w:w="1283" w:type="dxa"/>
            <w:vMerge w:val="restart"/>
          </w:tcPr>
          <w:p w14:paraId="51BE61CB" w14:textId="26DCCB5E"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 xml:space="preserve">R4-2107110 Text proposal to TR38.884: </w:t>
            </w:r>
            <w:r w:rsidRPr="00C47086">
              <w:rPr>
                <w:rFonts w:eastAsiaTheme="minorEastAsia"/>
                <w:color w:val="0070C0"/>
                <w:lang w:val="en-US" w:eastAsia="zh-CN"/>
              </w:rPr>
              <w:lastRenderedPageBreak/>
              <w:t>Fast Spherical Coverage Method</w:t>
            </w:r>
          </w:p>
        </w:tc>
        <w:tc>
          <w:tcPr>
            <w:tcW w:w="8348" w:type="dxa"/>
          </w:tcPr>
          <w:p w14:paraId="0FBA8FED" w14:textId="0672C01B"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lastRenderedPageBreak/>
              <w:t>Keysight</w:t>
            </w:r>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r w:rsidRPr="00C47086">
              <w:rPr>
                <w:rFonts w:eastAsiaTheme="minorEastAsia"/>
                <w:color w:val="0070C0"/>
                <w:lang w:val="en-US" w:eastAsia="zh-CN"/>
              </w:rPr>
              <w:t>: We agree to the early pass approach</w:t>
            </w:r>
            <w:r w:rsidR="00863821" w:rsidRPr="00C47086">
              <w:rPr>
                <w:rFonts w:eastAsiaTheme="minorEastAsia"/>
                <w:color w:val="0070C0"/>
                <w:lang w:val="en-US" w:eastAsia="zh-CN"/>
              </w:rPr>
              <w:t xml:space="preserve">; however, we cannot agree to allow measurements beyond 90deg if the re-positioning concept is adopted, i.e., as agreed earlier, only measurements in one hemisphere up to 90deg should be considered. In Clause 8.1.2, </w:t>
            </w:r>
            <w:r w:rsidR="00863821" w:rsidRPr="00C47086">
              <w:rPr>
                <w:rFonts w:eastAsiaTheme="minorEastAsia"/>
                <w:color w:val="0070C0"/>
                <w:lang w:val="en-US" w:eastAsia="zh-CN"/>
              </w:rPr>
              <w:lastRenderedPageBreak/>
              <w:t xml:space="preserve">Steps 17 and 18 should therefore change the 112.5deg to 90deg and in Clause 8.1.3, Steps 10 and 11 should change the 112.5deg to 90deg. </w:t>
            </w:r>
          </w:p>
        </w:tc>
      </w:tr>
      <w:tr w:rsidR="00CA5865" w:rsidRPr="00C47086" w14:paraId="4BB91BD8" w14:textId="77777777" w:rsidTr="00CA5865">
        <w:tc>
          <w:tcPr>
            <w:tcW w:w="1283" w:type="dxa"/>
            <w:vMerge/>
          </w:tcPr>
          <w:p w14:paraId="6A8D732F" w14:textId="77777777" w:rsidR="00CA5865" w:rsidRPr="00C47086" w:rsidRDefault="00CA5865" w:rsidP="00CA5865">
            <w:pPr>
              <w:spacing w:after="120"/>
              <w:rPr>
                <w:rFonts w:eastAsiaTheme="minorEastAsia"/>
                <w:color w:val="0070C0"/>
                <w:lang w:val="en-US" w:eastAsia="zh-CN"/>
              </w:rPr>
            </w:pPr>
          </w:p>
        </w:tc>
        <w:tc>
          <w:tcPr>
            <w:tcW w:w="8348" w:type="dxa"/>
          </w:tcPr>
          <w:p w14:paraId="0CA7EB3E" w14:textId="77777777"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4F88BCA0" w14:textId="20F86A30"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Following moderator’s note, we can defer any decisions to this TP during the second round. </w:t>
            </w:r>
          </w:p>
        </w:tc>
      </w:tr>
      <w:tr w:rsidR="00CA5865" w:rsidRPr="00C47086" w14:paraId="28F39846" w14:textId="77777777" w:rsidTr="00CA5865">
        <w:tc>
          <w:tcPr>
            <w:tcW w:w="1283" w:type="dxa"/>
            <w:vMerge/>
          </w:tcPr>
          <w:p w14:paraId="176DFF85" w14:textId="77777777" w:rsidR="00CA5865" w:rsidRPr="00C47086" w:rsidRDefault="00CA5865" w:rsidP="00CA5865">
            <w:pPr>
              <w:spacing w:after="120"/>
              <w:rPr>
                <w:rFonts w:eastAsiaTheme="minorEastAsia"/>
                <w:color w:val="0070C0"/>
                <w:lang w:val="en-US" w:eastAsia="zh-CN"/>
              </w:rPr>
            </w:pPr>
          </w:p>
        </w:tc>
        <w:tc>
          <w:tcPr>
            <w:tcW w:w="8348" w:type="dxa"/>
          </w:tcPr>
          <w:p w14:paraId="71F040D1" w14:textId="77777777" w:rsidR="00CA5865" w:rsidRPr="00C47086" w:rsidRDefault="00CA5865" w:rsidP="00CA5865">
            <w:pPr>
              <w:spacing w:after="120"/>
              <w:rPr>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F05122">
      <w:pPr>
        <w:rPr>
          <w:lang w:eastAsia="zh-CN"/>
        </w:rPr>
      </w:pPr>
      <w:r w:rsidRPr="00C47086">
        <w:rPr>
          <w:lang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Heading2"/>
        <w:rPr>
          <w:lang w:val="en-US"/>
        </w:rPr>
      </w:pPr>
      <w:r w:rsidRPr="00C47086">
        <w:rPr>
          <w:lang w:val="en-US"/>
        </w:rPr>
        <w:t xml:space="preserve">Summary for 1st round </w:t>
      </w:r>
    </w:p>
    <w:p w14:paraId="79B11180" w14:textId="2DFDDF62"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B3B891A" w14:textId="638246EA" w:rsidR="00B04696" w:rsidRPr="00C47086" w:rsidRDefault="00B04696" w:rsidP="00B04696">
            <w:pPr>
              <w:pStyle w:val="B1"/>
              <w:rPr>
                <w:lang w:val="en-US"/>
              </w:rPr>
            </w:pPr>
            <w:r w:rsidRPr="00C47086">
              <w:rPr>
                <w:lang w:val="en-US"/>
              </w:rPr>
              <w:t>-</w:t>
            </w:r>
            <w:r w:rsidRPr="00C47086">
              <w:rPr>
                <w:lang w:val="en-US"/>
              </w:rPr>
              <w:tab/>
              <w:t>Alt 5-1-1-1: Simulation assumptions to derive MU contribution of the 4x2 measurement grid need to be further aligned based on the following options:</w:t>
            </w:r>
          </w:p>
          <w:p w14:paraId="46079093" w14:textId="1B8703F8" w:rsidR="00B04696" w:rsidRPr="00C47086" w:rsidRDefault="00B04696" w:rsidP="00B04696">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r w:rsidR="00D013AC" w:rsidRPr="00C47086">
              <w:rPr>
                <w:lang w:val="en-US"/>
              </w:rPr>
              <w:br/>
              <w:t>Support: Qualcomm, Keysight, LG, vivo, Samsung, CAICT</w:t>
            </w:r>
          </w:p>
          <w:p w14:paraId="2B4220FC" w14:textId="77777777" w:rsidR="00B04696" w:rsidRPr="00C47086" w:rsidRDefault="00B04696" w:rsidP="00B04696">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22F82543" w14:textId="708C22DE" w:rsidR="00B04696" w:rsidRPr="00C47086" w:rsidRDefault="00B04696" w:rsidP="00B04696">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r w:rsidR="00D013AC" w:rsidRPr="00C47086">
              <w:rPr>
                <w:lang w:val="en-US"/>
              </w:rPr>
              <w:br/>
              <w:t>Support: vivo</w:t>
            </w:r>
          </w:p>
          <w:p w14:paraId="24BA3A48" w14:textId="2F5F22FF" w:rsidR="00B04696" w:rsidRPr="00C47086" w:rsidRDefault="00B04696" w:rsidP="00B04696">
            <w:pPr>
              <w:pStyle w:val="B1"/>
              <w:rPr>
                <w:lang w:val="en-US"/>
              </w:rPr>
            </w:pPr>
            <w:r w:rsidRPr="00C47086">
              <w:rPr>
                <w:lang w:val="en-US"/>
              </w:rPr>
              <w:t>-</w:t>
            </w:r>
            <w:r w:rsidRPr="00C47086">
              <w:rPr>
                <w:lang w:val="en-US"/>
              </w:rPr>
              <w:tab/>
              <w:t>Alt 5-1-1-2: 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r w:rsidR="00D013AC" w:rsidRPr="00C47086">
              <w:rPr>
                <w:lang w:val="en-US"/>
              </w:rPr>
              <w:br/>
              <w:t>Support: Samsung</w:t>
            </w:r>
          </w:p>
          <w:p w14:paraId="2C9780F9" w14:textId="77777777" w:rsidR="00B04696" w:rsidRPr="00C47086" w:rsidRDefault="00B04696" w:rsidP="0098649D">
            <w:pPr>
              <w:rPr>
                <w:rFonts w:eastAsiaTheme="minorEastAsia"/>
                <w:i/>
                <w:color w:val="0070C0"/>
                <w:lang w:val="en-US" w:eastAsia="zh-CN"/>
              </w:rPr>
            </w:pPr>
          </w:p>
          <w:p w14:paraId="287A20B4" w14:textId="2F340ADF"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B75966" w:rsidRDefault="00D013AC" w:rsidP="00B75966">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7A300BF2"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lang w:val="en-US"/>
              </w:rPr>
            </w:pPr>
            <w:r w:rsidRPr="00C47086">
              <w:rPr>
                <w:lang w:val="en-US"/>
              </w:rPr>
              <w:t>-</w:t>
            </w:r>
            <w:r w:rsidRPr="00C47086">
              <w:rPr>
                <w:lang w:val="en-US"/>
              </w:rPr>
              <w:tab/>
              <w:t>Check whether the tentative agreement above can be confirmed</w:t>
            </w:r>
          </w:p>
          <w:p w14:paraId="3009D6A5" w14:textId="5422ED52" w:rsidR="00D013AC" w:rsidRPr="00B75966" w:rsidRDefault="00D013AC" w:rsidP="00B75966">
            <w:pPr>
              <w:pStyle w:val="B1"/>
              <w:rPr>
                <w:lang w:val="en-US"/>
              </w:rPr>
            </w:pPr>
            <w:r w:rsidRPr="00C47086">
              <w:rPr>
                <w:lang w:val="en-US"/>
              </w:rPr>
              <w:lastRenderedPageBreak/>
              <w:t>-</w:t>
            </w:r>
            <w:r w:rsidRPr="00C47086">
              <w:rPr>
                <w:lang w:val="en-US"/>
              </w:rPr>
              <w:tab/>
              <w:t xml:space="preserve">Focus the efforts on the LS to RAN5 (see comments to R4-2104518) </w:t>
            </w:r>
            <w:r w:rsidRPr="00C47086">
              <w:rPr>
                <w:lang w:val="en-US"/>
              </w:rPr>
              <w:br/>
            </w:r>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lastRenderedPageBreak/>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3D0E502" w14:textId="67F5DC3D" w:rsidR="00B04696" w:rsidRPr="00C47086" w:rsidRDefault="00B04696" w:rsidP="00B04696">
            <w:pPr>
              <w:pStyle w:val="B1"/>
              <w:rPr>
                <w:lang w:val="en-US"/>
              </w:rPr>
            </w:pPr>
            <w:r w:rsidRPr="00C47086">
              <w:rPr>
                <w:lang w:val="en-US"/>
              </w:rPr>
              <w:t>-</w:t>
            </w:r>
            <w:r w:rsidRPr="00C47086">
              <w:rPr>
                <w:lang w:val="en-US"/>
              </w:rPr>
              <w:tab/>
              <w:t>Alt 5-1-2-1: adopt the measurement procedure proposed in [R4-2104519], including:</w:t>
            </w:r>
            <w:r w:rsidR="00A832B1" w:rsidRPr="00C47086">
              <w:rPr>
                <w:lang w:val="en-US"/>
              </w:rPr>
              <w:br/>
              <w:t>Support: vivo, Samsung, Sony, CAICT</w:t>
            </w:r>
          </w:p>
          <w:p w14:paraId="3FEE5D56" w14:textId="77777777" w:rsidR="00B04696" w:rsidRPr="00C47086" w:rsidRDefault="00B04696" w:rsidP="00B04696">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367F7D64" w14:textId="77777777" w:rsidR="00B04696" w:rsidRPr="00C47086" w:rsidRDefault="00B04696" w:rsidP="00B04696">
            <w:pPr>
              <w:pStyle w:val="B2"/>
              <w:rPr>
                <w:lang w:val="en-US"/>
              </w:rPr>
            </w:pPr>
            <w:r w:rsidRPr="00C47086">
              <w:rPr>
                <w:lang w:val="en-US"/>
              </w:rPr>
              <w:t>-</w:t>
            </w:r>
            <w:r w:rsidRPr="00C47086">
              <w:rPr>
                <w:lang w:val="en-US"/>
              </w:rPr>
              <w:tab/>
              <w:t>For RSRP accuracy analysis, the SNR&gt;17dB condition should be considered.</w:t>
            </w:r>
          </w:p>
          <w:p w14:paraId="53FA344D" w14:textId="1F1C3558" w:rsidR="00B04696" w:rsidRPr="00C47086" w:rsidRDefault="00B04696" w:rsidP="00B04696">
            <w:pPr>
              <w:pStyle w:val="B1"/>
              <w:rPr>
                <w:lang w:val="en-US"/>
              </w:rPr>
            </w:pPr>
            <w:r w:rsidRPr="00C47086">
              <w:rPr>
                <w:lang w:val="en-US"/>
              </w:rPr>
              <w:t>-</w:t>
            </w:r>
            <w:r w:rsidRPr="00C47086">
              <w:rPr>
                <w:lang w:val="en-US"/>
              </w:rPr>
              <w:tab/>
              <w:t>Alt 5-1-2-2: reuse test procedure of Rx beam peak search based on RSRPB for demodulation and CSI testing</w:t>
            </w:r>
            <w:r w:rsidR="00A832B1" w:rsidRPr="00C47086">
              <w:rPr>
                <w:lang w:val="en-US"/>
              </w:rPr>
              <w:br/>
              <w:t>Support: LG, CAICT</w:t>
            </w:r>
            <w:r w:rsidR="00A832B1" w:rsidRPr="00C47086">
              <w:rPr>
                <w:lang w:val="en-US"/>
              </w:rPr>
              <w:br/>
              <w:t>Support with clarifications: Qualcomm</w:t>
            </w:r>
          </w:p>
          <w:p w14:paraId="0F86DCCA" w14:textId="77777777" w:rsidR="00B04696" w:rsidRPr="00C47086" w:rsidRDefault="00B04696" w:rsidP="0098649D">
            <w:pPr>
              <w:rPr>
                <w:rFonts w:eastAsiaTheme="minorEastAsia"/>
                <w:i/>
                <w:color w:val="0070C0"/>
                <w:lang w:val="en-US" w:eastAsia="zh-CN"/>
              </w:rPr>
            </w:pPr>
          </w:p>
          <w:p w14:paraId="01F234CA" w14:textId="18372D5D"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497734">
            <w:pPr>
              <w:rPr>
                <w:lang w:val="en-US" w:eastAsia="zh-CN"/>
              </w:rPr>
            </w:pPr>
            <w:r w:rsidRPr="00C47086">
              <w:rPr>
                <w:lang w:val="en-US" w:eastAsia="zh-CN"/>
              </w:rPr>
              <w:t>None</w:t>
            </w:r>
          </w:p>
          <w:p w14:paraId="3240DCEA"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lang w:val="en-US"/>
              </w:rPr>
            </w:pPr>
            <w:r w:rsidRPr="00C47086">
              <w:rPr>
                <w:lang w:val="en-US"/>
              </w:rPr>
              <w:t>-</w:t>
            </w:r>
            <w:r w:rsidRPr="00C47086">
              <w:rPr>
                <w:lang w:val="en-US"/>
              </w:rPr>
              <w:tab/>
              <w:t>Further discussion is recommended to converge views on whether one or both approaches can be deemed feasible</w:t>
            </w:r>
          </w:p>
          <w:p w14:paraId="61D4E46A" w14:textId="7C49B20F" w:rsidR="00A832B1" w:rsidRPr="00C47086" w:rsidRDefault="00A832B1" w:rsidP="00600B58">
            <w:pPr>
              <w:rPr>
                <w:rFonts w:eastAsiaTheme="minorEastAsia"/>
                <w:i/>
                <w:color w:val="0070C0"/>
                <w:lang w:val="en-US" w:eastAsia="zh-CN"/>
              </w:rPr>
            </w:pPr>
          </w:p>
        </w:tc>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751829CC" w14:textId="44C28A8C" w:rsidR="006F774E" w:rsidRPr="00C47086" w:rsidRDefault="00B04696" w:rsidP="00B04696">
            <w:pPr>
              <w:pStyle w:val="B1"/>
              <w:rPr>
                <w:lang w:val="en-US"/>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006F774E" w:rsidRPr="00C47086">
              <w:rPr>
                <w:vertAlign w:val="subscript"/>
                <w:lang w:val="en-US"/>
              </w:rPr>
              <w:br/>
            </w:r>
            <w:r w:rsidR="006F774E" w:rsidRPr="00C47086">
              <w:rPr>
                <w:lang w:val="en-US"/>
              </w:rPr>
              <w:t>Support: Qualcomm, vivo, Samsung, Sony, CAICT</w:t>
            </w:r>
          </w:p>
          <w:p w14:paraId="420D9DC8" w14:textId="51B40CEF" w:rsidR="00B04696" w:rsidRPr="00C47086" w:rsidRDefault="00B04696" w:rsidP="00B04696">
            <w:pPr>
              <w:pStyle w:val="B1"/>
              <w:rPr>
                <w:lang w:val="en-US"/>
              </w:rPr>
            </w:pPr>
            <w:r w:rsidRPr="00C47086">
              <w:rPr>
                <w:lang w:val="en-US"/>
              </w:rPr>
              <w:t>-</w:t>
            </w:r>
            <w:r w:rsidRPr="00C47086">
              <w:rPr>
                <w:lang w:val="en-US"/>
              </w:rPr>
              <w:tab/>
              <w:t>Alt 5-1-3-2: consider using a single link polarization based on UE declaration</w:t>
            </w:r>
            <w:r w:rsidR="006F774E" w:rsidRPr="00C47086">
              <w:rPr>
                <w:lang w:val="en-US"/>
              </w:rPr>
              <w:br/>
              <w:t>Support: LG</w:t>
            </w:r>
          </w:p>
          <w:p w14:paraId="1F6AE3E4" w14:textId="77777777" w:rsidR="00B04696" w:rsidRPr="00C47086" w:rsidRDefault="00B04696" w:rsidP="00B04696">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112C4D0D" w14:textId="77777777" w:rsidR="00B04696" w:rsidRPr="00C47086" w:rsidRDefault="00B04696" w:rsidP="0098649D">
            <w:pPr>
              <w:rPr>
                <w:rFonts w:eastAsiaTheme="minorEastAsia"/>
                <w:i/>
                <w:color w:val="0070C0"/>
                <w:lang w:val="en-US" w:eastAsia="zh-CN"/>
              </w:rPr>
            </w:pPr>
          </w:p>
          <w:p w14:paraId="6B3700C7" w14:textId="0F9276CE"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B75966">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Pr="00C47086">
              <w:rPr>
                <w:vertAlign w:val="subscript"/>
                <w:lang w:val="en-US"/>
              </w:rPr>
              <w:br/>
            </w:r>
          </w:p>
          <w:p w14:paraId="617C8F09"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B75966" w:rsidRDefault="006F774E" w:rsidP="00B75966">
            <w:pPr>
              <w:pStyle w:val="B1"/>
              <w:rPr>
                <w:lang w:val="en-US"/>
              </w:rPr>
            </w:pPr>
            <w:r w:rsidRPr="00C47086">
              <w:rPr>
                <w:lang w:val="en-US"/>
              </w:rPr>
              <w:t>-</w:t>
            </w:r>
            <w:r w:rsidRPr="00C47086">
              <w:rPr>
                <w:lang w:val="en-US"/>
              </w:rPr>
              <w:tab/>
              <w:t>Check whether the tentative agreement above can be confirmed</w:t>
            </w:r>
          </w:p>
        </w:tc>
      </w:tr>
    </w:tbl>
    <w:p w14:paraId="10096AE9" w14:textId="77777777" w:rsidR="009D384D" w:rsidRPr="00C47086" w:rsidRDefault="009D384D" w:rsidP="009D384D">
      <w:pPr>
        <w:rPr>
          <w:i/>
          <w:color w:val="0070C0"/>
          <w:lang w:val="en-US" w:eastAsia="zh-CN"/>
        </w:rPr>
      </w:pPr>
    </w:p>
    <w:p w14:paraId="2BBA8AFB" w14:textId="48F44C33"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 xml:space="preserve">R4-2104518 (draft) LS on antenna assumption </w:t>
            </w:r>
            <w:r w:rsidRPr="00C47086">
              <w:rPr>
                <w:rFonts w:eastAsiaTheme="minorEastAsia"/>
                <w:color w:val="0070C0"/>
                <w:lang w:val="en-US" w:eastAsia="zh-CN"/>
              </w:rPr>
              <w:lastRenderedPageBreak/>
              <w:t>and measurement grids for FR2 PC3 UE</w:t>
            </w:r>
          </w:p>
        </w:tc>
        <w:tc>
          <w:tcPr>
            <w:tcW w:w="8615" w:type="dxa"/>
          </w:tcPr>
          <w:p w14:paraId="14819E4F"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lastRenderedPageBreak/>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AD7080">
            <w:pPr>
              <w:rPr>
                <w:lang w:val="en-US" w:eastAsia="zh-CN"/>
              </w:rPr>
            </w:pPr>
            <w:r w:rsidRPr="00C47086">
              <w:rPr>
                <w:lang w:val="en-US" w:eastAsia="zh-CN"/>
              </w:rPr>
              <w:lastRenderedPageBreak/>
              <w:t>To be revised</w:t>
            </w:r>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lastRenderedPageBreak/>
              <w:t>R4-2107129 Draft LS to RAN5 on Test Time Reduction</w:t>
            </w:r>
          </w:p>
        </w:tc>
        <w:tc>
          <w:tcPr>
            <w:tcW w:w="8615" w:type="dxa"/>
          </w:tcPr>
          <w:p w14:paraId="7ADC7AB5"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AD7080">
            <w:pPr>
              <w:rPr>
                <w:lang w:val="en-US" w:eastAsia="zh-CN"/>
              </w:rPr>
            </w:pPr>
            <w:r w:rsidRPr="00C47086">
              <w:rPr>
                <w:lang w:val="en-US" w:eastAsia="zh-CN"/>
              </w:rPr>
              <w:t>To be merged (into revision of R4-2104518)</w:t>
            </w:r>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615" w:type="dxa"/>
          </w:tcPr>
          <w:p w14:paraId="4D6585CA"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AD7080">
            <w:pPr>
              <w:rPr>
                <w:lang w:val="en-US" w:eastAsia="zh-CN"/>
              </w:rPr>
            </w:pPr>
            <w:r w:rsidRPr="00C47086">
              <w:rPr>
                <w:lang w:val="en-US" w:eastAsia="zh-CN"/>
              </w:rPr>
              <w:t>Agreeable</w:t>
            </w:r>
          </w:p>
        </w:tc>
      </w:tr>
    </w:tbl>
    <w:p w14:paraId="292FC979" w14:textId="77777777" w:rsidR="009D384D" w:rsidRPr="00C47086" w:rsidRDefault="009D384D" w:rsidP="009D384D">
      <w:pPr>
        <w:rPr>
          <w:color w:val="0070C0"/>
          <w:lang w:val="en-US" w:eastAsia="zh-CN"/>
        </w:rPr>
      </w:pPr>
    </w:p>
    <w:p w14:paraId="2950E766" w14:textId="77777777" w:rsidR="009D384D" w:rsidRPr="00B75966" w:rsidRDefault="009D384D" w:rsidP="009D384D">
      <w:pPr>
        <w:pStyle w:val="Heading2"/>
        <w:rPr>
          <w:lang w:val="en-US"/>
        </w:rPr>
      </w:pPr>
      <w:r w:rsidRPr="00B75966">
        <w:rPr>
          <w:lang w:val="en-US"/>
        </w:rPr>
        <w:t>Discussion on 2nd round (if applicable)</w:t>
      </w:r>
    </w:p>
    <w:p w14:paraId="74086D5B" w14:textId="77777777" w:rsidR="00DC36F9" w:rsidRPr="00B943E6" w:rsidRDefault="00DC36F9" w:rsidP="00DC36F9">
      <w:pPr>
        <w:pStyle w:val="Heading3"/>
      </w:pPr>
      <w:r>
        <w:t>Open issues</w:t>
      </w:r>
    </w:p>
    <w:p w14:paraId="01CABBB9"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70573683" w14:textId="77777777" w:rsidR="00497734" w:rsidRPr="00C47086" w:rsidRDefault="00497734" w:rsidP="00497734">
      <w:pPr>
        <w:rPr>
          <w:rFonts w:eastAsiaTheme="minorEastAsia"/>
          <w:i/>
          <w:color w:val="0070C0"/>
          <w:lang w:val="en-US" w:eastAsia="zh-CN"/>
        </w:rPr>
      </w:pPr>
      <w:r w:rsidRPr="00C47086">
        <w:rPr>
          <w:rFonts w:eastAsiaTheme="minorEastAsia"/>
          <w:i/>
          <w:color w:val="0070C0"/>
          <w:lang w:val="en-US" w:eastAsia="zh-CN"/>
        </w:rPr>
        <w:t>Tentative agreements:</w:t>
      </w:r>
    </w:p>
    <w:p w14:paraId="46882744" w14:textId="301D96AA" w:rsidR="00497734" w:rsidRPr="00497734" w:rsidRDefault="00497734" w:rsidP="00497734">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488AC829" w14:textId="34A20435"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F2D968D" w14:textId="77777777" w:rsidR="00DC36F9" w:rsidRPr="00C47086" w:rsidRDefault="00DC36F9" w:rsidP="00DC36F9">
      <w:pPr>
        <w:pStyle w:val="B1"/>
        <w:rPr>
          <w:lang w:val="en-US"/>
        </w:rPr>
      </w:pPr>
      <w:r w:rsidRPr="00C47086">
        <w:rPr>
          <w:lang w:val="en-US"/>
        </w:rPr>
        <w:t>-</w:t>
      </w:r>
      <w:r w:rsidRPr="00C47086">
        <w:rPr>
          <w:lang w:val="en-US"/>
        </w:rPr>
        <w:tab/>
        <w:t>Check whether the tentative agreement above can be confirmed</w:t>
      </w:r>
    </w:p>
    <w:p w14:paraId="3698F898" w14:textId="7B9FEA19" w:rsidR="00DC36F9" w:rsidRPr="00C47086" w:rsidRDefault="00DC36F9" w:rsidP="00DC36F9">
      <w:pPr>
        <w:pStyle w:val="B1"/>
        <w:rPr>
          <w:lang w:val="en-US"/>
        </w:rPr>
      </w:pPr>
      <w:r w:rsidRPr="00C47086">
        <w:rPr>
          <w:lang w:val="en-US"/>
        </w:rPr>
        <w:t>-</w:t>
      </w:r>
      <w:r w:rsidRPr="00C47086">
        <w:rPr>
          <w:lang w:val="en-US"/>
        </w:rPr>
        <w:tab/>
        <w:t xml:space="preserve">Focus the efforts on the LS to RAN5 (see comments to R4-2104518) </w:t>
      </w:r>
    </w:p>
    <w:tbl>
      <w:tblPr>
        <w:tblStyle w:val="TableGrid"/>
        <w:tblW w:w="0" w:type="auto"/>
        <w:tblLook w:val="04A0" w:firstRow="1" w:lastRow="0" w:firstColumn="1" w:lastColumn="0" w:noHBand="0" w:noVBand="1"/>
      </w:tblPr>
      <w:tblGrid>
        <w:gridCol w:w="1615"/>
        <w:gridCol w:w="8016"/>
      </w:tblGrid>
      <w:tr w:rsidR="00DC36F9" w:rsidRPr="00C47086" w14:paraId="081D1A0B" w14:textId="77777777" w:rsidTr="00B72527">
        <w:tc>
          <w:tcPr>
            <w:tcW w:w="1615" w:type="dxa"/>
          </w:tcPr>
          <w:p w14:paraId="2585B6BD" w14:textId="5FAFBEAF"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5C02A22"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0DF31CB" w14:textId="77777777" w:rsidTr="00B72527">
        <w:tc>
          <w:tcPr>
            <w:tcW w:w="1615" w:type="dxa"/>
          </w:tcPr>
          <w:p w14:paraId="5F7CDA9B" w14:textId="77777777" w:rsidR="00DC36F9" w:rsidRPr="00C47086" w:rsidRDefault="00DC36F9" w:rsidP="00B72527">
            <w:pPr>
              <w:spacing w:after="120"/>
              <w:rPr>
                <w:rFonts w:eastAsiaTheme="minorEastAsia"/>
                <w:color w:val="0070C0"/>
                <w:lang w:val="en-US" w:eastAsia="zh-CN"/>
              </w:rPr>
            </w:pPr>
          </w:p>
        </w:tc>
        <w:tc>
          <w:tcPr>
            <w:tcW w:w="8016" w:type="dxa"/>
          </w:tcPr>
          <w:p w14:paraId="53DB5881" w14:textId="77777777" w:rsidR="00DC36F9" w:rsidRPr="00C47086" w:rsidRDefault="00DC36F9" w:rsidP="00B72527">
            <w:pPr>
              <w:spacing w:after="120"/>
              <w:rPr>
                <w:rFonts w:eastAsiaTheme="minorEastAsia"/>
                <w:color w:val="0070C0"/>
                <w:lang w:val="en-US" w:eastAsia="zh-CN"/>
              </w:rPr>
            </w:pPr>
          </w:p>
        </w:tc>
      </w:tr>
      <w:tr w:rsidR="00DC36F9" w:rsidRPr="00C47086" w14:paraId="0F3FFB21" w14:textId="77777777" w:rsidTr="00B72527">
        <w:tc>
          <w:tcPr>
            <w:tcW w:w="1615" w:type="dxa"/>
          </w:tcPr>
          <w:p w14:paraId="2D8605EC" w14:textId="77777777" w:rsidR="00DC36F9" w:rsidRPr="00C47086" w:rsidRDefault="00DC36F9" w:rsidP="00B72527">
            <w:pPr>
              <w:spacing w:after="120"/>
              <w:rPr>
                <w:rFonts w:eastAsiaTheme="minorEastAsia"/>
                <w:color w:val="0070C0"/>
                <w:lang w:val="en-US" w:eastAsia="zh-CN"/>
              </w:rPr>
            </w:pPr>
          </w:p>
        </w:tc>
        <w:tc>
          <w:tcPr>
            <w:tcW w:w="8016" w:type="dxa"/>
          </w:tcPr>
          <w:p w14:paraId="099E0C06" w14:textId="77777777" w:rsidR="00DC36F9" w:rsidRPr="00C47086" w:rsidRDefault="00DC36F9" w:rsidP="00B72527">
            <w:pPr>
              <w:spacing w:after="120"/>
              <w:rPr>
                <w:rFonts w:eastAsiaTheme="minorEastAsia"/>
                <w:color w:val="0070C0"/>
                <w:lang w:val="en-US" w:eastAsia="zh-CN"/>
              </w:rPr>
            </w:pPr>
          </w:p>
        </w:tc>
      </w:tr>
      <w:tr w:rsidR="00DC36F9" w:rsidRPr="00C47086" w14:paraId="649326AE" w14:textId="77777777" w:rsidTr="00B72527">
        <w:tc>
          <w:tcPr>
            <w:tcW w:w="1615" w:type="dxa"/>
          </w:tcPr>
          <w:p w14:paraId="2491D644" w14:textId="77777777" w:rsidR="00DC36F9" w:rsidRPr="00C47086" w:rsidRDefault="00DC36F9" w:rsidP="00B72527">
            <w:pPr>
              <w:spacing w:after="120"/>
              <w:rPr>
                <w:rFonts w:eastAsiaTheme="minorEastAsia"/>
                <w:color w:val="0070C0"/>
                <w:lang w:val="en-US" w:eastAsia="zh-CN"/>
              </w:rPr>
            </w:pPr>
          </w:p>
        </w:tc>
        <w:tc>
          <w:tcPr>
            <w:tcW w:w="8016" w:type="dxa"/>
          </w:tcPr>
          <w:p w14:paraId="09D5A7CD" w14:textId="77777777" w:rsidR="00DC36F9" w:rsidRPr="00C47086" w:rsidRDefault="00DC36F9" w:rsidP="00B72527">
            <w:pPr>
              <w:spacing w:after="120"/>
              <w:rPr>
                <w:rFonts w:eastAsiaTheme="minorEastAsia"/>
                <w:color w:val="0070C0"/>
                <w:lang w:val="en-US" w:eastAsia="zh-CN"/>
              </w:rPr>
            </w:pPr>
          </w:p>
        </w:tc>
      </w:tr>
      <w:tr w:rsidR="00DC36F9" w:rsidRPr="00C47086" w14:paraId="39DD5101" w14:textId="77777777" w:rsidTr="00B72527">
        <w:tc>
          <w:tcPr>
            <w:tcW w:w="1615" w:type="dxa"/>
          </w:tcPr>
          <w:p w14:paraId="7C3FDECA" w14:textId="77777777" w:rsidR="00DC36F9" w:rsidRPr="00C47086" w:rsidRDefault="00DC36F9" w:rsidP="00B72527">
            <w:pPr>
              <w:spacing w:after="120"/>
              <w:rPr>
                <w:rFonts w:eastAsiaTheme="minorEastAsia"/>
                <w:color w:val="0070C0"/>
                <w:lang w:val="en-US" w:eastAsia="zh-CN"/>
              </w:rPr>
            </w:pPr>
          </w:p>
        </w:tc>
        <w:tc>
          <w:tcPr>
            <w:tcW w:w="8016" w:type="dxa"/>
          </w:tcPr>
          <w:p w14:paraId="3952D5B5" w14:textId="77777777" w:rsidR="00DC36F9" w:rsidRPr="00C47086" w:rsidRDefault="00DC36F9" w:rsidP="00B72527">
            <w:pPr>
              <w:spacing w:after="120"/>
              <w:rPr>
                <w:rFonts w:eastAsiaTheme="minorEastAsia"/>
                <w:color w:val="0070C0"/>
                <w:lang w:val="en-US" w:eastAsia="zh-CN"/>
              </w:rPr>
            </w:pPr>
          </w:p>
        </w:tc>
      </w:tr>
      <w:tr w:rsidR="00DC36F9" w:rsidRPr="00C47086" w14:paraId="0B66A6B1" w14:textId="77777777" w:rsidTr="00B72527">
        <w:tc>
          <w:tcPr>
            <w:tcW w:w="1615" w:type="dxa"/>
          </w:tcPr>
          <w:p w14:paraId="7A795B71" w14:textId="77777777" w:rsidR="00DC36F9" w:rsidRPr="00C47086" w:rsidRDefault="00DC36F9" w:rsidP="00B72527">
            <w:pPr>
              <w:spacing w:after="120"/>
              <w:rPr>
                <w:rFonts w:eastAsiaTheme="minorEastAsia"/>
                <w:color w:val="0070C0"/>
                <w:lang w:val="en-US" w:eastAsia="zh-CN"/>
              </w:rPr>
            </w:pPr>
          </w:p>
        </w:tc>
        <w:tc>
          <w:tcPr>
            <w:tcW w:w="8016" w:type="dxa"/>
          </w:tcPr>
          <w:p w14:paraId="1CB5F437" w14:textId="77777777" w:rsidR="00DC36F9" w:rsidRPr="00C47086" w:rsidRDefault="00DC36F9" w:rsidP="00B72527">
            <w:pPr>
              <w:spacing w:after="120"/>
              <w:rPr>
                <w:rFonts w:eastAsiaTheme="minorEastAsia"/>
                <w:color w:val="0070C0"/>
                <w:lang w:val="en-US" w:eastAsia="zh-CN"/>
              </w:rPr>
            </w:pPr>
          </w:p>
        </w:tc>
      </w:tr>
    </w:tbl>
    <w:p w14:paraId="7C159D6D" w14:textId="09788AB9" w:rsidR="00DC36F9" w:rsidRDefault="00DC36F9" w:rsidP="00DC36F9">
      <w:pPr>
        <w:rPr>
          <w:lang w:val="en-US" w:eastAsia="zh-CN"/>
        </w:rPr>
      </w:pPr>
    </w:p>
    <w:p w14:paraId="6A90ED42"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2B695C54"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407D7CA" w14:textId="77777777" w:rsidR="00DC36F9" w:rsidRPr="00C47086" w:rsidRDefault="00DC36F9" w:rsidP="00DC36F9">
      <w:pPr>
        <w:pStyle w:val="B1"/>
        <w:rPr>
          <w:lang w:val="en-US"/>
        </w:rPr>
      </w:pPr>
      <w:r w:rsidRPr="00C47086">
        <w:rPr>
          <w:lang w:val="en-US"/>
        </w:rPr>
        <w:t>-</w:t>
      </w:r>
      <w:r w:rsidRPr="00C47086">
        <w:rPr>
          <w:lang w:val="en-US"/>
        </w:rPr>
        <w:tab/>
        <w:t>Further discussion is recommended to converge views on whether one or both approaches can be deemed feasible</w:t>
      </w:r>
    </w:p>
    <w:tbl>
      <w:tblPr>
        <w:tblStyle w:val="TableGrid"/>
        <w:tblW w:w="0" w:type="auto"/>
        <w:tblLook w:val="04A0" w:firstRow="1" w:lastRow="0" w:firstColumn="1" w:lastColumn="0" w:noHBand="0" w:noVBand="1"/>
      </w:tblPr>
      <w:tblGrid>
        <w:gridCol w:w="1615"/>
        <w:gridCol w:w="8016"/>
      </w:tblGrid>
      <w:tr w:rsidR="00DC36F9" w:rsidRPr="00C47086" w14:paraId="283D0DD4" w14:textId="77777777" w:rsidTr="00B72527">
        <w:tc>
          <w:tcPr>
            <w:tcW w:w="1615" w:type="dxa"/>
          </w:tcPr>
          <w:p w14:paraId="3263AF47"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5480D90"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45892D4" w14:textId="77777777" w:rsidTr="00B72527">
        <w:tc>
          <w:tcPr>
            <w:tcW w:w="1615" w:type="dxa"/>
          </w:tcPr>
          <w:p w14:paraId="4948408D" w14:textId="77777777" w:rsidR="00DC36F9" w:rsidRPr="00C47086" w:rsidRDefault="00DC36F9" w:rsidP="00B72527">
            <w:pPr>
              <w:spacing w:after="120"/>
              <w:rPr>
                <w:rFonts w:eastAsiaTheme="minorEastAsia"/>
                <w:color w:val="0070C0"/>
                <w:lang w:val="en-US" w:eastAsia="zh-CN"/>
              </w:rPr>
            </w:pPr>
          </w:p>
        </w:tc>
        <w:tc>
          <w:tcPr>
            <w:tcW w:w="8016" w:type="dxa"/>
          </w:tcPr>
          <w:p w14:paraId="73E14673" w14:textId="77777777" w:rsidR="00DC36F9" w:rsidRPr="00C47086" w:rsidRDefault="00DC36F9" w:rsidP="00B72527">
            <w:pPr>
              <w:spacing w:after="120"/>
              <w:rPr>
                <w:rFonts w:eastAsiaTheme="minorEastAsia"/>
                <w:color w:val="0070C0"/>
                <w:lang w:val="en-US" w:eastAsia="zh-CN"/>
              </w:rPr>
            </w:pPr>
          </w:p>
        </w:tc>
      </w:tr>
      <w:tr w:rsidR="00DC36F9" w:rsidRPr="00C47086" w14:paraId="1005AAC8" w14:textId="77777777" w:rsidTr="00B72527">
        <w:tc>
          <w:tcPr>
            <w:tcW w:w="1615" w:type="dxa"/>
          </w:tcPr>
          <w:p w14:paraId="75059BF7" w14:textId="77777777" w:rsidR="00DC36F9" w:rsidRPr="00C47086" w:rsidRDefault="00DC36F9" w:rsidP="00B72527">
            <w:pPr>
              <w:spacing w:after="120"/>
              <w:rPr>
                <w:rFonts w:eastAsiaTheme="minorEastAsia"/>
                <w:color w:val="0070C0"/>
                <w:lang w:val="en-US" w:eastAsia="zh-CN"/>
              </w:rPr>
            </w:pPr>
          </w:p>
        </w:tc>
        <w:tc>
          <w:tcPr>
            <w:tcW w:w="8016" w:type="dxa"/>
          </w:tcPr>
          <w:p w14:paraId="733D4179" w14:textId="77777777" w:rsidR="00DC36F9" w:rsidRPr="00C47086" w:rsidRDefault="00DC36F9" w:rsidP="00B72527">
            <w:pPr>
              <w:spacing w:after="120"/>
              <w:rPr>
                <w:rFonts w:eastAsiaTheme="minorEastAsia"/>
                <w:color w:val="0070C0"/>
                <w:lang w:val="en-US" w:eastAsia="zh-CN"/>
              </w:rPr>
            </w:pPr>
          </w:p>
        </w:tc>
      </w:tr>
      <w:tr w:rsidR="00DC36F9" w:rsidRPr="00C47086" w14:paraId="0B9E3225" w14:textId="77777777" w:rsidTr="00B72527">
        <w:tc>
          <w:tcPr>
            <w:tcW w:w="1615" w:type="dxa"/>
          </w:tcPr>
          <w:p w14:paraId="44757CD1" w14:textId="77777777" w:rsidR="00DC36F9" w:rsidRPr="00C47086" w:rsidRDefault="00DC36F9" w:rsidP="00B72527">
            <w:pPr>
              <w:spacing w:after="120"/>
              <w:rPr>
                <w:rFonts w:eastAsiaTheme="minorEastAsia"/>
                <w:color w:val="0070C0"/>
                <w:lang w:val="en-US" w:eastAsia="zh-CN"/>
              </w:rPr>
            </w:pPr>
          </w:p>
        </w:tc>
        <w:tc>
          <w:tcPr>
            <w:tcW w:w="8016" w:type="dxa"/>
          </w:tcPr>
          <w:p w14:paraId="6A4246AC" w14:textId="77777777" w:rsidR="00DC36F9" w:rsidRPr="00C47086" w:rsidRDefault="00DC36F9" w:rsidP="00B72527">
            <w:pPr>
              <w:spacing w:after="120"/>
              <w:rPr>
                <w:rFonts w:eastAsiaTheme="minorEastAsia"/>
                <w:color w:val="0070C0"/>
                <w:lang w:val="en-US" w:eastAsia="zh-CN"/>
              </w:rPr>
            </w:pPr>
          </w:p>
        </w:tc>
      </w:tr>
      <w:tr w:rsidR="00DC36F9" w:rsidRPr="00C47086" w14:paraId="665B1C24" w14:textId="77777777" w:rsidTr="00B72527">
        <w:tc>
          <w:tcPr>
            <w:tcW w:w="1615" w:type="dxa"/>
          </w:tcPr>
          <w:p w14:paraId="4EF65A01" w14:textId="77777777" w:rsidR="00DC36F9" w:rsidRPr="00C47086" w:rsidRDefault="00DC36F9" w:rsidP="00B72527">
            <w:pPr>
              <w:spacing w:after="120"/>
              <w:rPr>
                <w:rFonts w:eastAsiaTheme="minorEastAsia"/>
                <w:color w:val="0070C0"/>
                <w:lang w:val="en-US" w:eastAsia="zh-CN"/>
              </w:rPr>
            </w:pPr>
          </w:p>
        </w:tc>
        <w:tc>
          <w:tcPr>
            <w:tcW w:w="8016" w:type="dxa"/>
          </w:tcPr>
          <w:p w14:paraId="5BE7CAC7" w14:textId="77777777" w:rsidR="00DC36F9" w:rsidRPr="00C47086" w:rsidRDefault="00DC36F9" w:rsidP="00B72527">
            <w:pPr>
              <w:spacing w:after="120"/>
              <w:rPr>
                <w:rFonts w:eastAsiaTheme="minorEastAsia"/>
                <w:color w:val="0070C0"/>
                <w:lang w:val="en-US" w:eastAsia="zh-CN"/>
              </w:rPr>
            </w:pPr>
          </w:p>
        </w:tc>
      </w:tr>
      <w:tr w:rsidR="00DC36F9" w:rsidRPr="00C47086" w14:paraId="1FC3A82F" w14:textId="77777777" w:rsidTr="00B72527">
        <w:tc>
          <w:tcPr>
            <w:tcW w:w="1615" w:type="dxa"/>
          </w:tcPr>
          <w:p w14:paraId="505387D7" w14:textId="77777777" w:rsidR="00DC36F9" w:rsidRPr="00C47086" w:rsidRDefault="00DC36F9" w:rsidP="00B72527">
            <w:pPr>
              <w:spacing w:after="120"/>
              <w:rPr>
                <w:rFonts w:eastAsiaTheme="minorEastAsia"/>
                <w:color w:val="0070C0"/>
                <w:lang w:val="en-US" w:eastAsia="zh-CN"/>
              </w:rPr>
            </w:pPr>
          </w:p>
        </w:tc>
        <w:tc>
          <w:tcPr>
            <w:tcW w:w="8016" w:type="dxa"/>
          </w:tcPr>
          <w:p w14:paraId="2F8F1920" w14:textId="77777777" w:rsidR="00DC36F9" w:rsidRPr="00C47086" w:rsidRDefault="00DC36F9" w:rsidP="00B72527">
            <w:pPr>
              <w:spacing w:after="120"/>
              <w:rPr>
                <w:rFonts w:eastAsiaTheme="minorEastAsia"/>
                <w:color w:val="0070C0"/>
                <w:lang w:val="en-US" w:eastAsia="zh-CN"/>
              </w:rPr>
            </w:pPr>
          </w:p>
        </w:tc>
      </w:tr>
    </w:tbl>
    <w:p w14:paraId="706E9E91" w14:textId="1DD7E1FD" w:rsidR="00DC36F9" w:rsidRDefault="00DC36F9" w:rsidP="00DC36F9">
      <w:pPr>
        <w:rPr>
          <w:lang w:val="en-US" w:eastAsia="zh-CN"/>
        </w:rPr>
      </w:pPr>
    </w:p>
    <w:p w14:paraId="303824D1"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7872CFEE"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Tentative agreements:</w:t>
      </w:r>
    </w:p>
    <w:p w14:paraId="679FC875" w14:textId="7A29D1D2" w:rsidR="00DC36F9" w:rsidRPr="00C47086" w:rsidRDefault="00DC36F9" w:rsidP="00DC36F9">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p>
    <w:p w14:paraId="77DA1907"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E056672" w14:textId="04FF0A4C" w:rsidR="00DC36F9" w:rsidRDefault="00DC36F9" w:rsidP="00DC36F9">
      <w:pPr>
        <w:rPr>
          <w:lang w:val="en-US" w:eastAsia="zh-CN"/>
        </w:rPr>
      </w:pPr>
      <w:r w:rsidRPr="00C47086">
        <w:rPr>
          <w:lang w:val="en-US"/>
        </w:rPr>
        <w:t>-</w:t>
      </w:r>
      <w:r w:rsidRPr="00C47086">
        <w:rPr>
          <w:lang w:val="en-US"/>
        </w:rPr>
        <w:tab/>
        <w:t>Check whether the tentative agreement above can be confirmed</w:t>
      </w:r>
    </w:p>
    <w:tbl>
      <w:tblPr>
        <w:tblStyle w:val="TableGrid"/>
        <w:tblW w:w="0" w:type="auto"/>
        <w:tblLook w:val="04A0" w:firstRow="1" w:lastRow="0" w:firstColumn="1" w:lastColumn="0" w:noHBand="0" w:noVBand="1"/>
      </w:tblPr>
      <w:tblGrid>
        <w:gridCol w:w="1615"/>
        <w:gridCol w:w="8016"/>
      </w:tblGrid>
      <w:tr w:rsidR="00DC36F9" w:rsidRPr="00C47086" w14:paraId="3E489816" w14:textId="77777777" w:rsidTr="00B72527">
        <w:tc>
          <w:tcPr>
            <w:tcW w:w="1615" w:type="dxa"/>
          </w:tcPr>
          <w:p w14:paraId="5F1C8C8E"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5490B6F"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27F61B1" w14:textId="77777777" w:rsidTr="00B72527">
        <w:tc>
          <w:tcPr>
            <w:tcW w:w="1615" w:type="dxa"/>
          </w:tcPr>
          <w:p w14:paraId="01FF5A04" w14:textId="77777777" w:rsidR="00DC36F9" w:rsidRPr="00C47086" w:rsidRDefault="00DC36F9" w:rsidP="00B72527">
            <w:pPr>
              <w:spacing w:after="120"/>
              <w:rPr>
                <w:rFonts w:eastAsiaTheme="minorEastAsia"/>
                <w:color w:val="0070C0"/>
                <w:lang w:val="en-US" w:eastAsia="zh-CN"/>
              </w:rPr>
            </w:pPr>
          </w:p>
        </w:tc>
        <w:tc>
          <w:tcPr>
            <w:tcW w:w="8016" w:type="dxa"/>
          </w:tcPr>
          <w:p w14:paraId="3C2CECA6" w14:textId="77777777" w:rsidR="00DC36F9" w:rsidRPr="00C47086" w:rsidRDefault="00DC36F9" w:rsidP="00B72527">
            <w:pPr>
              <w:spacing w:after="120"/>
              <w:rPr>
                <w:rFonts w:eastAsiaTheme="minorEastAsia"/>
                <w:color w:val="0070C0"/>
                <w:lang w:val="en-US" w:eastAsia="zh-CN"/>
              </w:rPr>
            </w:pPr>
          </w:p>
        </w:tc>
      </w:tr>
      <w:tr w:rsidR="00DC36F9" w:rsidRPr="00C47086" w14:paraId="6D85E766" w14:textId="77777777" w:rsidTr="00B72527">
        <w:tc>
          <w:tcPr>
            <w:tcW w:w="1615" w:type="dxa"/>
          </w:tcPr>
          <w:p w14:paraId="0BD3956D" w14:textId="77777777" w:rsidR="00DC36F9" w:rsidRPr="00C47086" w:rsidRDefault="00DC36F9" w:rsidP="00B72527">
            <w:pPr>
              <w:spacing w:after="120"/>
              <w:rPr>
                <w:rFonts w:eastAsiaTheme="minorEastAsia"/>
                <w:color w:val="0070C0"/>
                <w:lang w:val="en-US" w:eastAsia="zh-CN"/>
              </w:rPr>
            </w:pPr>
          </w:p>
        </w:tc>
        <w:tc>
          <w:tcPr>
            <w:tcW w:w="8016" w:type="dxa"/>
          </w:tcPr>
          <w:p w14:paraId="4F182D12" w14:textId="77777777" w:rsidR="00DC36F9" w:rsidRPr="00C47086" w:rsidRDefault="00DC36F9" w:rsidP="00B72527">
            <w:pPr>
              <w:spacing w:after="120"/>
              <w:rPr>
                <w:rFonts w:eastAsiaTheme="minorEastAsia"/>
                <w:color w:val="0070C0"/>
                <w:lang w:val="en-US" w:eastAsia="zh-CN"/>
              </w:rPr>
            </w:pPr>
          </w:p>
        </w:tc>
      </w:tr>
      <w:tr w:rsidR="00DC36F9" w:rsidRPr="00C47086" w14:paraId="0900D3D8" w14:textId="77777777" w:rsidTr="00B72527">
        <w:tc>
          <w:tcPr>
            <w:tcW w:w="1615" w:type="dxa"/>
          </w:tcPr>
          <w:p w14:paraId="450B286B" w14:textId="77777777" w:rsidR="00DC36F9" w:rsidRPr="00C47086" w:rsidRDefault="00DC36F9" w:rsidP="00B72527">
            <w:pPr>
              <w:spacing w:after="120"/>
              <w:rPr>
                <w:rFonts w:eastAsiaTheme="minorEastAsia"/>
                <w:color w:val="0070C0"/>
                <w:lang w:val="en-US" w:eastAsia="zh-CN"/>
              </w:rPr>
            </w:pPr>
          </w:p>
        </w:tc>
        <w:tc>
          <w:tcPr>
            <w:tcW w:w="8016" w:type="dxa"/>
          </w:tcPr>
          <w:p w14:paraId="581A6E28" w14:textId="77777777" w:rsidR="00DC36F9" w:rsidRPr="00C47086" w:rsidRDefault="00DC36F9" w:rsidP="00B72527">
            <w:pPr>
              <w:spacing w:after="120"/>
              <w:rPr>
                <w:rFonts w:eastAsiaTheme="minorEastAsia"/>
                <w:color w:val="0070C0"/>
                <w:lang w:val="en-US" w:eastAsia="zh-CN"/>
              </w:rPr>
            </w:pPr>
          </w:p>
        </w:tc>
      </w:tr>
      <w:tr w:rsidR="00DC36F9" w:rsidRPr="00C47086" w14:paraId="217B5A69" w14:textId="77777777" w:rsidTr="00B72527">
        <w:tc>
          <w:tcPr>
            <w:tcW w:w="1615" w:type="dxa"/>
          </w:tcPr>
          <w:p w14:paraId="7FCBBABD" w14:textId="77777777" w:rsidR="00DC36F9" w:rsidRPr="00C47086" w:rsidRDefault="00DC36F9" w:rsidP="00B72527">
            <w:pPr>
              <w:spacing w:after="120"/>
              <w:rPr>
                <w:rFonts w:eastAsiaTheme="minorEastAsia"/>
                <w:color w:val="0070C0"/>
                <w:lang w:val="en-US" w:eastAsia="zh-CN"/>
              </w:rPr>
            </w:pPr>
          </w:p>
        </w:tc>
        <w:tc>
          <w:tcPr>
            <w:tcW w:w="8016" w:type="dxa"/>
          </w:tcPr>
          <w:p w14:paraId="45C7EA7B" w14:textId="77777777" w:rsidR="00DC36F9" w:rsidRPr="00C47086" w:rsidRDefault="00DC36F9" w:rsidP="00B72527">
            <w:pPr>
              <w:spacing w:after="120"/>
              <w:rPr>
                <w:rFonts w:eastAsiaTheme="minorEastAsia"/>
                <w:color w:val="0070C0"/>
                <w:lang w:val="en-US" w:eastAsia="zh-CN"/>
              </w:rPr>
            </w:pPr>
          </w:p>
        </w:tc>
      </w:tr>
      <w:tr w:rsidR="00DC36F9" w:rsidRPr="00C47086" w14:paraId="3F72CB34" w14:textId="77777777" w:rsidTr="00B72527">
        <w:tc>
          <w:tcPr>
            <w:tcW w:w="1615" w:type="dxa"/>
          </w:tcPr>
          <w:p w14:paraId="14482CF0" w14:textId="77777777" w:rsidR="00DC36F9" w:rsidRPr="00C47086" w:rsidRDefault="00DC36F9" w:rsidP="00B72527">
            <w:pPr>
              <w:spacing w:after="120"/>
              <w:rPr>
                <w:rFonts w:eastAsiaTheme="minorEastAsia"/>
                <w:color w:val="0070C0"/>
                <w:lang w:val="en-US" w:eastAsia="zh-CN"/>
              </w:rPr>
            </w:pPr>
          </w:p>
        </w:tc>
        <w:tc>
          <w:tcPr>
            <w:tcW w:w="8016" w:type="dxa"/>
          </w:tcPr>
          <w:p w14:paraId="2FF0AEE8" w14:textId="77777777" w:rsidR="00DC36F9" w:rsidRPr="00C47086" w:rsidRDefault="00DC36F9" w:rsidP="00B72527">
            <w:pPr>
              <w:spacing w:after="120"/>
              <w:rPr>
                <w:rFonts w:eastAsiaTheme="minorEastAsia"/>
                <w:color w:val="0070C0"/>
                <w:lang w:val="en-US" w:eastAsia="zh-CN"/>
              </w:rPr>
            </w:pPr>
          </w:p>
        </w:tc>
      </w:tr>
    </w:tbl>
    <w:p w14:paraId="6DDA783F" w14:textId="1D7C3D6B" w:rsidR="00DC36F9" w:rsidRDefault="00DC36F9" w:rsidP="00DC36F9">
      <w:pPr>
        <w:rPr>
          <w:lang w:val="en-US" w:eastAsia="zh-CN"/>
        </w:rPr>
      </w:pPr>
    </w:p>
    <w:p w14:paraId="1B3B16AE" w14:textId="240635C0" w:rsidR="00B72527" w:rsidRPr="00C47086" w:rsidRDefault="00B72527" w:rsidP="00B72527">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424CE6B2" w14:textId="77D7A6B1" w:rsidR="00B72527" w:rsidRDefault="00B72527" w:rsidP="00DC36F9">
      <w:pPr>
        <w:rPr>
          <w:lang w:val="en-US" w:eastAsia="zh-CN"/>
        </w:rPr>
      </w:pPr>
      <w:r>
        <w:rPr>
          <w:lang w:val="en-US" w:eastAsia="zh-CN"/>
        </w:rPr>
        <w:t xml:space="preserve">Is the fast spherical coverage method, as proposed in </w:t>
      </w:r>
      <w:r w:rsidRPr="00B72527">
        <w:rPr>
          <w:lang w:val="en-US" w:eastAsia="zh-CN"/>
        </w:rPr>
        <w:t>R4-2107110</w:t>
      </w:r>
      <w:r w:rsidR="00A51AC1">
        <w:rPr>
          <w:lang w:val="en-US" w:eastAsia="zh-CN"/>
        </w:rPr>
        <w:t>, a feasible enhancement of the test methodology?</w:t>
      </w:r>
      <w:r>
        <w:rPr>
          <w:lang w:val="en-US" w:eastAsia="zh-CN"/>
        </w:rPr>
        <w:t xml:space="preserve"> </w:t>
      </w:r>
    </w:p>
    <w:tbl>
      <w:tblPr>
        <w:tblStyle w:val="TableGrid"/>
        <w:tblW w:w="0" w:type="auto"/>
        <w:tblLook w:val="04A0" w:firstRow="1" w:lastRow="0" w:firstColumn="1" w:lastColumn="0" w:noHBand="0" w:noVBand="1"/>
      </w:tblPr>
      <w:tblGrid>
        <w:gridCol w:w="1615"/>
        <w:gridCol w:w="8016"/>
      </w:tblGrid>
      <w:tr w:rsidR="00A51AC1" w:rsidRPr="00C47086" w14:paraId="55DD20A7" w14:textId="77777777" w:rsidTr="00B252DB">
        <w:tc>
          <w:tcPr>
            <w:tcW w:w="1615" w:type="dxa"/>
          </w:tcPr>
          <w:p w14:paraId="57A97A43" w14:textId="77777777" w:rsidR="00A51AC1" w:rsidRPr="00C47086" w:rsidRDefault="00A51AC1"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BC45427" w14:textId="77777777" w:rsidR="00A51AC1" w:rsidRPr="00C47086" w:rsidRDefault="00A51AC1"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A51AC1" w:rsidRPr="00C47086" w14:paraId="45618FDA" w14:textId="77777777" w:rsidTr="00B252DB">
        <w:tc>
          <w:tcPr>
            <w:tcW w:w="1615" w:type="dxa"/>
          </w:tcPr>
          <w:p w14:paraId="1F3A8142" w14:textId="20F4EC6B"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Keysight</w:t>
            </w:r>
          </w:p>
        </w:tc>
        <w:tc>
          <w:tcPr>
            <w:tcW w:w="8016" w:type="dxa"/>
          </w:tcPr>
          <w:p w14:paraId="227D8B9B" w14:textId="07FC1090"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(did not realize the note below until after comments were added; thought it would be useful to provide this feedback early just in case): We agree to the early pass approach;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A51AC1" w:rsidRPr="00C47086" w14:paraId="6B3F026B" w14:textId="77777777" w:rsidTr="00B252DB">
        <w:tc>
          <w:tcPr>
            <w:tcW w:w="1615" w:type="dxa"/>
          </w:tcPr>
          <w:p w14:paraId="4AD8702B" w14:textId="7CC58152"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R&amp;S</w:t>
            </w:r>
          </w:p>
        </w:tc>
        <w:tc>
          <w:tcPr>
            <w:tcW w:w="8016" w:type="dxa"/>
          </w:tcPr>
          <w:p w14:paraId="7D02D222" w14:textId="77777777" w:rsidR="00AD7080" w:rsidRPr="00AD7080" w:rsidRDefault="00AD7080" w:rsidP="00AD7080">
            <w:pPr>
              <w:spacing w:after="120"/>
              <w:rPr>
                <w:rFonts w:eastAsiaTheme="minorEastAsia"/>
                <w:color w:val="0070C0"/>
                <w:lang w:val="en-US" w:eastAsia="zh-CN"/>
              </w:rPr>
            </w:pPr>
            <w:r w:rsidRPr="00AD7080">
              <w:rPr>
                <w:rFonts w:eastAsiaTheme="minorEastAsia"/>
                <w:color w:val="0070C0"/>
                <w:lang w:val="en-US" w:eastAsia="zh-CN"/>
              </w:rPr>
              <w:t>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6C53F085" w14:textId="7044519E"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Following moderator’s note, we can defer any decisions to this TP during the second round.</w:t>
            </w:r>
          </w:p>
        </w:tc>
      </w:tr>
      <w:tr w:rsidR="00A51AC1" w:rsidRPr="00C47086" w14:paraId="4D19201B" w14:textId="77777777" w:rsidTr="00B252DB">
        <w:tc>
          <w:tcPr>
            <w:tcW w:w="1615" w:type="dxa"/>
          </w:tcPr>
          <w:p w14:paraId="6B4CB67C" w14:textId="77777777" w:rsidR="00A51AC1" w:rsidRPr="00C47086" w:rsidRDefault="00A51AC1" w:rsidP="00B252DB">
            <w:pPr>
              <w:spacing w:after="120"/>
              <w:rPr>
                <w:rFonts w:eastAsiaTheme="minorEastAsia"/>
                <w:color w:val="0070C0"/>
                <w:lang w:val="en-US" w:eastAsia="zh-CN"/>
              </w:rPr>
            </w:pPr>
          </w:p>
        </w:tc>
        <w:tc>
          <w:tcPr>
            <w:tcW w:w="8016" w:type="dxa"/>
          </w:tcPr>
          <w:p w14:paraId="7901975F" w14:textId="77777777" w:rsidR="00A51AC1" w:rsidRPr="00C47086" w:rsidRDefault="00A51AC1" w:rsidP="00B252DB">
            <w:pPr>
              <w:spacing w:after="120"/>
              <w:rPr>
                <w:rFonts w:eastAsiaTheme="minorEastAsia"/>
                <w:color w:val="0070C0"/>
                <w:lang w:val="en-US" w:eastAsia="zh-CN"/>
              </w:rPr>
            </w:pPr>
          </w:p>
        </w:tc>
      </w:tr>
      <w:tr w:rsidR="00A51AC1" w:rsidRPr="00C47086" w14:paraId="71B02AC6" w14:textId="77777777" w:rsidTr="00B252DB">
        <w:tc>
          <w:tcPr>
            <w:tcW w:w="1615" w:type="dxa"/>
          </w:tcPr>
          <w:p w14:paraId="57F18ABE" w14:textId="77777777" w:rsidR="00A51AC1" w:rsidRPr="00C47086" w:rsidRDefault="00A51AC1" w:rsidP="00B252DB">
            <w:pPr>
              <w:spacing w:after="120"/>
              <w:rPr>
                <w:rFonts w:eastAsiaTheme="minorEastAsia"/>
                <w:color w:val="0070C0"/>
                <w:lang w:val="en-US" w:eastAsia="zh-CN"/>
              </w:rPr>
            </w:pPr>
          </w:p>
        </w:tc>
        <w:tc>
          <w:tcPr>
            <w:tcW w:w="8016" w:type="dxa"/>
          </w:tcPr>
          <w:p w14:paraId="68647A2E" w14:textId="77777777" w:rsidR="00A51AC1" w:rsidRPr="00C47086" w:rsidRDefault="00A51AC1" w:rsidP="00B252DB">
            <w:pPr>
              <w:spacing w:after="120"/>
              <w:rPr>
                <w:rFonts w:eastAsiaTheme="minorEastAsia"/>
                <w:color w:val="0070C0"/>
                <w:lang w:val="en-US" w:eastAsia="zh-CN"/>
              </w:rPr>
            </w:pPr>
          </w:p>
        </w:tc>
      </w:tr>
      <w:tr w:rsidR="00A51AC1" w:rsidRPr="00C47086" w14:paraId="5E185D52" w14:textId="77777777" w:rsidTr="00B252DB">
        <w:tc>
          <w:tcPr>
            <w:tcW w:w="1615" w:type="dxa"/>
          </w:tcPr>
          <w:p w14:paraId="0E65D5A2" w14:textId="77777777" w:rsidR="00A51AC1" w:rsidRPr="00C47086" w:rsidRDefault="00A51AC1" w:rsidP="00B252DB">
            <w:pPr>
              <w:spacing w:after="120"/>
              <w:rPr>
                <w:rFonts w:eastAsiaTheme="minorEastAsia"/>
                <w:color w:val="0070C0"/>
                <w:lang w:val="en-US" w:eastAsia="zh-CN"/>
              </w:rPr>
            </w:pPr>
          </w:p>
        </w:tc>
        <w:tc>
          <w:tcPr>
            <w:tcW w:w="8016" w:type="dxa"/>
          </w:tcPr>
          <w:p w14:paraId="73C16A4F" w14:textId="77777777" w:rsidR="00A51AC1" w:rsidRPr="00C47086" w:rsidRDefault="00A51AC1" w:rsidP="00B252DB">
            <w:pPr>
              <w:spacing w:after="120"/>
              <w:rPr>
                <w:rFonts w:eastAsiaTheme="minorEastAsia"/>
                <w:color w:val="0070C0"/>
                <w:lang w:val="en-US" w:eastAsia="zh-CN"/>
              </w:rPr>
            </w:pPr>
          </w:p>
        </w:tc>
      </w:tr>
    </w:tbl>
    <w:p w14:paraId="3C2086E2" w14:textId="30014AEC" w:rsidR="00B72527" w:rsidRDefault="00B72527" w:rsidP="00DC36F9">
      <w:pPr>
        <w:rPr>
          <w:lang w:val="en-US" w:eastAsia="zh-CN"/>
        </w:rPr>
      </w:pPr>
    </w:p>
    <w:p w14:paraId="3CA3FBC1" w14:textId="56CC90BD" w:rsidR="00AD7080" w:rsidRPr="00AD7080" w:rsidRDefault="00AD7080" w:rsidP="00DC36F9">
      <w:pPr>
        <w:rPr>
          <w:b/>
          <w:color w:val="0070C0"/>
          <w:u w:val="single"/>
          <w:lang w:val="en-US" w:eastAsia="ko-KR"/>
        </w:rPr>
      </w:pPr>
      <w:r>
        <w:rPr>
          <w:b/>
          <w:color w:val="0070C0"/>
          <w:u w:val="single"/>
          <w:lang w:val="en-US" w:eastAsia="ko-KR"/>
        </w:rPr>
        <w:t>LS to RAN5</w:t>
      </w:r>
    </w:p>
    <w:tbl>
      <w:tblPr>
        <w:tblStyle w:val="TableGrid"/>
        <w:tblW w:w="0" w:type="auto"/>
        <w:tblLook w:val="04A0" w:firstRow="1" w:lastRow="0" w:firstColumn="1" w:lastColumn="0" w:noHBand="0" w:noVBand="1"/>
      </w:tblPr>
      <w:tblGrid>
        <w:gridCol w:w="1283"/>
        <w:gridCol w:w="8348"/>
      </w:tblGrid>
      <w:tr w:rsidR="00AD7080" w:rsidRPr="00C47086" w14:paraId="014E2C3B" w14:textId="77777777" w:rsidTr="00B252DB">
        <w:tc>
          <w:tcPr>
            <w:tcW w:w="1283" w:type="dxa"/>
          </w:tcPr>
          <w:p w14:paraId="1EEB291F"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CR/TP/LS number</w:t>
            </w:r>
          </w:p>
        </w:tc>
        <w:tc>
          <w:tcPr>
            <w:tcW w:w="8348" w:type="dxa"/>
          </w:tcPr>
          <w:p w14:paraId="3E9550EB"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AD7080" w:rsidRPr="00C47086" w14:paraId="32FA2AF7" w14:textId="77777777" w:rsidTr="00B252DB">
        <w:tc>
          <w:tcPr>
            <w:tcW w:w="1283" w:type="dxa"/>
            <w:vMerge w:val="restart"/>
          </w:tcPr>
          <w:p w14:paraId="2F037348" w14:textId="5B11EB16" w:rsidR="00AD7080" w:rsidRPr="00C47086" w:rsidRDefault="00AD7080"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xxxxx</w:t>
            </w:r>
            <w:r w:rsidRPr="00C47086">
              <w:rPr>
                <w:rFonts w:eastAsiaTheme="minorEastAsia"/>
                <w:color w:val="0070C0"/>
                <w:lang w:val="en-US" w:eastAsia="zh-CN"/>
              </w:rPr>
              <w:t xml:space="preserve"> (draft) LS on antenna assumption and measurement grids for FR2 PC3 UE</w:t>
            </w:r>
          </w:p>
        </w:tc>
        <w:tc>
          <w:tcPr>
            <w:tcW w:w="8348" w:type="dxa"/>
          </w:tcPr>
          <w:p w14:paraId="326A4C34" w14:textId="58CFE8C3" w:rsidR="00AD7080" w:rsidRPr="00C47086" w:rsidRDefault="00AD7080" w:rsidP="00B252DB">
            <w:pPr>
              <w:spacing w:after="120"/>
              <w:rPr>
                <w:rFonts w:eastAsiaTheme="minorEastAsia"/>
                <w:color w:val="0070C0"/>
                <w:lang w:val="en-US" w:eastAsia="zh-CN"/>
              </w:rPr>
            </w:pPr>
          </w:p>
        </w:tc>
      </w:tr>
      <w:tr w:rsidR="00AD7080" w:rsidRPr="00C47086" w14:paraId="77AA9462" w14:textId="77777777" w:rsidTr="00B252DB">
        <w:tc>
          <w:tcPr>
            <w:tcW w:w="1283" w:type="dxa"/>
            <w:vMerge/>
          </w:tcPr>
          <w:p w14:paraId="424F0D2D" w14:textId="77777777" w:rsidR="00AD7080" w:rsidRPr="00C47086" w:rsidRDefault="00AD7080" w:rsidP="00B252DB">
            <w:pPr>
              <w:spacing w:after="120"/>
              <w:rPr>
                <w:rFonts w:eastAsiaTheme="minorEastAsia"/>
                <w:color w:val="0070C0"/>
                <w:lang w:val="en-US" w:eastAsia="zh-CN"/>
              </w:rPr>
            </w:pPr>
          </w:p>
        </w:tc>
        <w:tc>
          <w:tcPr>
            <w:tcW w:w="8348" w:type="dxa"/>
          </w:tcPr>
          <w:p w14:paraId="6DB94575" w14:textId="3B216E03" w:rsidR="00AD7080" w:rsidRPr="00C47086" w:rsidRDefault="00AD7080" w:rsidP="00B252DB">
            <w:pPr>
              <w:spacing w:after="120"/>
              <w:rPr>
                <w:rFonts w:eastAsiaTheme="minorEastAsia"/>
                <w:color w:val="0070C0"/>
                <w:lang w:val="en-US" w:eastAsia="zh-CN"/>
              </w:rPr>
            </w:pPr>
          </w:p>
        </w:tc>
      </w:tr>
      <w:tr w:rsidR="00AD7080" w:rsidRPr="00C47086" w14:paraId="369F459C" w14:textId="77777777" w:rsidTr="00B252DB">
        <w:tc>
          <w:tcPr>
            <w:tcW w:w="1283" w:type="dxa"/>
            <w:vMerge/>
          </w:tcPr>
          <w:p w14:paraId="660B6F9B" w14:textId="77777777" w:rsidR="00AD7080" w:rsidRPr="00C47086" w:rsidRDefault="00AD7080" w:rsidP="00B252DB">
            <w:pPr>
              <w:spacing w:after="120"/>
              <w:rPr>
                <w:rFonts w:eastAsiaTheme="minorEastAsia"/>
                <w:color w:val="0070C0"/>
                <w:lang w:val="en-US" w:eastAsia="zh-CN"/>
              </w:rPr>
            </w:pPr>
          </w:p>
        </w:tc>
        <w:tc>
          <w:tcPr>
            <w:tcW w:w="8348" w:type="dxa"/>
          </w:tcPr>
          <w:p w14:paraId="5FC57ED3" w14:textId="77777777" w:rsidR="00AD7080" w:rsidRPr="00C47086" w:rsidRDefault="00AD7080" w:rsidP="00B252DB">
            <w:pPr>
              <w:spacing w:after="120"/>
              <w:rPr>
                <w:rFonts w:eastAsiaTheme="minorEastAsia"/>
                <w:color w:val="0070C0"/>
                <w:lang w:val="en-US" w:eastAsia="zh-CN"/>
              </w:rPr>
            </w:pPr>
          </w:p>
        </w:tc>
      </w:tr>
    </w:tbl>
    <w:p w14:paraId="51754B5D" w14:textId="1BD91E22" w:rsidR="00AD7080" w:rsidRPr="00AD7080" w:rsidRDefault="00AD7080" w:rsidP="00DC36F9">
      <w:pPr>
        <w:rPr>
          <w:lang w:eastAsia="zh-CN"/>
        </w:rPr>
      </w:pPr>
    </w:p>
    <w:p w14:paraId="7365AEAD" w14:textId="77777777" w:rsidR="00AD7080" w:rsidRDefault="00AD7080" w:rsidP="00DC36F9">
      <w:pPr>
        <w:rPr>
          <w:lang w:val="en-US" w:eastAsia="zh-CN"/>
        </w:rPr>
      </w:pPr>
    </w:p>
    <w:p w14:paraId="55F09D98" w14:textId="77777777" w:rsidR="00DC36F9" w:rsidRPr="00B943E6" w:rsidRDefault="00DC36F9" w:rsidP="00DC36F9">
      <w:pPr>
        <w:pStyle w:val="Heading3"/>
      </w:pPr>
      <w:r>
        <w:t>Summary for 2nd round</w:t>
      </w:r>
    </w:p>
    <w:p w14:paraId="08FDC33A"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20FA901D" w14:textId="0707D81A" w:rsidR="009D384D" w:rsidRDefault="009D384D" w:rsidP="00DC36F9">
      <w:pPr>
        <w:rPr>
          <w:lang w:val="en-US"/>
        </w:rPr>
      </w:pPr>
    </w:p>
    <w:p w14:paraId="5BD89CE4"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52F9FFD6" w14:textId="2007C31A" w:rsidR="00DC36F9" w:rsidRDefault="00DC36F9" w:rsidP="00D86052">
      <w:pPr>
        <w:rPr>
          <w:lang w:val="en-US"/>
        </w:rPr>
      </w:pPr>
    </w:p>
    <w:p w14:paraId="3BB6624C"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64D481FA" w14:textId="449F58D2" w:rsidR="00DC36F9" w:rsidRDefault="00DC36F9" w:rsidP="00D86052">
      <w:pPr>
        <w:rPr>
          <w:lang w:val="en-US"/>
        </w:rPr>
      </w:pPr>
    </w:p>
    <w:p w14:paraId="599DAF8B" w14:textId="77777777" w:rsidR="00F20CE8" w:rsidRPr="00C47086" w:rsidRDefault="00F20CE8" w:rsidP="00F20CE8">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301F4C14" w14:textId="44C15A30" w:rsidR="00DC36F9" w:rsidRDefault="00DC36F9" w:rsidP="00D86052">
      <w:pPr>
        <w:rPr>
          <w:lang w:val="en-US"/>
        </w:rPr>
      </w:pPr>
    </w:p>
    <w:p w14:paraId="4EE6A013" w14:textId="77777777" w:rsidR="00A23495" w:rsidRPr="00AD7080" w:rsidRDefault="00A23495" w:rsidP="00A23495">
      <w:pPr>
        <w:rPr>
          <w:b/>
          <w:color w:val="0070C0"/>
          <w:u w:val="single"/>
          <w:lang w:val="en-US" w:eastAsia="ko-KR"/>
        </w:rPr>
      </w:pPr>
      <w:r>
        <w:rPr>
          <w:b/>
          <w:color w:val="0070C0"/>
          <w:u w:val="single"/>
          <w:lang w:val="en-US" w:eastAsia="ko-KR"/>
        </w:rPr>
        <w:t>LS to RAN5</w:t>
      </w:r>
    </w:p>
    <w:p w14:paraId="48ADCEE2" w14:textId="77777777" w:rsidR="00A23495" w:rsidRPr="00C47086" w:rsidRDefault="00A23495" w:rsidP="00D86052">
      <w:pPr>
        <w:rPr>
          <w:lang w:val="en-US"/>
        </w:rPr>
      </w:pPr>
    </w:p>
    <w:p w14:paraId="47776AD9" w14:textId="0BC0E5EB" w:rsidR="009D384D" w:rsidRPr="00B75966" w:rsidRDefault="009D384D" w:rsidP="009D384D">
      <w:pPr>
        <w:pStyle w:val="Heading1"/>
        <w:rPr>
          <w:lang w:val="en-US" w:eastAsia="ja-JP"/>
        </w:rPr>
      </w:pPr>
      <w:r w:rsidRPr="00B75966">
        <w:rPr>
          <w:lang w:val="en-US" w:eastAsia="ja-JP"/>
        </w:rPr>
        <w:t>Topic #6: extension of permitted methods to band n262</w:t>
      </w:r>
    </w:p>
    <w:p w14:paraId="112CE89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A40D55" w:rsidP="006C0953">
            <w:pPr>
              <w:spacing w:before="120" w:after="120"/>
              <w:rPr>
                <w:rFonts w:asciiTheme="minorHAnsi" w:hAnsiTheme="minorHAnsi" w:cstheme="minorHAnsi"/>
                <w:lang w:val="en-US"/>
              </w:rPr>
            </w:pPr>
            <w:hyperlink r:id="rId47" w:history="1">
              <w:r w:rsidR="006C0953" w:rsidRPr="00C47086">
                <w:rPr>
                  <w:rStyle w:val="Hyperlink"/>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3: The values of probe antenna gain and backoff from P1dB need to be further checked with test equipment vendors to verify their applicability to band n262</w:t>
            </w:r>
          </w:p>
          <w:p w14:paraId="1E67F85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Heading2"/>
        <w:rPr>
          <w:lang w:val="en-US"/>
        </w:rPr>
      </w:pPr>
      <w:r w:rsidRPr="00C47086">
        <w:rPr>
          <w:lang w:val="en-US"/>
        </w:rPr>
        <w:lastRenderedPageBreak/>
        <w:t>Open issues summary</w:t>
      </w:r>
    </w:p>
    <w:p w14:paraId="35A5D825" w14:textId="367349BC" w:rsidR="009D384D" w:rsidRPr="00C47086" w:rsidRDefault="009D384D" w:rsidP="009D384D">
      <w:pPr>
        <w:pStyle w:val="Heading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r w:rsidRPr="00C47086">
              <w:rPr>
                <w:lang w:val="en-US"/>
              </w:rPr>
              <w:t>Backoff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B75966" w:rsidRDefault="009D384D" w:rsidP="009D384D">
      <w:pPr>
        <w:pStyle w:val="Heading2"/>
        <w:rPr>
          <w:lang w:val="en-US"/>
        </w:rPr>
      </w:pPr>
      <w:r w:rsidRPr="00B75966">
        <w:rPr>
          <w:lang w:val="en-US"/>
        </w:rPr>
        <w:t xml:space="preserve">Companies views’ collection for 1st round </w:t>
      </w:r>
    </w:p>
    <w:p w14:paraId="121D87DA" w14:textId="4BB5B6F7"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r w:rsidRPr="00C47086">
              <w:rPr>
                <w:rFonts w:eastAsiaTheme="minorEastAsia"/>
                <w:color w:val="0070C0"/>
                <w:lang w:val="en-US" w:eastAsia="zh-CN"/>
              </w:rPr>
              <w:t xml:space="preserve">Qualcomm: </w:t>
            </w:r>
            <w:r w:rsidR="00A47186" w:rsidRPr="00C47086">
              <w:rPr>
                <w:rFonts w:eastAsiaTheme="minorEastAsia"/>
                <w:color w:val="0070C0"/>
                <w:lang w:val="en-US" w:eastAsia="zh-CN"/>
              </w:rPr>
              <w:t xml:space="preserve">In general, the SNR calculation is fine. </w:t>
            </w:r>
            <w:r w:rsidRPr="00C47086">
              <w:rPr>
                <w:rFonts w:eastAsiaTheme="minorEastAsia"/>
                <w:color w:val="0070C0"/>
                <w:lang w:val="en-US" w:eastAsia="zh-CN"/>
              </w:rPr>
              <w:t xml:space="preserve">RAN5 </w:t>
            </w:r>
            <w:r w:rsidR="00A47186" w:rsidRPr="00C47086">
              <w:rPr>
                <w:rFonts w:eastAsiaTheme="minorEastAsia"/>
                <w:color w:val="0070C0"/>
                <w:lang w:val="en-US" w:eastAsia="zh-CN"/>
              </w:rPr>
              <w:t xml:space="preserve">has </w:t>
            </w:r>
            <w:r w:rsidR="00D26520" w:rsidRPr="00C47086">
              <w:rPr>
                <w:rFonts w:eastAsiaTheme="minorEastAsia"/>
                <w:color w:val="0070C0"/>
                <w:lang w:val="en-US" w:eastAsia="zh-CN"/>
              </w:rPr>
              <w:t xml:space="preserve">updated the xls from RAN4 to account for additional changes, such as </w:t>
            </w:r>
            <w:r w:rsidR="002961DA" w:rsidRPr="00C47086">
              <w:rPr>
                <w:rFonts w:eastAsiaTheme="minorEastAsia"/>
                <w:color w:val="0070C0"/>
                <w:lang w:val="en-US" w:eastAsia="zh-CN"/>
              </w:rPr>
              <w:t xml:space="preserve">lower cable loss, and FS path loss.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r w:rsidR="00123981" w:rsidRPr="00C47086">
              <w:rPr>
                <w:rFonts w:eastAsiaTheme="minorEastAsia"/>
                <w:color w:val="0070C0"/>
                <w:lang w:val="en-US" w:eastAsia="zh-CN"/>
              </w:rPr>
              <w:t>-</w:t>
            </w:r>
            <w:r w:rsidRPr="00C47086">
              <w:rPr>
                <w:rFonts w:eastAsiaTheme="minorEastAsia"/>
                <w:color w:val="0070C0"/>
                <w:lang w:val="en-US" w:eastAsia="zh-CN"/>
              </w:rPr>
              <w:t>211929 and R5</w:t>
            </w:r>
            <w:r w:rsidR="00123981" w:rsidRPr="00C47086">
              <w:rPr>
                <w:rFonts w:eastAsiaTheme="minorEastAsia"/>
                <w:color w:val="0070C0"/>
                <w:lang w:val="en-US" w:eastAsia="zh-CN"/>
              </w:rPr>
              <w:noBreakHyphen/>
            </w:r>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r w:rsidRPr="00C47086">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Heading3"/>
        <w:rPr>
          <w:sz w:val="24"/>
          <w:szCs w:val="16"/>
          <w:lang w:val="en-US"/>
        </w:rPr>
      </w:pPr>
      <w:r w:rsidRPr="00C47086">
        <w:rPr>
          <w:sz w:val="24"/>
          <w:szCs w:val="16"/>
          <w:lang w:val="en-US"/>
        </w:rPr>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Heading2"/>
        <w:rPr>
          <w:lang w:val="en-US"/>
        </w:rPr>
      </w:pPr>
      <w:r w:rsidRPr="00C47086">
        <w:rPr>
          <w:lang w:val="en-US"/>
        </w:rPr>
        <w:t xml:space="preserve">Summary for 1st round </w:t>
      </w:r>
    </w:p>
    <w:p w14:paraId="174ACC78" w14:textId="0A0E4258" w:rsidR="009D384D" w:rsidRPr="00B2515A"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w:t>
            </w:r>
            <w:r w:rsidRPr="00C47086">
              <w:rPr>
                <w:b/>
                <w:color w:val="0070C0"/>
                <w:u w:val="single"/>
                <w:lang w:val="en-US" w:eastAsia="ko-KR"/>
              </w:rPr>
              <w:lastRenderedPageBreak/>
              <w:t>dependent parameters for the demodulation setup</w:t>
            </w:r>
          </w:p>
        </w:tc>
        <w:tc>
          <w:tcPr>
            <w:tcW w:w="8615" w:type="dxa"/>
          </w:tcPr>
          <w:p w14:paraId="79BD0F38" w14:textId="15519608" w:rsidR="006863E2" w:rsidRPr="00C47086" w:rsidRDefault="006863E2" w:rsidP="006863E2">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6623A6B7" w14:textId="77777777" w:rsidR="006863E2" w:rsidRPr="00C47086" w:rsidRDefault="006863E2" w:rsidP="006863E2">
            <w:pPr>
              <w:pStyle w:val="B1"/>
              <w:rPr>
                <w:lang w:val="en-US"/>
              </w:rPr>
            </w:pPr>
            <w:r w:rsidRPr="00C47086">
              <w:rPr>
                <w:lang w:val="en-US"/>
              </w:rPr>
              <w:lastRenderedPageBreak/>
              <w:t>-</w:t>
            </w:r>
            <w:r w:rsidRPr="00C47086">
              <w:rPr>
                <w:lang w:val="en-US"/>
              </w:rPr>
              <w:tab/>
              <w:t>Proposal: Finalize the set of band-dependent parameters and values for the demodulation test setup SNR calculation based while taking the table below as the baseline.</w:t>
            </w:r>
          </w:p>
          <w:p w14:paraId="49802E81" w14:textId="52814A40"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lang w:val="en-US"/>
              </w:rPr>
            </w:pPr>
            <w:r w:rsidRPr="00C47086">
              <w:rPr>
                <w:lang w:val="en-US"/>
              </w:rPr>
              <w:t>-</w:t>
            </w:r>
            <w:r w:rsidRPr="00C47086">
              <w:rPr>
                <w:lang w:val="en-US"/>
              </w:rPr>
              <w:tab/>
            </w:r>
            <w:r w:rsidR="00153642" w:rsidRPr="00C47086">
              <w:rPr>
                <w:lang w:val="en-US"/>
              </w:rPr>
              <w:t>Take the proposed calculations as a preliminary assessment and share with RAN5 for their comment</w:t>
            </w:r>
          </w:p>
          <w:p w14:paraId="23075B98" w14:textId="6D0D1F1A" w:rsidR="00033FE2" w:rsidRPr="00C47086" w:rsidRDefault="00153642" w:rsidP="006863E2">
            <w:pPr>
              <w:pStyle w:val="B1"/>
              <w:rPr>
                <w:lang w:val="en-US"/>
              </w:rPr>
            </w:pPr>
            <w:r w:rsidRPr="00C47086">
              <w:rPr>
                <w:lang w:val="en-US"/>
              </w:rPr>
              <w:t>-</w:t>
            </w:r>
            <w:r w:rsidRPr="00C47086">
              <w:rPr>
                <w:lang w:val="en-US"/>
              </w:rPr>
              <w:tab/>
              <w:t xml:space="preserve">Ask RAN5 to share any updates </w:t>
            </w:r>
            <w:r w:rsidR="00033FE2" w:rsidRPr="00C47086">
              <w:rPr>
                <w:lang w:val="en-US"/>
              </w:rPr>
              <w:t>related to FR2b, so that these can be applied to the SNR calculations for n262</w:t>
            </w:r>
          </w:p>
          <w:p w14:paraId="110D0898"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r w:rsidRPr="00C47086">
              <w:rPr>
                <w:lang w:val="en-US"/>
              </w:rPr>
              <w:t>-</w:t>
            </w:r>
            <w:r w:rsidRPr="00C47086">
              <w:rPr>
                <w:lang w:val="en-US"/>
              </w:rPr>
              <w:tab/>
              <w:t>Check whether the tentative agreement above can be confirmed</w:t>
            </w:r>
            <w:r w:rsidR="00A25090">
              <w:rPr>
                <w:lang w:val="en-US"/>
              </w:rPr>
              <w:t>; if confirmed, a tdoc for an LS to RAN5 can be requested</w:t>
            </w:r>
          </w:p>
        </w:tc>
      </w:tr>
    </w:tbl>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Heading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B75966" w:rsidRDefault="009D384D" w:rsidP="009D384D">
      <w:pPr>
        <w:pStyle w:val="Heading2"/>
        <w:rPr>
          <w:lang w:val="en-US"/>
        </w:rPr>
      </w:pPr>
      <w:r w:rsidRPr="00B75966">
        <w:rPr>
          <w:lang w:val="en-US"/>
        </w:rPr>
        <w:t>Discussion on 2nd round (if applicable)</w:t>
      </w:r>
    </w:p>
    <w:p w14:paraId="6013E696" w14:textId="77777777" w:rsidR="00B2515A" w:rsidRPr="00B943E6" w:rsidRDefault="00B2515A" w:rsidP="00B2515A">
      <w:pPr>
        <w:pStyle w:val="Heading3"/>
      </w:pPr>
      <w:r>
        <w:t>Open issues</w:t>
      </w:r>
    </w:p>
    <w:p w14:paraId="7681E04E" w14:textId="5B2F2528"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32BF5B35"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Tentative agreements:</w:t>
      </w:r>
    </w:p>
    <w:p w14:paraId="721AC93B" w14:textId="77777777" w:rsidR="00B2515A" w:rsidRPr="00C47086" w:rsidRDefault="00B2515A" w:rsidP="00B2515A">
      <w:pPr>
        <w:pStyle w:val="B1"/>
        <w:rPr>
          <w:lang w:val="en-US"/>
        </w:rPr>
      </w:pPr>
      <w:r w:rsidRPr="00C47086">
        <w:rPr>
          <w:lang w:val="en-US"/>
        </w:rPr>
        <w:t>-</w:t>
      </w:r>
      <w:r w:rsidRPr="00C47086">
        <w:rPr>
          <w:lang w:val="en-US"/>
        </w:rPr>
        <w:tab/>
        <w:t>Take the proposed calculations as a preliminary assessment and share with RAN5 for their comment</w:t>
      </w:r>
    </w:p>
    <w:p w14:paraId="08A6D97E" w14:textId="77777777" w:rsidR="00B2515A" w:rsidRPr="00C47086" w:rsidRDefault="00B2515A" w:rsidP="00B2515A">
      <w:pPr>
        <w:pStyle w:val="B1"/>
        <w:rPr>
          <w:lang w:val="en-US"/>
        </w:rPr>
      </w:pPr>
      <w:r w:rsidRPr="00C47086">
        <w:rPr>
          <w:lang w:val="en-US"/>
        </w:rPr>
        <w:t>-</w:t>
      </w:r>
      <w:r w:rsidRPr="00C47086">
        <w:rPr>
          <w:lang w:val="en-US"/>
        </w:rPr>
        <w:tab/>
        <w:t>Ask RAN5 to share any updates related to FR2b, so that these can be applied to the SNR calculations for n262</w:t>
      </w:r>
    </w:p>
    <w:p w14:paraId="03F27066"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F609551" w14:textId="06CEA052" w:rsidR="00B2515A" w:rsidRPr="00C47086" w:rsidRDefault="00B2515A" w:rsidP="00B2515A">
      <w:pPr>
        <w:pStyle w:val="B1"/>
        <w:rPr>
          <w:lang w:val="en-US"/>
        </w:rPr>
      </w:pPr>
      <w:r w:rsidRPr="00C47086">
        <w:rPr>
          <w:lang w:val="en-US"/>
        </w:rPr>
        <w:t>-</w:t>
      </w:r>
      <w:r w:rsidRPr="00C47086">
        <w:rPr>
          <w:lang w:val="en-US"/>
        </w:rPr>
        <w:tab/>
        <w:t>Check whether the tentative agreement above can be confirmed</w:t>
      </w:r>
      <w:r>
        <w:rPr>
          <w:lang w:val="en-US"/>
        </w:rPr>
        <w:t>; if confirmed, a tdoc for an LS to RAN5 can be requested</w:t>
      </w:r>
    </w:p>
    <w:tbl>
      <w:tblPr>
        <w:tblStyle w:val="TableGrid"/>
        <w:tblW w:w="0" w:type="auto"/>
        <w:tblLook w:val="04A0" w:firstRow="1" w:lastRow="0" w:firstColumn="1" w:lastColumn="0" w:noHBand="0" w:noVBand="1"/>
      </w:tblPr>
      <w:tblGrid>
        <w:gridCol w:w="1615"/>
        <w:gridCol w:w="8016"/>
      </w:tblGrid>
      <w:tr w:rsidR="00B2515A" w:rsidRPr="00C47086" w14:paraId="38ED9A67" w14:textId="77777777" w:rsidTr="00B252DB">
        <w:tc>
          <w:tcPr>
            <w:tcW w:w="1615" w:type="dxa"/>
          </w:tcPr>
          <w:p w14:paraId="274D15F3" w14:textId="77777777" w:rsidR="00B2515A" w:rsidRPr="00C47086" w:rsidRDefault="00B2515A"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34FD6BB" w14:textId="77777777" w:rsidR="00B2515A" w:rsidRPr="00C47086" w:rsidRDefault="00B2515A"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B2515A" w:rsidRPr="00C47086" w14:paraId="53DBE758" w14:textId="77777777" w:rsidTr="00B252DB">
        <w:tc>
          <w:tcPr>
            <w:tcW w:w="1615" w:type="dxa"/>
          </w:tcPr>
          <w:p w14:paraId="0E492C6D" w14:textId="77777777" w:rsidR="00B2515A" w:rsidRPr="00C47086" w:rsidRDefault="00B2515A" w:rsidP="00B252DB">
            <w:pPr>
              <w:spacing w:after="120"/>
              <w:rPr>
                <w:rFonts w:eastAsiaTheme="minorEastAsia"/>
                <w:color w:val="0070C0"/>
                <w:lang w:val="en-US" w:eastAsia="zh-CN"/>
              </w:rPr>
            </w:pPr>
          </w:p>
        </w:tc>
        <w:tc>
          <w:tcPr>
            <w:tcW w:w="8016" w:type="dxa"/>
          </w:tcPr>
          <w:p w14:paraId="2839FE42" w14:textId="77777777" w:rsidR="00B2515A" w:rsidRPr="00C47086" w:rsidRDefault="00B2515A" w:rsidP="00B252DB">
            <w:pPr>
              <w:spacing w:after="120"/>
              <w:rPr>
                <w:rFonts w:eastAsiaTheme="minorEastAsia"/>
                <w:color w:val="0070C0"/>
                <w:lang w:val="en-US" w:eastAsia="zh-CN"/>
              </w:rPr>
            </w:pPr>
          </w:p>
        </w:tc>
      </w:tr>
      <w:tr w:rsidR="00B2515A" w:rsidRPr="00C47086" w14:paraId="687089A1" w14:textId="77777777" w:rsidTr="00B252DB">
        <w:tc>
          <w:tcPr>
            <w:tcW w:w="1615" w:type="dxa"/>
          </w:tcPr>
          <w:p w14:paraId="3646EBBE" w14:textId="77777777" w:rsidR="00B2515A" w:rsidRPr="00C47086" w:rsidRDefault="00B2515A" w:rsidP="00B252DB">
            <w:pPr>
              <w:spacing w:after="120"/>
              <w:rPr>
                <w:rFonts w:eastAsiaTheme="minorEastAsia"/>
                <w:color w:val="0070C0"/>
                <w:lang w:val="en-US" w:eastAsia="zh-CN"/>
              </w:rPr>
            </w:pPr>
          </w:p>
        </w:tc>
        <w:tc>
          <w:tcPr>
            <w:tcW w:w="8016" w:type="dxa"/>
          </w:tcPr>
          <w:p w14:paraId="59CEAA85" w14:textId="77777777" w:rsidR="00B2515A" w:rsidRPr="00C47086" w:rsidRDefault="00B2515A" w:rsidP="00B252DB">
            <w:pPr>
              <w:spacing w:after="120"/>
              <w:rPr>
                <w:rFonts w:eastAsiaTheme="minorEastAsia"/>
                <w:color w:val="0070C0"/>
                <w:lang w:val="en-US" w:eastAsia="zh-CN"/>
              </w:rPr>
            </w:pPr>
          </w:p>
        </w:tc>
      </w:tr>
      <w:tr w:rsidR="00B2515A" w:rsidRPr="00C47086" w14:paraId="7430FCF6" w14:textId="77777777" w:rsidTr="00B252DB">
        <w:tc>
          <w:tcPr>
            <w:tcW w:w="1615" w:type="dxa"/>
          </w:tcPr>
          <w:p w14:paraId="405CD31C" w14:textId="77777777" w:rsidR="00B2515A" w:rsidRPr="00C47086" w:rsidRDefault="00B2515A" w:rsidP="00B252DB">
            <w:pPr>
              <w:spacing w:after="120"/>
              <w:rPr>
                <w:rFonts w:eastAsiaTheme="minorEastAsia"/>
                <w:color w:val="0070C0"/>
                <w:lang w:val="en-US" w:eastAsia="zh-CN"/>
              </w:rPr>
            </w:pPr>
          </w:p>
        </w:tc>
        <w:tc>
          <w:tcPr>
            <w:tcW w:w="8016" w:type="dxa"/>
          </w:tcPr>
          <w:p w14:paraId="441BA90C" w14:textId="77777777" w:rsidR="00B2515A" w:rsidRPr="00C47086" w:rsidRDefault="00B2515A" w:rsidP="00B252DB">
            <w:pPr>
              <w:spacing w:after="120"/>
              <w:rPr>
                <w:rFonts w:eastAsiaTheme="minorEastAsia"/>
                <w:color w:val="0070C0"/>
                <w:lang w:val="en-US" w:eastAsia="zh-CN"/>
              </w:rPr>
            </w:pPr>
          </w:p>
        </w:tc>
      </w:tr>
      <w:tr w:rsidR="00B2515A" w:rsidRPr="00C47086" w14:paraId="1847C513" w14:textId="77777777" w:rsidTr="00B252DB">
        <w:tc>
          <w:tcPr>
            <w:tcW w:w="1615" w:type="dxa"/>
          </w:tcPr>
          <w:p w14:paraId="16654DC6" w14:textId="77777777" w:rsidR="00B2515A" w:rsidRPr="00C47086" w:rsidRDefault="00B2515A" w:rsidP="00B252DB">
            <w:pPr>
              <w:spacing w:after="120"/>
              <w:rPr>
                <w:rFonts w:eastAsiaTheme="minorEastAsia"/>
                <w:color w:val="0070C0"/>
                <w:lang w:val="en-US" w:eastAsia="zh-CN"/>
              </w:rPr>
            </w:pPr>
          </w:p>
        </w:tc>
        <w:tc>
          <w:tcPr>
            <w:tcW w:w="8016" w:type="dxa"/>
          </w:tcPr>
          <w:p w14:paraId="476567B1" w14:textId="77777777" w:rsidR="00B2515A" w:rsidRPr="00C47086" w:rsidRDefault="00B2515A" w:rsidP="00B252DB">
            <w:pPr>
              <w:spacing w:after="120"/>
              <w:rPr>
                <w:rFonts w:eastAsiaTheme="minorEastAsia"/>
                <w:color w:val="0070C0"/>
                <w:lang w:val="en-US" w:eastAsia="zh-CN"/>
              </w:rPr>
            </w:pPr>
          </w:p>
        </w:tc>
      </w:tr>
      <w:tr w:rsidR="00B2515A" w:rsidRPr="00C47086" w14:paraId="79CEF2E0" w14:textId="77777777" w:rsidTr="00B252DB">
        <w:tc>
          <w:tcPr>
            <w:tcW w:w="1615" w:type="dxa"/>
          </w:tcPr>
          <w:p w14:paraId="1460203A" w14:textId="77777777" w:rsidR="00B2515A" w:rsidRPr="00C47086" w:rsidRDefault="00B2515A" w:rsidP="00B252DB">
            <w:pPr>
              <w:spacing w:after="120"/>
              <w:rPr>
                <w:rFonts w:eastAsiaTheme="minorEastAsia"/>
                <w:color w:val="0070C0"/>
                <w:lang w:val="en-US" w:eastAsia="zh-CN"/>
              </w:rPr>
            </w:pPr>
          </w:p>
        </w:tc>
        <w:tc>
          <w:tcPr>
            <w:tcW w:w="8016" w:type="dxa"/>
          </w:tcPr>
          <w:p w14:paraId="46C11EFF" w14:textId="77777777" w:rsidR="00B2515A" w:rsidRPr="00C47086" w:rsidRDefault="00B2515A" w:rsidP="00B252DB">
            <w:pPr>
              <w:spacing w:after="120"/>
              <w:rPr>
                <w:rFonts w:eastAsiaTheme="minorEastAsia"/>
                <w:color w:val="0070C0"/>
                <w:lang w:val="en-US" w:eastAsia="zh-CN"/>
              </w:rPr>
            </w:pPr>
          </w:p>
        </w:tc>
      </w:tr>
    </w:tbl>
    <w:p w14:paraId="417079A7" w14:textId="77777777" w:rsidR="00B2515A" w:rsidRDefault="00B2515A" w:rsidP="00B2515A">
      <w:pPr>
        <w:rPr>
          <w:lang w:val="en-US" w:eastAsia="zh-CN"/>
        </w:rPr>
      </w:pPr>
    </w:p>
    <w:p w14:paraId="12F7DDE7" w14:textId="77777777" w:rsidR="00B2515A" w:rsidRPr="00B943E6" w:rsidRDefault="00B2515A" w:rsidP="00B2515A">
      <w:pPr>
        <w:pStyle w:val="Heading3"/>
      </w:pPr>
      <w:r>
        <w:t>Summary for 2nd round</w:t>
      </w:r>
    </w:p>
    <w:p w14:paraId="6981C934" w14:textId="77777777"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71FE1DFC" w14:textId="1F0C700E" w:rsidR="00307E51" w:rsidRPr="00C47086" w:rsidRDefault="00307E51" w:rsidP="005648A8">
      <w:pPr>
        <w:rPr>
          <w:lang w:val="en-US" w:eastAsia="zh-CN"/>
        </w:rPr>
      </w:pPr>
    </w:p>
    <w:p w14:paraId="0F3DE689" w14:textId="6DF5495A" w:rsidR="00365C6C" w:rsidRPr="00C47086" w:rsidRDefault="00365C6C" w:rsidP="00365C6C">
      <w:pPr>
        <w:pStyle w:val="Heading1"/>
        <w:rPr>
          <w:lang w:val="en-US" w:eastAsia="ja-JP"/>
        </w:rPr>
      </w:pPr>
      <w:r w:rsidRPr="00C47086">
        <w:rPr>
          <w:lang w:val="en-US" w:eastAsia="ja-JP"/>
        </w:rPr>
        <w:lastRenderedPageBreak/>
        <w:t>Topic #7: rapporteur input</w:t>
      </w:r>
    </w:p>
    <w:p w14:paraId="27E2581D" w14:textId="77777777" w:rsidR="00365C6C" w:rsidRPr="00C47086" w:rsidRDefault="00365C6C" w:rsidP="00365C6C">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A40D55" w:rsidP="0033483B">
            <w:pPr>
              <w:spacing w:before="120" w:after="120"/>
              <w:rPr>
                <w:rFonts w:asciiTheme="minorHAnsi" w:hAnsiTheme="minorHAnsi" w:cstheme="minorHAnsi"/>
                <w:lang w:val="en-US"/>
              </w:rPr>
            </w:pPr>
            <w:hyperlink r:id="rId48" w:history="1">
              <w:r w:rsidR="0033483B" w:rsidRPr="00C47086">
                <w:rPr>
                  <w:rStyle w:val="Hyperlink"/>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A40D55" w:rsidP="0033483B">
            <w:pPr>
              <w:spacing w:before="120" w:after="120"/>
              <w:rPr>
                <w:rFonts w:asciiTheme="minorHAnsi" w:hAnsiTheme="minorHAnsi" w:cstheme="minorHAnsi"/>
                <w:lang w:val="en-US"/>
              </w:rPr>
            </w:pPr>
            <w:hyperlink r:id="rId49" w:history="1">
              <w:r w:rsidR="0033483B" w:rsidRPr="00C47086">
                <w:rPr>
                  <w:rStyle w:val="Hyperlink"/>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A40D55" w:rsidP="0033483B">
            <w:pPr>
              <w:spacing w:before="120" w:after="120"/>
              <w:rPr>
                <w:rFonts w:asciiTheme="minorHAnsi" w:hAnsiTheme="minorHAnsi" w:cstheme="minorHAnsi"/>
                <w:lang w:val="en-US"/>
              </w:rPr>
            </w:pPr>
            <w:hyperlink r:id="rId50" w:history="1">
              <w:r w:rsidR="0033483B" w:rsidRPr="00C47086">
                <w:rPr>
                  <w:rStyle w:val="Hyperlink"/>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Heading2"/>
        <w:rPr>
          <w:lang w:val="en-US"/>
        </w:rPr>
      </w:pPr>
      <w:r w:rsidRPr="00C47086">
        <w:rPr>
          <w:lang w:val="en-US"/>
        </w:rPr>
        <w:t>Open issues summary</w:t>
      </w:r>
    </w:p>
    <w:p w14:paraId="188DE19A" w14:textId="5920F567" w:rsidR="00365C6C" w:rsidRPr="00C47086" w:rsidRDefault="00365C6C" w:rsidP="00365C6C">
      <w:pPr>
        <w:pStyle w:val="Heading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ListBullet"/>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ListBullet"/>
        <w:rPr>
          <w:lang w:val="en-US" w:eastAsia="zh-CN"/>
        </w:rPr>
      </w:pPr>
      <w:r w:rsidRPr="00C47086">
        <w:rPr>
          <w:lang w:val="en-US" w:eastAsia="zh-CN"/>
        </w:rPr>
        <w:t>-</w:t>
      </w:r>
      <w:r w:rsidRPr="00C47086">
        <w:rPr>
          <w:lang w:val="en-US" w:eastAsia="zh-CN"/>
        </w:rPr>
        <w:tab/>
        <w:t>Clause numbering takes the removal of the 256QAM objective into account (please see R4-2104897)</w:t>
      </w:r>
    </w:p>
    <w:p w14:paraId="505FC57F" w14:textId="77777777" w:rsidR="00365C6C" w:rsidRPr="00B75966" w:rsidRDefault="00365C6C" w:rsidP="00365C6C">
      <w:pPr>
        <w:pStyle w:val="Heading2"/>
        <w:rPr>
          <w:lang w:val="en-US"/>
        </w:rPr>
      </w:pPr>
      <w:r w:rsidRPr="00B75966">
        <w:rPr>
          <w:lang w:val="en-US"/>
        </w:rPr>
        <w:t xml:space="preserve">Companies views’ collection for 1st round </w:t>
      </w:r>
    </w:p>
    <w:p w14:paraId="05286BC9" w14:textId="77777777" w:rsidR="00365C6C" w:rsidRPr="00C47086" w:rsidRDefault="00365C6C" w:rsidP="00365C6C">
      <w:pPr>
        <w:pStyle w:val="Heading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lastRenderedPageBreak/>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support the work split. </w:t>
            </w:r>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2F0C2B86" w14:textId="12BE5222" w:rsidR="00365C6C" w:rsidRPr="00F05122" w:rsidRDefault="00365C6C" w:rsidP="00365C6C">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Heading2"/>
        <w:rPr>
          <w:lang w:val="en-US"/>
        </w:rPr>
      </w:pPr>
      <w:r w:rsidRPr="00C47086">
        <w:rPr>
          <w:lang w:val="en-US"/>
        </w:rPr>
        <w:t xml:space="preserve">Summary for 1st round </w:t>
      </w:r>
    </w:p>
    <w:p w14:paraId="6AA03F73" w14:textId="0BBD590C" w:rsidR="00365C6C" w:rsidRPr="00F05122" w:rsidRDefault="00365C6C" w:rsidP="00365C6C">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061750">
            <w:pPr>
              <w:rPr>
                <w:lang w:val="en-US" w:eastAsia="zh-CN"/>
              </w:rPr>
            </w:pPr>
            <w:r w:rsidRPr="00C47086">
              <w:rPr>
                <w:lang w:val="en-US" w:eastAsia="zh-CN"/>
              </w:rPr>
              <w:t>The proposed work split seems agreeable</w:t>
            </w:r>
          </w:p>
          <w:p w14:paraId="4B8BC407" w14:textId="77777777"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061750">
            <w:pPr>
              <w:rPr>
                <w:lang w:val="en-US" w:eastAsia="zh-CN"/>
              </w:rPr>
            </w:pPr>
            <w:r w:rsidRPr="00C47086">
              <w:rPr>
                <w:lang w:val="en-US" w:eastAsia="zh-CN"/>
              </w:rPr>
              <w:t>None</w:t>
            </w:r>
          </w:p>
        </w:tc>
      </w:tr>
    </w:tbl>
    <w:p w14:paraId="2A28EE62" w14:textId="77777777" w:rsidR="00365C6C" w:rsidRPr="00C47086" w:rsidRDefault="00365C6C" w:rsidP="00365C6C">
      <w:pPr>
        <w:rPr>
          <w:i/>
          <w:color w:val="0070C0"/>
          <w:lang w:val="en-US" w:eastAsia="zh-CN"/>
        </w:rPr>
      </w:pPr>
    </w:p>
    <w:p w14:paraId="6CBAF5D3" w14:textId="3ADDAE4F" w:rsidR="00365C6C" w:rsidRPr="00F05122" w:rsidRDefault="00365C6C" w:rsidP="00365C6C">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399" w:type="dxa"/>
          </w:tcPr>
          <w:p w14:paraId="6FBD0859"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061750">
            <w:pPr>
              <w:rPr>
                <w:lang w:val="en-US" w:eastAsia="zh-CN"/>
              </w:rPr>
            </w:pPr>
            <w:r w:rsidRPr="00C47086">
              <w:rPr>
                <w:lang w:val="en-US" w:eastAsia="zh-CN"/>
              </w:rPr>
              <w:t>The TP is agreeable</w:t>
            </w:r>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061750">
            <w:pPr>
              <w:rPr>
                <w:lang w:val="en-US" w:eastAsia="zh-CN"/>
              </w:rPr>
            </w:pPr>
            <w:r w:rsidRPr="00C47086">
              <w:rPr>
                <w:lang w:val="en-US" w:eastAsia="zh-CN"/>
              </w:rPr>
              <w:t>The proposal is agreeable</w:t>
            </w:r>
          </w:p>
        </w:tc>
      </w:tr>
    </w:tbl>
    <w:p w14:paraId="24F143E7" w14:textId="77777777" w:rsidR="00365C6C" w:rsidRPr="00C47086" w:rsidRDefault="00365C6C" w:rsidP="00365C6C">
      <w:pPr>
        <w:rPr>
          <w:color w:val="0070C0"/>
          <w:lang w:val="en-US" w:eastAsia="zh-CN"/>
        </w:rPr>
      </w:pPr>
    </w:p>
    <w:p w14:paraId="56C6BE7F" w14:textId="05A72EDE" w:rsidR="00365C6C" w:rsidRDefault="00365C6C" w:rsidP="00365C6C">
      <w:pPr>
        <w:pStyle w:val="Heading2"/>
        <w:rPr>
          <w:lang w:val="en-US"/>
        </w:rPr>
      </w:pPr>
      <w:r w:rsidRPr="00B75966">
        <w:rPr>
          <w:lang w:val="en-US"/>
        </w:rPr>
        <w:lastRenderedPageBreak/>
        <w:t>Discussion on 2nd round (if applicable)</w:t>
      </w:r>
    </w:p>
    <w:p w14:paraId="6FE2772D" w14:textId="01B0062B" w:rsidR="00061750" w:rsidRDefault="00061750" w:rsidP="00061750">
      <w:pPr>
        <w:pStyle w:val="Heading3"/>
      </w:pPr>
      <w:r>
        <w:t>Open issues</w:t>
      </w:r>
    </w:p>
    <w:p w14:paraId="58E94935" w14:textId="0618F9BE" w:rsidR="00061750" w:rsidRPr="00061750" w:rsidRDefault="00061750" w:rsidP="00061750">
      <w:pPr>
        <w:rPr>
          <w:lang w:val="en-US" w:eastAsia="zh-CN"/>
        </w:rPr>
      </w:pPr>
      <w:r>
        <w:rPr>
          <w:lang w:val="en-US" w:eastAsia="zh-CN"/>
        </w:rPr>
        <w:t xml:space="preserve">Moderator’s note: this section is used to collect company comments on the new </w:t>
      </w:r>
      <w:r w:rsidRPr="00061750">
        <w:rPr>
          <w:lang w:val="en-US" w:eastAsia="zh-CN"/>
        </w:rPr>
        <w:t>WF on agreements and remaining issues with FR2 test method enhancements</w:t>
      </w:r>
      <w:r w:rsidR="00EB2C84">
        <w:rPr>
          <w:lang w:val="en-US" w:eastAsia="zh-CN"/>
        </w:rPr>
        <w:t>.</w:t>
      </w:r>
    </w:p>
    <w:p w14:paraId="1CA8FF17"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tbl>
      <w:tblPr>
        <w:tblStyle w:val="TableGrid"/>
        <w:tblW w:w="0" w:type="auto"/>
        <w:tblLook w:val="04A0" w:firstRow="1" w:lastRow="0" w:firstColumn="1" w:lastColumn="0" w:noHBand="0" w:noVBand="1"/>
      </w:tblPr>
      <w:tblGrid>
        <w:gridCol w:w="1615"/>
        <w:gridCol w:w="8016"/>
      </w:tblGrid>
      <w:tr w:rsidR="00061750" w:rsidRPr="00C47086" w14:paraId="5B8BD7D6" w14:textId="77777777" w:rsidTr="00B252DB">
        <w:tc>
          <w:tcPr>
            <w:tcW w:w="1615" w:type="dxa"/>
          </w:tcPr>
          <w:p w14:paraId="42C6A5AA" w14:textId="77777777" w:rsidR="00061750" w:rsidRPr="00C47086" w:rsidRDefault="00061750"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9CE547B" w14:textId="77777777" w:rsidR="00061750" w:rsidRPr="00C47086" w:rsidRDefault="00061750"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061750" w:rsidRPr="00C47086" w14:paraId="242638D6" w14:textId="77777777" w:rsidTr="00B252DB">
        <w:tc>
          <w:tcPr>
            <w:tcW w:w="1615" w:type="dxa"/>
          </w:tcPr>
          <w:p w14:paraId="1EE40ED3" w14:textId="77777777" w:rsidR="00061750" w:rsidRPr="00C47086" w:rsidRDefault="00061750" w:rsidP="00B252DB">
            <w:pPr>
              <w:spacing w:after="120"/>
              <w:rPr>
                <w:rFonts w:eastAsiaTheme="minorEastAsia"/>
                <w:color w:val="0070C0"/>
                <w:lang w:val="en-US" w:eastAsia="zh-CN"/>
              </w:rPr>
            </w:pPr>
          </w:p>
        </w:tc>
        <w:tc>
          <w:tcPr>
            <w:tcW w:w="8016" w:type="dxa"/>
          </w:tcPr>
          <w:p w14:paraId="2E198594" w14:textId="77777777" w:rsidR="00061750" w:rsidRPr="00C47086" w:rsidRDefault="00061750" w:rsidP="00B252DB">
            <w:pPr>
              <w:spacing w:after="120"/>
              <w:rPr>
                <w:rFonts w:eastAsiaTheme="minorEastAsia"/>
                <w:color w:val="0070C0"/>
                <w:lang w:val="en-US" w:eastAsia="zh-CN"/>
              </w:rPr>
            </w:pPr>
          </w:p>
        </w:tc>
      </w:tr>
      <w:tr w:rsidR="00061750" w:rsidRPr="00C47086" w14:paraId="558238A7" w14:textId="77777777" w:rsidTr="00B252DB">
        <w:tc>
          <w:tcPr>
            <w:tcW w:w="1615" w:type="dxa"/>
          </w:tcPr>
          <w:p w14:paraId="695F3AD0" w14:textId="77777777" w:rsidR="00061750" w:rsidRPr="00C47086" w:rsidRDefault="00061750" w:rsidP="00B252DB">
            <w:pPr>
              <w:spacing w:after="120"/>
              <w:rPr>
                <w:rFonts w:eastAsiaTheme="minorEastAsia"/>
                <w:color w:val="0070C0"/>
                <w:lang w:val="en-US" w:eastAsia="zh-CN"/>
              </w:rPr>
            </w:pPr>
          </w:p>
        </w:tc>
        <w:tc>
          <w:tcPr>
            <w:tcW w:w="8016" w:type="dxa"/>
          </w:tcPr>
          <w:p w14:paraId="05602BF0" w14:textId="77777777" w:rsidR="00061750" w:rsidRPr="00C47086" w:rsidRDefault="00061750" w:rsidP="00B252DB">
            <w:pPr>
              <w:spacing w:after="120"/>
              <w:rPr>
                <w:rFonts w:eastAsiaTheme="minorEastAsia"/>
                <w:color w:val="0070C0"/>
                <w:lang w:val="en-US" w:eastAsia="zh-CN"/>
              </w:rPr>
            </w:pPr>
          </w:p>
        </w:tc>
      </w:tr>
      <w:tr w:rsidR="00061750" w:rsidRPr="00C47086" w14:paraId="0DB85E0C" w14:textId="77777777" w:rsidTr="00B252DB">
        <w:tc>
          <w:tcPr>
            <w:tcW w:w="1615" w:type="dxa"/>
          </w:tcPr>
          <w:p w14:paraId="7FC44DC8" w14:textId="77777777" w:rsidR="00061750" w:rsidRPr="00C47086" w:rsidRDefault="00061750" w:rsidP="00B252DB">
            <w:pPr>
              <w:spacing w:after="120"/>
              <w:rPr>
                <w:rFonts w:eastAsiaTheme="minorEastAsia"/>
                <w:color w:val="0070C0"/>
                <w:lang w:val="en-US" w:eastAsia="zh-CN"/>
              </w:rPr>
            </w:pPr>
          </w:p>
        </w:tc>
        <w:tc>
          <w:tcPr>
            <w:tcW w:w="8016" w:type="dxa"/>
          </w:tcPr>
          <w:p w14:paraId="28E9002C" w14:textId="77777777" w:rsidR="00061750" w:rsidRPr="00C47086" w:rsidRDefault="00061750" w:rsidP="00B252DB">
            <w:pPr>
              <w:spacing w:after="120"/>
              <w:rPr>
                <w:rFonts w:eastAsiaTheme="minorEastAsia"/>
                <w:color w:val="0070C0"/>
                <w:lang w:val="en-US" w:eastAsia="zh-CN"/>
              </w:rPr>
            </w:pPr>
          </w:p>
        </w:tc>
      </w:tr>
      <w:tr w:rsidR="00061750" w:rsidRPr="00C47086" w14:paraId="01EA9745" w14:textId="77777777" w:rsidTr="00B252DB">
        <w:tc>
          <w:tcPr>
            <w:tcW w:w="1615" w:type="dxa"/>
          </w:tcPr>
          <w:p w14:paraId="74FC9F77" w14:textId="77777777" w:rsidR="00061750" w:rsidRPr="00C47086" w:rsidRDefault="00061750" w:rsidP="00B252DB">
            <w:pPr>
              <w:spacing w:after="120"/>
              <w:rPr>
                <w:rFonts w:eastAsiaTheme="minorEastAsia"/>
                <w:color w:val="0070C0"/>
                <w:lang w:val="en-US" w:eastAsia="zh-CN"/>
              </w:rPr>
            </w:pPr>
          </w:p>
        </w:tc>
        <w:tc>
          <w:tcPr>
            <w:tcW w:w="8016" w:type="dxa"/>
          </w:tcPr>
          <w:p w14:paraId="1A7E7F69" w14:textId="77777777" w:rsidR="00061750" w:rsidRPr="00C47086" w:rsidRDefault="00061750" w:rsidP="00B252DB">
            <w:pPr>
              <w:spacing w:after="120"/>
              <w:rPr>
                <w:rFonts w:eastAsiaTheme="minorEastAsia"/>
                <w:color w:val="0070C0"/>
                <w:lang w:val="en-US" w:eastAsia="zh-CN"/>
              </w:rPr>
            </w:pPr>
          </w:p>
        </w:tc>
      </w:tr>
      <w:tr w:rsidR="00061750" w:rsidRPr="00C47086" w14:paraId="3BD6D448" w14:textId="77777777" w:rsidTr="00B252DB">
        <w:tc>
          <w:tcPr>
            <w:tcW w:w="1615" w:type="dxa"/>
          </w:tcPr>
          <w:p w14:paraId="1FB9E76B" w14:textId="77777777" w:rsidR="00061750" w:rsidRPr="00C47086" w:rsidRDefault="00061750" w:rsidP="00B252DB">
            <w:pPr>
              <w:spacing w:after="120"/>
              <w:rPr>
                <w:rFonts w:eastAsiaTheme="minorEastAsia"/>
                <w:color w:val="0070C0"/>
                <w:lang w:val="en-US" w:eastAsia="zh-CN"/>
              </w:rPr>
            </w:pPr>
          </w:p>
        </w:tc>
        <w:tc>
          <w:tcPr>
            <w:tcW w:w="8016" w:type="dxa"/>
          </w:tcPr>
          <w:p w14:paraId="39EFB3F0" w14:textId="77777777" w:rsidR="00061750" w:rsidRPr="00C47086" w:rsidRDefault="00061750" w:rsidP="00B252DB">
            <w:pPr>
              <w:spacing w:after="120"/>
              <w:rPr>
                <w:rFonts w:eastAsiaTheme="minorEastAsia"/>
                <w:color w:val="0070C0"/>
                <w:lang w:val="en-US" w:eastAsia="zh-CN"/>
              </w:rPr>
            </w:pPr>
          </w:p>
        </w:tc>
      </w:tr>
    </w:tbl>
    <w:p w14:paraId="3B9A9CAF" w14:textId="77777777" w:rsidR="00061750" w:rsidRDefault="00061750" w:rsidP="00061750">
      <w:pPr>
        <w:rPr>
          <w:lang w:val="en-US" w:eastAsia="zh-CN"/>
        </w:rPr>
      </w:pPr>
    </w:p>
    <w:p w14:paraId="3579A6D6" w14:textId="77777777" w:rsidR="00061750" w:rsidRPr="00B943E6" w:rsidRDefault="00061750" w:rsidP="00061750">
      <w:pPr>
        <w:pStyle w:val="Heading3"/>
      </w:pPr>
      <w:r>
        <w:t>Summary for 2nd round</w:t>
      </w:r>
    </w:p>
    <w:p w14:paraId="1A4EE0D0"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p w14:paraId="458B4749" w14:textId="0B3A9AFB" w:rsidR="00307E51" w:rsidRPr="00B75966" w:rsidRDefault="00307E51" w:rsidP="00061750">
      <w:pPr>
        <w:rPr>
          <w:lang w:val="en-US" w:eastAsia="zh-CN"/>
        </w:rPr>
      </w:pPr>
    </w:p>
    <w:p w14:paraId="7C96510A" w14:textId="5FEDF72F" w:rsidR="00F115F5" w:rsidRPr="00C47086" w:rsidRDefault="00F115F5" w:rsidP="00F115F5">
      <w:pPr>
        <w:pStyle w:val="Heading1"/>
        <w:rPr>
          <w:lang w:val="en-US" w:eastAsia="ja-JP"/>
        </w:rPr>
      </w:pPr>
      <w:r w:rsidRPr="00C47086">
        <w:rPr>
          <w:lang w:val="en-US" w:eastAsia="ja-JP"/>
        </w:rPr>
        <w:t>Recommendations for Tdocs</w:t>
      </w:r>
    </w:p>
    <w:p w14:paraId="33D4B33E" w14:textId="2AF38BD5" w:rsidR="00F115F5" w:rsidRPr="00C47086" w:rsidRDefault="00F115F5" w:rsidP="00F115F5">
      <w:pPr>
        <w:pStyle w:val="Heading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r w:rsidRPr="00F7227A">
              <w:rPr>
                <w:rFonts w:eastAsiaTheme="minorEastAsia"/>
                <w:lang w:eastAsia="zh-CN"/>
              </w:rPr>
              <w:t xml:space="preserve">WF on </w:t>
            </w:r>
            <w:r w:rsidR="00CD5A77" w:rsidRPr="00F7227A">
              <w:rPr>
                <w:rFonts w:eastAsiaTheme="minorEastAsia"/>
                <w:lang w:eastAsia="zh-CN"/>
              </w:rPr>
              <w:t xml:space="preserve">agreements and </w:t>
            </w:r>
            <w:r w:rsidRPr="00F7227A">
              <w:rPr>
                <w:rFonts w:eastAsiaTheme="minorEastAsia"/>
                <w:lang w:eastAsia="zh-CN"/>
              </w:rPr>
              <w:t>remaining issues with FR2 test method enhancements</w:t>
            </w:r>
          </w:p>
        </w:tc>
        <w:tc>
          <w:tcPr>
            <w:tcW w:w="1325" w:type="pct"/>
          </w:tcPr>
          <w:p w14:paraId="126C2FCA" w14:textId="3C2EA8E6" w:rsidR="006D4176" w:rsidRPr="00F7227A" w:rsidRDefault="00E02D78" w:rsidP="00F7227A">
            <w:pPr>
              <w:pStyle w:val="TAL"/>
              <w:rPr>
                <w:rFonts w:eastAsiaTheme="minorEastAsia"/>
                <w:lang w:eastAsia="zh-CN"/>
              </w:rPr>
            </w:pPr>
            <w:r w:rsidRPr="00F7227A">
              <w:rPr>
                <w:rFonts w:eastAsiaTheme="minorEastAsia"/>
                <w:lang w:eastAsia="zh-CN"/>
              </w:rPr>
              <w:t>Apple</w:t>
            </w:r>
          </w:p>
        </w:tc>
        <w:tc>
          <w:tcPr>
            <w:tcW w:w="1617" w:type="pct"/>
          </w:tcPr>
          <w:p w14:paraId="730146C4" w14:textId="77777777" w:rsidR="006D4176" w:rsidRPr="00F7227A" w:rsidRDefault="00CD5A77" w:rsidP="00F7227A">
            <w:pPr>
              <w:pStyle w:val="TAL"/>
              <w:rPr>
                <w:rFonts w:eastAsiaTheme="minorEastAsia"/>
                <w:lang w:eastAsia="zh-CN"/>
              </w:rPr>
            </w:pPr>
            <w:r w:rsidRPr="00F7227A">
              <w:rPr>
                <w:rFonts w:eastAsiaTheme="minorEastAsia"/>
                <w:lang w:eastAsia="zh-CN"/>
              </w:rPr>
              <w:t>Capture the tentative agreements which can be confirmed for all topics</w:t>
            </w:r>
          </w:p>
          <w:p w14:paraId="43DE6A55" w14:textId="50AFE060" w:rsidR="00CD5A77" w:rsidRPr="00F7227A" w:rsidRDefault="00CD5A77" w:rsidP="00F7227A">
            <w:pPr>
              <w:pStyle w:val="TAL"/>
              <w:rPr>
                <w:rFonts w:eastAsiaTheme="minorEastAsia"/>
                <w:lang w:eastAsia="zh-CN"/>
              </w:rPr>
            </w:pPr>
            <w:r w:rsidRPr="00F7227A">
              <w:rPr>
                <w:rFonts w:eastAsiaTheme="minorEastAsia"/>
                <w:lang w:eastAsia="zh-CN"/>
              </w:rPr>
              <w:t>Capture next steps on remaining open issues for all topics</w:t>
            </w:r>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Existing t</w:t>
      </w:r>
      <w:r w:rsidR="006D4176" w:rsidRPr="00C47086">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C47086" w14:paraId="6905F6B9" w14:textId="77777777" w:rsidTr="0033483B">
        <w:tc>
          <w:tcPr>
            <w:tcW w:w="1424" w:type="dxa"/>
          </w:tcPr>
          <w:p w14:paraId="7C907B32" w14:textId="77777777" w:rsidR="00DC4F72" w:rsidRPr="00C47086" w:rsidRDefault="00DC4F72" w:rsidP="00C72550">
            <w:pPr>
              <w:pStyle w:val="TAH"/>
              <w:rPr>
                <w:lang w:val="en-US" w:eastAsia="zh-CN"/>
              </w:rPr>
            </w:pPr>
            <w:r w:rsidRPr="00C47086">
              <w:rPr>
                <w:lang w:val="en-US" w:eastAsia="zh-CN"/>
              </w:rPr>
              <w:lastRenderedPageBreak/>
              <w:t>Tdoc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MS Mincho"/>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33483B">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33483B">
        <w:tc>
          <w:tcPr>
            <w:tcW w:w="1424" w:type="dxa"/>
          </w:tcPr>
          <w:p w14:paraId="63944706" w14:textId="77777777" w:rsidR="0064015E" w:rsidRPr="00C47086" w:rsidRDefault="0064015E" w:rsidP="00C72550">
            <w:pPr>
              <w:pStyle w:val="TAL"/>
              <w:rPr>
                <w:lang w:val="en-US" w:eastAsia="zh-CN"/>
              </w:rPr>
            </w:pPr>
          </w:p>
        </w:tc>
        <w:tc>
          <w:tcPr>
            <w:tcW w:w="2682" w:type="dxa"/>
          </w:tcPr>
          <w:p w14:paraId="4A75A7B7" w14:textId="77777777" w:rsidR="0064015E" w:rsidRPr="00C47086" w:rsidRDefault="0064015E" w:rsidP="00C72550">
            <w:pPr>
              <w:pStyle w:val="TAL"/>
              <w:rPr>
                <w:lang w:val="en-US" w:eastAsia="zh-CN"/>
              </w:rPr>
            </w:pPr>
          </w:p>
        </w:tc>
        <w:tc>
          <w:tcPr>
            <w:tcW w:w="1418" w:type="dxa"/>
          </w:tcPr>
          <w:p w14:paraId="1EAFFEF5" w14:textId="77777777" w:rsidR="0064015E" w:rsidRPr="00C47086" w:rsidRDefault="0064015E" w:rsidP="00C72550">
            <w:pPr>
              <w:pStyle w:val="TAL"/>
              <w:rPr>
                <w:lang w:val="en-US" w:eastAsia="zh-CN"/>
              </w:rPr>
            </w:pPr>
          </w:p>
        </w:tc>
        <w:tc>
          <w:tcPr>
            <w:tcW w:w="2409" w:type="dxa"/>
          </w:tcPr>
          <w:p w14:paraId="60D4D0EC" w14:textId="77777777" w:rsidR="0064015E" w:rsidRPr="00C47086" w:rsidRDefault="0064015E" w:rsidP="00C72550">
            <w:pPr>
              <w:pStyle w:val="TAL"/>
              <w:rPr>
                <w:lang w:val="en-US" w:eastAsia="zh-CN"/>
              </w:rPr>
            </w:pPr>
          </w:p>
        </w:tc>
        <w:tc>
          <w:tcPr>
            <w:tcW w:w="1698" w:type="dxa"/>
          </w:tcPr>
          <w:p w14:paraId="5F5FD85B" w14:textId="77777777" w:rsidR="0064015E" w:rsidRPr="00C47086" w:rsidRDefault="0064015E" w:rsidP="00C72550">
            <w:pPr>
              <w:pStyle w:val="TAL"/>
              <w:rPr>
                <w:lang w:val="en-US" w:eastAsia="zh-CN"/>
              </w:rPr>
            </w:pPr>
          </w:p>
        </w:tc>
      </w:tr>
      <w:tr w:rsidR="00320FD7" w:rsidRPr="00C47086" w14:paraId="452D471D" w14:textId="77777777" w:rsidTr="0033483B">
        <w:tc>
          <w:tcPr>
            <w:tcW w:w="1424" w:type="dxa"/>
          </w:tcPr>
          <w:p w14:paraId="44CE6246" w14:textId="6BDB876A" w:rsidR="00320FD7" w:rsidRPr="00C47086" w:rsidRDefault="00320FD7" w:rsidP="00320FD7">
            <w:pPr>
              <w:pStyle w:val="TAL"/>
              <w:rPr>
                <w:lang w:val="en-US" w:eastAsia="zh-CN"/>
              </w:rPr>
            </w:pPr>
            <w:r w:rsidRPr="00C47086">
              <w:rPr>
                <w:lang w:val="en-US" w:eastAsia="zh-CN"/>
              </w:rPr>
              <w:t>R4-2104522</w:t>
            </w:r>
          </w:p>
        </w:tc>
        <w:tc>
          <w:tcPr>
            <w:tcW w:w="2682" w:type="dxa"/>
          </w:tcPr>
          <w:p w14:paraId="3C9CE0A3" w14:textId="340D1730" w:rsidR="00320FD7" w:rsidRPr="00C47086" w:rsidRDefault="00320FD7" w:rsidP="00320FD7">
            <w:pPr>
              <w:pStyle w:val="TAL"/>
              <w:rPr>
                <w:lang w:val="en-US" w:eastAsia="zh-CN"/>
              </w:rPr>
            </w:pPr>
            <w:r w:rsidRPr="00C47086">
              <w:rPr>
                <w:lang w:val="en-US" w:eastAsia="zh-CN"/>
              </w:rPr>
              <w:t>Discussions on test procedure of FR2 enhanced test methods</w:t>
            </w:r>
          </w:p>
        </w:tc>
        <w:tc>
          <w:tcPr>
            <w:tcW w:w="1418" w:type="dxa"/>
          </w:tcPr>
          <w:p w14:paraId="69629272" w14:textId="181ABE0A" w:rsidR="00320FD7" w:rsidRPr="00C47086" w:rsidRDefault="00320FD7" w:rsidP="00320FD7">
            <w:pPr>
              <w:pStyle w:val="TAL"/>
              <w:rPr>
                <w:lang w:val="en-US" w:eastAsia="zh-CN"/>
              </w:rPr>
            </w:pPr>
            <w:r w:rsidRPr="00C47086">
              <w:rPr>
                <w:lang w:val="en-US"/>
              </w:rPr>
              <w:t>vivo</w:t>
            </w:r>
          </w:p>
        </w:tc>
        <w:tc>
          <w:tcPr>
            <w:tcW w:w="2409" w:type="dxa"/>
          </w:tcPr>
          <w:p w14:paraId="05991954" w14:textId="5538CAE4" w:rsidR="00320FD7" w:rsidRPr="00C47086" w:rsidRDefault="00320FD7" w:rsidP="00320FD7">
            <w:pPr>
              <w:pStyle w:val="TAL"/>
              <w:rPr>
                <w:lang w:val="en-US" w:eastAsia="zh-CN"/>
              </w:rPr>
            </w:pPr>
            <w:r w:rsidRPr="00C47086">
              <w:rPr>
                <w:lang w:val="en-US" w:eastAsia="zh-CN"/>
              </w:rPr>
              <w:t>Noted</w:t>
            </w:r>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33483B">
        <w:tc>
          <w:tcPr>
            <w:tcW w:w="1424" w:type="dxa"/>
          </w:tcPr>
          <w:p w14:paraId="750DF8A7" w14:textId="1771EDBF" w:rsidR="00320FD7" w:rsidRPr="00C47086" w:rsidRDefault="00320FD7" w:rsidP="00320FD7">
            <w:pPr>
              <w:pStyle w:val="TAL"/>
              <w:rPr>
                <w:lang w:val="en-US" w:eastAsia="zh-CN"/>
              </w:rPr>
            </w:pPr>
            <w:r w:rsidRPr="00C47086">
              <w:rPr>
                <w:lang w:val="en-US" w:eastAsia="zh-CN"/>
              </w:rPr>
              <w:t>R4-2104684</w:t>
            </w:r>
          </w:p>
        </w:tc>
        <w:tc>
          <w:tcPr>
            <w:tcW w:w="2682" w:type="dxa"/>
          </w:tcPr>
          <w:p w14:paraId="340905B2" w14:textId="2382F18F" w:rsidR="00320FD7" w:rsidRPr="00C47086" w:rsidRDefault="00320FD7" w:rsidP="00320FD7">
            <w:pPr>
              <w:pStyle w:val="TAL"/>
              <w:rPr>
                <w:lang w:val="en-US" w:eastAsia="zh-CN"/>
              </w:rPr>
            </w:pPr>
            <w:r w:rsidRPr="00C47086">
              <w:rPr>
                <w:lang w:val="en-US" w:eastAsia="zh-CN"/>
              </w:rPr>
              <w:t>On black box test</w:t>
            </w:r>
          </w:p>
        </w:tc>
        <w:tc>
          <w:tcPr>
            <w:tcW w:w="1418" w:type="dxa"/>
          </w:tcPr>
          <w:p w14:paraId="592C4E36" w14:textId="54F94519" w:rsidR="00320FD7" w:rsidRPr="00C47086" w:rsidRDefault="00320FD7" w:rsidP="00320FD7">
            <w:pPr>
              <w:pStyle w:val="TAL"/>
              <w:rPr>
                <w:lang w:val="en-US" w:eastAsia="zh-CN"/>
              </w:rPr>
            </w:pPr>
            <w:r w:rsidRPr="00C47086">
              <w:rPr>
                <w:lang w:val="en-US"/>
              </w:rPr>
              <w:t>Huawei, HiSilicon</w:t>
            </w:r>
          </w:p>
        </w:tc>
        <w:tc>
          <w:tcPr>
            <w:tcW w:w="2409" w:type="dxa"/>
          </w:tcPr>
          <w:p w14:paraId="13C15193" w14:textId="643D5DF2" w:rsidR="00320FD7" w:rsidRPr="00C47086" w:rsidRDefault="00320FD7" w:rsidP="00320FD7">
            <w:pPr>
              <w:pStyle w:val="TAL"/>
              <w:rPr>
                <w:lang w:val="en-US" w:eastAsia="zh-CN"/>
              </w:rPr>
            </w:pPr>
            <w:r w:rsidRPr="00C47086">
              <w:rPr>
                <w:lang w:val="en-US" w:eastAsia="zh-CN"/>
              </w:rPr>
              <w:t>Noted</w:t>
            </w:r>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33483B">
        <w:tc>
          <w:tcPr>
            <w:tcW w:w="1424" w:type="dxa"/>
          </w:tcPr>
          <w:p w14:paraId="57745442" w14:textId="43D68325" w:rsidR="00320FD7" w:rsidRPr="00C47086" w:rsidRDefault="00320FD7" w:rsidP="00320FD7">
            <w:pPr>
              <w:pStyle w:val="TAL"/>
              <w:rPr>
                <w:lang w:val="en-US" w:eastAsia="zh-CN"/>
              </w:rPr>
            </w:pPr>
            <w:r w:rsidRPr="00C47086">
              <w:rPr>
                <w:lang w:val="en-US" w:eastAsia="zh-CN"/>
              </w:rPr>
              <w:t>R4-2106695</w:t>
            </w:r>
          </w:p>
        </w:tc>
        <w:tc>
          <w:tcPr>
            <w:tcW w:w="2682" w:type="dxa"/>
          </w:tcPr>
          <w:p w14:paraId="24D14B09" w14:textId="2969E94E" w:rsidR="00320FD7" w:rsidRPr="00C47086" w:rsidRDefault="00320FD7" w:rsidP="00320FD7">
            <w:pPr>
              <w:pStyle w:val="TAL"/>
              <w:rPr>
                <w:lang w:val="en-US" w:eastAsia="zh-CN"/>
              </w:rPr>
            </w:pPr>
            <w:r w:rsidRPr="00C47086">
              <w:rPr>
                <w:lang w:val="en-US" w:eastAsia="zh-CN"/>
              </w:rPr>
              <w:t>DNF Method</w:t>
            </w:r>
          </w:p>
        </w:tc>
        <w:tc>
          <w:tcPr>
            <w:tcW w:w="1418" w:type="dxa"/>
          </w:tcPr>
          <w:p w14:paraId="0C3850B2" w14:textId="79DCA426" w:rsidR="00320FD7" w:rsidRPr="00C47086" w:rsidRDefault="00320FD7" w:rsidP="00320FD7">
            <w:pPr>
              <w:pStyle w:val="TAL"/>
              <w:rPr>
                <w:lang w:val="en-US" w:eastAsia="zh-CN"/>
              </w:rPr>
            </w:pPr>
            <w:r w:rsidRPr="00C47086">
              <w:rPr>
                <w:lang w:val="en-US"/>
              </w:rPr>
              <w:t>MVG Industries, Sony</w:t>
            </w:r>
          </w:p>
        </w:tc>
        <w:tc>
          <w:tcPr>
            <w:tcW w:w="2409" w:type="dxa"/>
          </w:tcPr>
          <w:p w14:paraId="677C6785" w14:textId="2EE0A0DA" w:rsidR="00320FD7" w:rsidRPr="00C47086" w:rsidRDefault="00320FD7" w:rsidP="00320FD7">
            <w:pPr>
              <w:pStyle w:val="TAL"/>
              <w:rPr>
                <w:lang w:val="en-US" w:eastAsia="zh-CN"/>
              </w:rPr>
            </w:pPr>
            <w:r w:rsidRPr="00C47086">
              <w:rPr>
                <w:lang w:val="en-US" w:eastAsia="zh-CN"/>
              </w:rPr>
              <w:t>Noted</w:t>
            </w:r>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33483B">
        <w:tc>
          <w:tcPr>
            <w:tcW w:w="1424" w:type="dxa"/>
          </w:tcPr>
          <w:p w14:paraId="2FF2AC20" w14:textId="0AC85E4E" w:rsidR="00320FD7" w:rsidRPr="00C47086" w:rsidRDefault="00320FD7" w:rsidP="00320FD7">
            <w:pPr>
              <w:pStyle w:val="TAL"/>
              <w:rPr>
                <w:lang w:val="en-US" w:eastAsia="zh-CN"/>
              </w:rPr>
            </w:pPr>
            <w:r w:rsidRPr="00C47086">
              <w:rPr>
                <w:lang w:val="en-US" w:eastAsia="zh-CN"/>
              </w:rPr>
              <w:t>R4-2107130</w:t>
            </w:r>
          </w:p>
        </w:tc>
        <w:tc>
          <w:tcPr>
            <w:tcW w:w="2682" w:type="dxa"/>
          </w:tcPr>
          <w:p w14:paraId="0BC222D1" w14:textId="2255C840" w:rsidR="00320FD7" w:rsidRPr="00C47086" w:rsidRDefault="00320FD7" w:rsidP="00320FD7">
            <w:pPr>
              <w:pStyle w:val="TAL"/>
              <w:rPr>
                <w:lang w:val="en-US" w:eastAsia="zh-CN"/>
              </w:rPr>
            </w:pPr>
            <w:r w:rsidRPr="00C47086">
              <w:rPr>
                <w:lang w:val="en-US" w:eastAsia="zh-CN"/>
              </w:rPr>
              <w:t>On CFFNF and CFFDNF test methodologies for high DL power and low UL power test cases</w:t>
            </w:r>
          </w:p>
        </w:tc>
        <w:tc>
          <w:tcPr>
            <w:tcW w:w="1418" w:type="dxa"/>
          </w:tcPr>
          <w:p w14:paraId="31BE6193" w14:textId="20923E5E" w:rsidR="00320FD7" w:rsidRPr="00C47086" w:rsidRDefault="00320FD7" w:rsidP="00320FD7">
            <w:pPr>
              <w:pStyle w:val="TAL"/>
              <w:rPr>
                <w:lang w:val="en-US" w:eastAsia="zh-CN"/>
              </w:rPr>
            </w:pPr>
            <w:r w:rsidRPr="00C47086">
              <w:rPr>
                <w:lang w:val="en-US"/>
              </w:rPr>
              <w:t>Keysight Technologies</w:t>
            </w:r>
          </w:p>
        </w:tc>
        <w:tc>
          <w:tcPr>
            <w:tcW w:w="2409" w:type="dxa"/>
          </w:tcPr>
          <w:p w14:paraId="6FB22056" w14:textId="173EF378" w:rsidR="00320FD7" w:rsidRPr="00C47086" w:rsidRDefault="00D21FFD" w:rsidP="00320FD7">
            <w:pPr>
              <w:pStyle w:val="TAL"/>
              <w:rPr>
                <w:lang w:val="en-US" w:eastAsia="zh-CN"/>
              </w:rPr>
            </w:pPr>
            <w:r w:rsidRPr="000D3543">
              <w:rPr>
                <w:highlight w:val="yellow"/>
                <w:lang w:val="en-US" w:eastAsia="zh-CN"/>
              </w:rPr>
              <w:t>Revised</w:t>
            </w:r>
          </w:p>
        </w:tc>
        <w:tc>
          <w:tcPr>
            <w:tcW w:w="1698" w:type="dxa"/>
          </w:tcPr>
          <w:p w14:paraId="1F8F7E94" w14:textId="54AB8BC7" w:rsidR="00320FD7" w:rsidRPr="00C47086" w:rsidRDefault="00D21FFD" w:rsidP="00320FD7">
            <w:pPr>
              <w:pStyle w:val="TAL"/>
              <w:rPr>
                <w:lang w:val="en-US" w:eastAsia="zh-CN"/>
              </w:rPr>
            </w:pPr>
            <w:r w:rsidRPr="00C47086">
              <w:rPr>
                <w:lang w:val="en-US" w:eastAsia="zh-CN"/>
              </w:rPr>
              <w:t>Revision to be noted</w:t>
            </w:r>
          </w:p>
        </w:tc>
      </w:tr>
      <w:tr w:rsidR="00320FD7" w:rsidRPr="00C47086" w14:paraId="4737B4A9" w14:textId="77777777" w:rsidTr="0033483B">
        <w:tc>
          <w:tcPr>
            <w:tcW w:w="1424" w:type="dxa"/>
          </w:tcPr>
          <w:p w14:paraId="1C74BC38" w14:textId="00258478" w:rsidR="00320FD7" w:rsidRPr="00C47086" w:rsidRDefault="00320FD7" w:rsidP="00320FD7">
            <w:pPr>
              <w:pStyle w:val="TAL"/>
              <w:rPr>
                <w:lang w:val="en-US" w:eastAsia="zh-CN"/>
              </w:rPr>
            </w:pPr>
            <w:r w:rsidRPr="00C47086">
              <w:rPr>
                <w:lang w:val="en-US" w:eastAsia="zh-CN"/>
              </w:rPr>
              <w:t>R4-2107187</w:t>
            </w:r>
          </w:p>
        </w:tc>
        <w:tc>
          <w:tcPr>
            <w:tcW w:w="2682" w:type="dxa"/>
          </w:tcPr>
          <w:p w14:paraId="45655FD9" w14:textId="026773CE" w:rsidR="00320FD7" w:rsidRPr="00C47086" w:rsidRDefault="00320FD7" w:rsidP="00320FD7">
            <w:pPr>
              <w:pStyle w:val="TAL"/>
              <w:rPr>
                <w:lang w:val="en-US" w:eastAsia="zh-CN"/>
              </w:rPr>
            </w:pPr>
            <w:r w:rsidRPr="00C47086">
              <w:rPr>
                <w:lang w:val="en-US" w:eastAsia="zh-CN"/>
              </w:rPr>
              <w:t>Analysis of NF based solutions</w:t>
            </w:r>
          </w:p>
        </w:tc>
        <w:tc>
          <w:tcPr>
            <w:tcW w:w="1418" w:type="dxa"/>
          </w:tcPr>
          <w:p w14:paraId="5D1AE7D0" w14:textId="256F59AB" w:rsidR="00320FD7" w:rsidRPr="00C47086" w:rsidRDefault="00320FD7" w:rsidP="00320FD7">
            <w:pPr>
              <w:pStyle w:val="TAL"/>
              <w:rPr>
                <w:lang w:val="en-US" w:eastAsia="zh-CN"/>
              </w:rPr>
            </w:pPr>
            <w:r w:rsidRPr="00C47086">
              <w:rPr>
                <w:lang w:val="en-US"/>
              </w:rPr>
              <w:t>Rohde &amp; Schwarz</w:t>
            </w:r>
          </w:p>
        </w:tc>
        <w:tc>
          <w:tcPr>
            <w:tcW w:w="2409" w:type="dxa"/>
          </w:tcPr>
          <w:p w14:paraId="6C3C0A8D" w14:textId="3109169F" w:rsidR="00320FD7" w:rsidRPr="00C47086" w:rsidRDefault="00320FD7" w:rsidP="00320FD7">
            <w:pPr>
              <w:pStyle w:val="TAL"/>
              <w:rPr>
                <w:lang w:val="en-US" w:eastAsia="zh-CN"/>
              </w:rPr>
            </w:pPr>
            <w:r w:rsidRPr="00C47086">
              <w:rPr>
                <w:lang w:val="en-US" w:eastAsia="zh-CN"/>
              </w:rPr>
              <w:t>Noted</w:t>
            </w:r>
          </w:p>
        </w:tc>
        <w:tc>
          <w:tcPr>
            <w:tcW w:w="1698" w:type="dxa"/>
          </w:tcPr>
          <w:p w14:paraId="566DA3F4" w14:textId="77777777" w:rsidR="00320FD7" w:rsidRPr="00C47086" w:rsidRDefault="00320FD7" w:rsidP="00320FD7">
            <w:pPr>
              <w:pStyle w:val="TAL"/>
              <w:rPr>
                <w:lang w:val="en-US" w:eastAsia="zh-CN"/>
              </w:rPr>
            </w:pPr>
          </w:p>
        </w:tc>
      </w:tr>
      <w:tr w:rsidR="00C72550" w:rsidRPr="00C47086" w14:paraId="1880EC5A" w14:textId="77777777" w:rsidTr="0033483B">
        <w:tc>
          <w:tcPr>
            <w:tcW w:w="1424" w:type="dxa"/>
          </w:tcPr>
          <w:p w14:paraId="511CE4CC" w14:textId="143734D1" w:rsidR="00C72550" w:rsidRPr="00C47086" w:rsidRDefault="00C72550" w:rsidP="00C72550">
            <w:pPr>
              <w:pStyle w:val="TAL"/>
              <w:rPr>
                <w:lang w:val="en-US" w:eastAsia="zh-CN"/>
              </w:rPr>
            </w:pPr>
          </w:p>
        </w:tc>
        <w:tc>
          <w:tcPr>
            <w:tcW w:w="2682" w:type="dxa"/>
          </w:tcPr>
          <w:p w14:paraId="5C824DCF" w14:textId="77777777" w:rsidR="00C72550" w:rsidRPr="00C47086" w:rsidRDefault="00C72550" w:rsidP="00C72550">
            <w:pPr>
              <w:pStyle w:val="TAL"/>
              <w:rPr>
                <w:lang w:val="en-US" w:eastAsia="zh-CN"/>
              </w:rPr>
            </w:pPr>
          </w:p>
        </w:tc>
        <w:tc>
          <w:tcPr>
            <w:tcW w:w="1418" w:type="dxa"/>
          </w:tcPr>
          <w:p w14:paraId="0DEFE707" w14:textId="77777777" w:rsidR="00C72550" w:rsidRPr="00C47086" w:rsidRDefault="00C72550" w:rsidP="00C72550">
            <w:pPr>
              <w:pStyle w:val="TAL"/>
              <w:rPr>
                <w:lang w:val="en-US" w:eastAsia="zh-CN"/>
              </w:rPr>
            </w:pPr>
          </w:p>
        </w:tc>
        <w:tc>
          <w:tcPr>
            <w:tcW w:w="2409" w:type="dxa"/>
          </w:tcPr>
          <w:p w14:paraId="477EAF70" w14:textId="77777777" w:rsidR="00C72550" w:rsidRPr="00C47086" w:rsidRDefault="00C72550" w:rsidP="00C72550">
            <w:pPr>
              <w:pStyle w:val="TAL"/>
              <w:rPr>
                <w:lang w:val="en-US" w:eastAsia="zh-CN"/>
              </w:rPr>
            </w:pPr>
          </w:p>
        </w:tc>
        <w:tc>
          <w:tcPr>
            <w:tcW w:w="1698" w:type="dxa"/>
          </w:tcPr>
          <w:p w14:paraId="621D48DB" w14:textId="77777777" w:rsidR="00C72550" w:rsidRPr="00C47086" w:rsidRDefault="00C72550" w:rsidP="00C72550">
            <w:pPr>
              <w:pStyle w:val="TAL"/>
              <w:rPr>
                <w:lang w:val="en-US" w:eastAsia="zh-CN"/>
              </w:rPr>
            </w:pPr>
          </w:p>
        </w:tc>
      </w:tr>
      <w:tr w:rsidR="007B61BF" w:rsidRPr="00C47086" w14:paraId="7D01E9F1" w14:textId="77777777" w:rsidTr="0033483B">
        <w:tc>
          <w:tcPr>
            <w:tcW w:w="1424" w:type="dxa"/>
          </w:tcPr>
          <w:p w14:paraId="722680A3" w14:textId="4DB7DC91" w:rsidR="007B61BF" w:rsidRPr="00C47086" w:rsidRDefault="007B61BF" w:rsidP="007B61BF">
            <w:pPr>
              <w:pStyle w:val="TAL"/>
              <w:rPr>
                <w:lang w:val="en-US" w:eastAsia="zh-CN"/>
              </w:rPr>
            </w:pPr>
            <w:r w:rsidRPr="00C47086">
              <w:rPr>
                <w:lang w:val="en-US"/>
              </w:rPr>
              <w:t>R4-2104489</w:t>
            </w:r>
          </w:p>
        </w:tc>
        <w:tc>
          <w:tcPr>
            <w:tcW w:w="2682" w:type="dxa"/>
          </w:tcPr>
          <w:p w14:paraId="4A21EE2B" w14:textId="3FD04DB1" w:rsidR="007B61BF" w:rsidRPr="00C47086" w:rsidRDefault="007B61BF" w:rsidP="007B61BF">
            <w:pPr>
              <w:pStyle w:val="TAL"/>
              <w:rPr>
                <w:lang w:val="en-US" w:eastAsia="zh-CN"/>
              </w:rPr>
            </w:pPr>
            <w:r w:rsidRPr="00C47086">
              <w:rPr>
                <w:lang w:val="en-US" w:eastAsia="zh-CN"/>
              </w:rPr>
              <w:t>Transmit signal quality measurements by TE with dual pol Rx</w:t>
            </w:r>
          </w:p>
        </w:tc>
        <w:tc>
          <w:tcPr>
            <w:tcW w:w="1418" w:type="dxa"/>
          </w:tcPr>
          <w:p w14:paraId="12BAB254" w14:textId="365DE08A" w:rsidR="007B61BF" w:rsidRPr="00C47086" w:rsidRDefault="007B61BF" w:rsidP="007B61BF">
            <w:pPr>
              <w:pStyle w:val="TAL"/>
              <w:rPr>
                <w:lang w:val="en-US" w:eastAsia="zh-CN"/>
              </w:rPr>
            </w:pPr>
            <w:r w:rsidRPr="00C47086">
              <w:rPr>
                <w:lang w:val="en-US"/>
              </w:rPr>
              <w:t>Qualcomm Incorporated</w:t>
            </w:r>
          </w:p>
        </w:tc>
        <w:tc>
          <w:tcPr>
            <w:tcW w:w="2409" w:type="dxa"/>
          </w:tcPr>
          <w:p w14:paraId="1F57F7AA" w14:textId="46DFAAA1" w:rsidR="007B61BF" w:rsidRPr="00C47086" w:rsidRDefault="00626FAB" w:rsidP="007B61BF">
            <w:pPr>
              <w:pStyle w:val="TAL"/>
              <w:rPr>
                <w:lang w:val="en-US" w:eastAsia="zh-CN"/>
              </w:rPr>
            </w:pPr>
            <w:r w:rsidRPr="00C47086">
              <w:rPr>
                <w:lang w:val="en-US" w:eastAsia="zh-CN"/>
              </w:rPr>
              <w:t>Noted</w:t>
            </w:r>
          </w:p>
        </w:tc>
        <w:tc>
          <w:tcPr>
            <w:tcW w:w="1698" w:type="dxa"/>
          </w:tcPr>
          <w:p w14:paraId="0CC5029D" w14:textId="77777777" w:rsidR="007B61BF" w:rsidRPr="00C47086" w:rsidRDefault="007B61BF" w:rsidP="007B61BF">
            <w:pPr>
              <w:pStyle w:val="TAL"/>
              <w:rPr>
                <w:lang w:val="en-US" w:eastAsia="zh-CN"/>
              </w:rPr>
            </w:pPr>
          </w:p>
        </w:tc>
      </w:tr>
      <w:tr w:rsidR="007B61BF" w:rsidRPr="00C47086" w14:paraId="49897619" w14:textId="77777777" w:rsidTr="0033483B">
        <w:tc>
          <w:tcPr>
            <w:tcW w:w="1424" w:type="dxa"/>
          </w:tcPr>
          <w:p w14:paraId="1FF05AA2" w14:textId="6BB65A6C" w:rsidR="007B61BF" w:rsidRPr="00C47086" w:rsidRDefault="007B61BF" w:rsidP="007B61BF">
            <w:pPr>
              <w:pStyle w:val="TAL"/>
              <w:rPr>
                <w:lang w:val="en-US" w:eastAsia="zh-CN"/>
              </w:rPr>
            </w:pPr>
            <w:r w:rsidRPr="00C47086">
              <w:rPr>
                <w:lang w:val="en-US"/>
              </w:rPr>
              <w:t>R4-2104558</w:t>
            </w:r>
          </w:p>
        </w:tc>
        <w:tc>
          <w:tcPr>
            <w:tcW w:w="2682" w:type="dxa"/>
          </w:tcPr>
          <w:p w14:paraId="62D1ADE6" w14:textId="56DA1849" w:rsidR="007B61BF" w:rsidRPr="00C47086" w:rsidRDefault="007B61BF" w:rsidP="007B61BF">
            <w:pPr>
              <w:pStyle w:val="TAL"/>
              <w:rPr>
                <w:lang w:val="en-US" w:eastAsia="zh-CN"/>
              </w:rPr>
            </w:pPr>
            <w:r w:rsidRPr="00C47086">
              <w:rPr>
                <w:lang w:val="en-US" w:eastAsia="zh-CN"/>
              </w:rPr>
              <w:t>TPMI, 2-port CSI-RS, and EVM issues about polarization basis mismatch</w:t>
            </w:r>
          </w:p>
        </w:tc>
        <w:tc>
          <w:tcPr>
            <w:tcW w:w="1418" w:type="dxa"/>
          </w:tcPr>
          <w:p w14:paraId="21094179" w14:textId="4A7BDA7C" w:rsidR="007B61BF" w:rsidRPr="00C47086" w:rsidRDefault="007B61BF" w:rsidP="007B61BF">
            <w:pPr>
              <w:pStyle w:val="TAL"/>
              <w:rPr>
                <w:lang w:val="en-US" w:eastAsia="zh-CN"/>
              </w:rPr>
            </w:pPr>
            <w:r w:rsidRPr="00C47086">
              <w:rPr>
                <w:lang w:val="en-US"/>
              </w:rPr>
              <w:t>MediaTek Inc.</w:t>
            </w:r>
          </w:p>
        </w:tc>
        <w:tc>
          <w:tcPr>
            <w:tcW w:w="2409" w:type="dxa"/>
          </w:tcPr>
          <w:p w14:paraId="7B218E87" w14:textId="12CDDCA7" w:rsidR="007B61BF" w:rsidRPr="00C47086" w:rsidRDefault="00626FAB" w:rsidP="007B61BF">
            <w:pPr>
              <w:pStyle w:val="TAL"/>
              <w:rPr>
                <w:lang w:val="en-US" w:eastAsia="zh-CN"/>
              </w:rPr>
            </w:pPr>
            <w:r w:rsidRPr="00C47086">
              <w:rPr>
                <w:lang w:val="en-US" w:eastAsia="zh-CN"/>
              </w:rPr>
              <w:t>Noted</w:t>
            </w:r>
          </w:p>
        </w:tc>
        <w:tc>
          <w:tcPr>
            <w:tcW w:w="1698" w:type="dxa"/>
          </w:tcPr>
          <w:p w14:paraId="5165CD80" w14:textId="77777777" w:rsidR="007B61BF" w:rsidRPr="00C47086" w:rsidRDefault="007B61BF" w:rsidP="007B61BF">
            <w:pPr>
              <w:pStyle w:val="TAL"/>
              <w:rPr>
                <w:lang w:val="en-US" w:eastAsia="zh-CN"/>
              </w:rPr>
            </w:pPr>
          </w:p>
        </w:tc>
      </w:tr>
      <w:tr w:rsidR="007B61BF" w:rsidRPr="00C47086" w14:paraId="65D2B3EA" w14:textId="77777777" w:rsidTr="0033483B">
        <w:tc>
          <w:tcPr>
            <w:tcW w:w="1424" w:type="dxa"/>
          </w:tcPr>
          <w:p w14:paraId="7B64A271" w14:textId="3744F6A1" w:rsidR="007B61BF" w:rsidRPr="00C47086" w:rsidRDefault="007B61BF" w:rsidP="007B61BF">
            <w:pPr>
              <w:pStyle w:val="TAL"/>
              <w:rPr>
                <w:lang w:val="en-US" w:eastAsia="zh-CN"/>
              </w:rPr>
            </w:pPr>
            <w:r w:rsidRPr="00C47086">
              <w:rPr>
                <w:lang w:val="en-US"/>
              </w:rPr>
              <w:t>R4-2104569</w:t>
            </w:r>
          </w:p>
        </w:tc>
        <w:tc>
          <w:tcPr>
            <w:tcW w:w="2682" w:type="dxa"/>
          </w:tcPr>
          <w:p w14:paraId="5EB8B9F8" w14:textId="3DEF09D6" w:rsidR="007B61BF" w:rsidRPr="00C47086" w:rsidRDefault="007B61BF" w:rsidP="007B61BF">
            <w:pPr>
              <w:pStyle w:val="TAL"/>
              <w:rPr>
                <w:lang w:val="en-US" w:eastAsia="zh-CN"/>
              </w:rPr>
            </w:pPr>
            <w:r w:rsidRPr="00C47086">
              <w:rPr>
                <w:lang w:val="en-US" w:eastAsia="zh-CN"/>
              </w:rPr>
              <w:t>Considerations on test with TPMI method</w:t>
            </w:r>
          </w:p>
        </w:tc>
        <w:tc>
          <w:tcPr>
            <w:tcW w:w="1418" w:type="dxa"/>
          </w:tcPr>
          <w:p w14:paraId="6FC33A47" w14:textId="0C79A469" w:rsidR="007B61BF" w:rsidRPr="00C47086" w:rsidRDefault="007B61BF" w:rsidP="007B61BF">
            <w:pPr>
              <w:pStyle w:val="TAL"/>
              <w:rPr>
                <w:lang w:val="en-US" w:eastAsia="zh-CN"/>
              </w:rPr>
            </w:pPr>
            <w:r w:rsidRPr="00C47086">
              <w:rPr>
                <w:lang w:val="en-US"/>
              </w:rPr>
              <w:t>Anritsu Corporation</w:t>
            </w:r>
          </w:p>
        </w:tc>
        <w:tc>
          <w:tcPr>
            <w:tcW w:w="2409" w:type="dxa"/>
          </w:tcPr>
          <w:p w14:paraId="2F9FB82B" w14:textId="76F48E24" w:rsidR="007B61BF" w:rsidRPr="00C47086" w:rsidRDefault="00626FAB" w:rsidP="007B61BF">
            <w:pPr>
              <w:pStyle w:val="TAL"/>
              <w:rPr>
                <w:lang w:val="en-US" w:eastAsia="zh-CN"/>
              </w:rPr>
            </w:pPr>
            <w:r w:rsidRPr="00C47086">
              <w:rPr>
                <w:lang w:val="en-US" w:eastAsia="zh-CN"/>
              </w:rPr>
              <w:t>Noted</w:t>
            </w:r>
          </w:p>
        </w:tc>
        <w:tc>
          <w:tcPr>
            <w:tcW w:w="1698" w:type="dxa"/>
          </w:tcPr>
          <w:p w14:paraId="1D69258F" w14:textId="77777777" w:rsidR="007B61BF" w:rsidRPr="00C47086" w:rsidRDefault="007B61BF" w:rsidP="007B61BF">
            <w:pPr>
              <w:pStyle w:val="TAL"/>
              <w:rPr>
                <w:lang w:val="en-US" w:eastAsia="zh-CN"/>
              </w:rPr>
            </w:pPr>
          </w:p>
        </w:tc>
      </w:tr>
      <w:tr w:rsidR="007B61BF" w:rsidRPr="00C47086" w14:paraId="6FD8D4DA" w14:textId="77777777" w:rsidTr="0033483B">
        <w:tc>
          <w:tcPr>
            <w:tcW w:w="1424" w:type="dxa"/>
          </w:tcPr>
          <w:p w14:paraId="0C3869F0" w14:textId="0F89DF37" w:rsidR="007B61BF" w:rsidRPr="00C47086" w:rsidRDefault="007B61BF" w:rsidP="007B61BF">
            <w:pPr>
              <w:pStyle w:val="TAL"/>
              <w:rPr>
                <w:lang w:val="en-US" w:eastAsia="zh-CN"/>
              </w:rPr>
            </w:pPr>
            <w:r w:rsidRPr="00C47086">
              <w:rPr>
                <w:lang w:val="en-US"/>
              </w:rPr>
              <w:t>R4-2104701</w:t>
            </w:r>
          </w:p>
        </w:tc>
        <w:tc>
          <w:tcPr>
            <w:tcW w:w="2682" w:type="dxa"/>
          </w:tcPr>
          <w:p w14:paraId="6B44C3F9" w14:textId="0D01A7D4" w:rsidR="007B61BF" w:rsidRPr="00C47086" w:rsidRDefault="007B61BF" w:rsidP="007B61BF">
            <w:pPr>
              <w:pStyle w:val="TAL"/>
              <w:rPr>
                <w:lang w:val="en-US" w:eastAsia="zh-CN"/>
              </w:rPr>
            </w:pPr>
            <w:r w:rsidRPr="00C47086">
              <w:rPr>
                <w:lang w:val="en-US" w:eastAsia="zh-CN"/>
              </w:rPr>
              <w:t>Views on solutions to minimize the impact of polarization basis mismatch</w:t>
            </w:r>
          </w:p>
        </w:tc>
        <w:tc>
          <w:tcPr>
            <w:tcW w:w="1418" w:type="dxa"/>
          </w:tcPr>
          <w:p w14:paraId="481F129B" w14:textId="31A5100F" w:rsidR="007B61BF" w:rsidRPr="00C47086" w:rsidRDefault="007B61BF" w:rsidP="007B61BF">
            <w:pPr>
              <w:pStyle w:val="TAL"/>
              <w:rPr>
                <w:lang w:val="en-US" w:eastAsia="zh-CN"/>
              </w:rPr>
            </w:pPr>
            <w:r w:rsidRPr="00C47086">
              <w:rPr>
                <w:lang w:val="en-US"/>
              </w:rPr>
              <w:t>Sony, Ericsson</w:t>
            </w:r>
          </w:p>
        </w:tc>
        <w:tc>
          <w:tcPr>
            <w:tcW w:w="2409" w:type="dxa"/>
          </w:tcPr>
          <w:p w14:paraId="6B19948E" w14:textId="10364F90" w:rsidR="007B61BF" w:rsidRPr="00C47086" w:rsidRDefault="00626FAB" w:rsidP="007B61BF">
            <w:pPr>
              <w:pStyle w:val="TAL"/>
              <w:rPr>
                <w:lang w:val="en-US" w:eastAsia="zh-CN"/>
              </w:rPr>
            </w:pPr>
            <w:r w:rsidRPr="00C47086">
              <w:rPr>
                <w:lang w:val="en-US" w:eastAsia="zh-CN"/>
              </w:rPr>
              <w:t>Noted</w:t>
            </w:r>
          </w:p>
        </w:tc>
        <w:tc>
          <w:tcPr>
            <w:tcW w:w="1698" w:type="dxa"/>
          </w:tcPr>
          <w:p w14:paraId="4F64FA08" w14:textId="77777777" w:rsidR="007B61BF" w:rsidRPr="00C47086" w:rsidRDefault="007B61BF" w:rsidP="007B61BF">
            <w:pPr>
              <w:pStyle w:val="TAL"/>
              <w:rPr>
                <w:lang w:val="en-US" w:eastAsia="zh-CN"/>
              </w:rPr>
            </w:pPr>
          </w:p>
        </w:tc>
      </w:tr>
      <w:tr w:rsidR="007B61BF" w:rsidRPr="00C47086" w14:paraId="2D12DE4A" w14:textId="77777777" w:rsidTr="0033483B">
        <w:tc>
          <w:tcPr>
            <w:tcW w:w="1424" w:type="dxa"/>
          </w:tcPr>
          <w:p w14:paraId="5411E373" w14:textId="636407BE" w:rsidR="007B61BF" w:rsidRPr="00C47086" w:rsidRDefault="007B61BF" w:rsidP="007B61BF">
            <w:pPr>
              <w:pStyle w:val="TAL"/>
              <w:rPr>
                <w:lang w:val="en-US" w:eastAsia="zh-CN"/>
              </w:rPr>
            </w:pPr>
            <w:r w:rsidRPr="00C47086">
              <w:rPr>
                <w:lang w:val="en-US"/>
              </w:rPr>
              <w:t>R4-2105043</w:t>
            </w:r>
          </w:p>
        </w:tc>
        <w:tc>
          <w:tcPr>
            <w:tcW w:w="2682" w:type="dxa"/>
          </w:tcPr>
          <w:p w14:paraId="4D4F9768" w14:textId="64D60EC5" w:rsidR="007B61BF" w:rsidRPr="00C47086" w:rsidRDefault="007B61BF" w:rsidP="007B61BF">
            <w:pPr>
              <w:pStyle w:val="TAL"/>
              <w:rPr>
                <w:lang w:val="en-US" w:eastAsia="zh-CN"/>
              </w:rPr>
            </w:pPr>
            <w:r w:rsidRPr="00C47086">
              <w:rPr>
                <w:lang w:val="en-US" w:eastAsia="zh-CN"/>
              </w:rPr>
              <w:t>Discussion on TPMI configuration in EIRP measurement</w:t>
            </w:r>
          </w:p>
        </w:tc>
        <w:tc>
          <w:tcPr>
            <w:tcW w:w="1418" w:type="dxa"/>
          </w:tcPr>
          <w:p w14:paraId="01704874" w14:textId="2465E6F8" w:rsidR="007B61BF" w:rsidRPr="00C47086" w:rsidRDefault="007B61BF" w:rsidP="007B61BF">
            <w:pPr>
              <w:pStyle w:val="TAL"/>
              <w:rPr>
                <w:lang w:val="en-US" w:eastAsia="zh-CN"/>
              </w:rPr>
            </w:pPr>
            <w:r w:rsidRPr="00C47086">
              <w:rPr>
                <w:lang w:val="en-US"/>
              </w:rPr>
              <w:t>Samsung</w:t>
            </w:r>
          </w:p>
        </w:tc>
        <w:tc>
          <w:tcPr>
            <w:tcW w:w="2409" w:type="dxa"/>
          </w:tcPr>
          <w:p w14:paraId="4B982B2F" w14:textId="51568699" w:rsidR="007B61BF" w:rsidRPr="00C47086" w:rsidRDefault="00626FAB" w:rsidP="007B61BF">
            <w:pPr>
              <w:pStyle w:val="TAL"/>
              <w:rPr>
                <w:lang w:val="en-US" w:eastAsia="zh-CN"/>
              </w:rPr>
            </w:pPr>
            <w:r w:rsidRPr="00C47086">
              <w:rPr>
                <w:lang w:val="en-US" w:eastAsia="zh-CN"/>
              </w:rPr>
              <w:t>Noted</w:t>
            </w:r>
          </w:p>
        </w:tc>
        <w:tc>
          <w:tcPr>
            <w:tcW w:w="1698" w:type="dxa"/>
          </w:tcPr>
          <w:p w14:paraId="27BD87E3" w14:textId="77777777" w:rsidR="007B61BF" w:rsidRPr="00C47086" w:rsidRDefault="007B61BF" w:rsidP="007B61BF">
            <w:pPr>
              <w:pStyle w:val="TAL"/>
              <w:rPr>
                <w:lang w:val="en-US" w:eastAsia="zh-CN"/>
              </w:rPr>
            </w:pPr>
          </w:p>
        </w:tc>
      </w:tr>
      <w:tr w:rsidR="007B61BF" w:rsidRPr="00C47086" w14:paraId="6E4A1ACC" w14:textId="77777777" w:rsidTr="0033483B">
        <w:tc>
          <w:tcPr>
            <w:tcW w:w="1424" w:type="dxa"/>
          </w:tcPr>
          <w:p w14:paraId="0F1D440D" w14:textId="2CE4DFA2" w:rsidR="007B61BF" w:rsidRPr="00C47086" w:rsidRDefault="007B61BF" w:rsidP="007B61BF">
            <w:pPr>
              <w:pStyle w:val="TAL"/>
              <w:rPr>
                <w:lang w:val="en-US" w:eastAsia="zh-CN"/>
              </w:rPr>
            </w:pPr>
            <w:r w:rsidRPr="00C47086">
              <w:rPr>
                <w:lang w:val="en-US"/>
              </w:rPr>
              <w:t>R4-2106570</w:t>
            </w:r>
          </w:p>
        </w:tc>
        <w:tc>
          <w:tcPr>
            <w:tcW w:w="2682" w:type="dxa"/>
          </w:tcPr>
          <w:p w14:paraId="70C8674F" w14:textId="1429E4B3" w:rsidR="007B61BF" w:rsidRPr="00C47086" w:rsidRDefault="007B61BF" w:rsidP="007B61BF">
            <w:pPr>
              <w:pStyle w:val="TAL"/>
              <w:rPr>
                <w:lang w:val="en-US" w:eastAsia="zh-CN"/>
              </w:rPr>
            </w:pPr>
            <w:r w:rsidRPr="00C47086">
              <w:rPr>
                <w:lang w:val="en-US" w:eastAsia="zh-CN"/>
              </w:rPr>
              <w:t>Solution to minimize the impact of polarization basis mismatch</w:t>
            </w:r>
          </w:p>
        </w:tc>
        <w:tc>
          <w:tcPr>
            <w:tcW w:w="1418" w:type="dxa"/>
          </w:tcPr>
          <w:p w14:paraId="53303191" w14:textId="745A7190" w:rsidR="007B61BF" w:rsidRPr="00C47086" w:rsidRDefault="007B61BF" w:rsidP="007B61BF">
            <w:pPr>
              <w:pStyle w:val="TAL"/>
              <w:rPr>
                <w:lang w:val="en-US" w:eastAsia="zh-CN"/>
              </w:rPr>
            </w:pPr>
            <w:r w:rsidRPr="00C47086">
              <w:rPr>
                <w:lang w:val="en-US"/>
              </w:rPr>
              <w:t>OPPO</w:t>
            </w:r>
          </w:p>
        </w:tc>
        <w:tc>
          <w:tcPr>
            <w:tcW w:w="2409" w:type="dxa"/>
          </w:tcPr>
          <w:p w14:paraId="7AEA68DB" w14:textId="7E35E565" w:rsidR="007B61BF" w:rsidRPr="00C47086" w:rsidRDefault="00626FAB" w:rsidP="007B61BF">
            <w:pPr>
              <w:pStyle w:val="TAL"/>
              <w:rPr>
                <w:lang w:val="en-US" w:eastAsia="zh-CN"/>
              </w:rPr>
            </w:pPr>
            <w:r w:rsidRPr="00C47086">
              <w:rPr>
                <w:lang w:val="en-US" w:eastAsia="zh-CN"/>
              </w:rPr>
              <w:t>Noted</w:t>
            </w:r>
          </w:p>
        </w:tc>
        <w:tc>
          <w:tcPr>
            <w:tcW w:w="1698" w:type="dxa"/>
          </w:tcPr>
          <w:p w14:paraId="0DC589F4" w14:textId="77777777" w:rsidR="007B61BF" w:rsidRPr="00C47086" w:rsidRDefault="007B61BF" w:rsidP="007B61BF">
            <w:pPr>
              <w:pStyle w:val="TAL"/>
              <w:rPr>
                <w:lang w:val="en-US" w:eastAsia="zh-CN"/>
              </w:rPr>
            </w:pPr>
          </w:p>
        </w:tc>
      </w:tr>
      <w:tr w:rsidR="007B61BF" w:rsidRPr="00C47086" w14:paraId="03C2C5D5" w14:textId="77777777" w:rsidTr="0033483B">
        <w:tc>
          <w:tcPr>
            <w:tcW w:w="1424" w:type="dxa"/>
          </w:tcPr>
          <w:p w14:paraId="416F1F5E" w14:textId="35E853D5" w:rsidR="007B61BF" w:rsidRPr="00C47086" w:rsidRDefault="007B61BF" w:rsidP="007B61BF">
            <w:pPr>
              <w:pStyle w:val="TAL"/>
              <w:rPr>
                <w:lang w:val="en-US" w:eastAsia="zh-CN"/>
              </w:rPr>
            </w:pPr>
            <w:r w:rsidRPr="00C47086">
              <w:rPr>
                <w:lang w:val="en-US"/>
              </w:rPr>
              <w:t>R4-2107111</w:t>
            </w:r>
          </w:p>
        </w:tc>
        <w:tc>
          <w:tcPr>
            <w:tcW w:w="2682" w:type="dxa"/>
          </w:tcPr>
          <w:p w14:paraId="5F131E9B" w14:textId="0F8F77DE" w:rsidR="007B61BF" w:rsidRPr="00C47086" w:rsidRDefault="007B61BF" w:rsidP="007B61BF">
            <w:pPr>
              <w:pStyle w:val="TAL"/>
              <w:rPr>
                <w:lang w:val="en-US" w:eastAsia="zh-CN"/>
              </w:rPr>
            </w:pPr>
            <w:r w:rsidRPr="00C47086">
              <w:rPr>
                <w:lang w:val="en-US" w:eastAsia="zh-CN"/>
              </w:rPr>
              <w:t>Text proposal to TR38.884: FR2 UL EVM measurements</w:t>
            </w:r>
          </w:p>
        </w:tc>
        <w:tc>
          <w:tcPr>
            <w:tcW w:w="1418" w:type="dxa"/>
          </w:tcPr>
          <w:p w14:paraId="7B8A08C1" w14:textId="4CC3875D" w:rsidR="007B61BF" w:rsidRPr="00C47086" w:rsidRDefault="007B61BF" w:rsidP="007B61BF">
            <w:pPr>
              <w:pStyle w:val="TAL"/>
              <w:rPr>
                <w:lang w:val="en-US" w:eastAsia="zh-CN"/>
              </w:rPr>
            </w:pPr>
            <w:r w:rsidRPr="00C47086">
              <w:rPr>
                <w:lang w:val="en-US"/>
              </w:rPr>
              <w:t>Rohde &amp; Schwarz</w:t>
            </w:r>
          </w:p>
        </w:tc>
        <w:tc>
          <w:tcPr>
            <w:tcW w:w="2409" w:type="dxa"/>
          </w:tcPr>
          <w:p w14:paraId="797EDC41" w14:textId="6F86A589" w:rsidR="007B61BF" w:rsidRPr="000D3543" w:rsidRDefault="00242B89" w:rsidP="007B61BF">
            <w:pPr>
              <w:pStyle w:val="TAL"/>
              <w:rPr>
                <w:highlight w:val="yellow"/>
                <w:lang w:val="en-US" w:eastAsia="zh-CN"/>
              </w:rPr>
            </w:pPr>
            <w:r w:rsidRPr="000D3543">
              <w:rPr>
                <w:highlight w:val="yellow"/>
                <w:lang w:val="en-US" w:eastAsia="zh-CN"/>
              </w:rPr>
              <w:t>Return to</w:t>
            </w:r>
          </w:p>
        </w:tc>
        <w:tc>
          <w:tcPr>
            <w:tcW w:w="1698" w:type="dxa"/>
          </w:tcPr>
          <w:p w14:paraId="12D4AB78" w14:textId="7C1E896E" w:rsidR="007B61BF" w:rsidRPr="00C47086" w:rsidRDefault="00242B89" w:rsidP="007B61BF">
            <w:pPr>
              <w:pStyle w:val="TAL"/>
              <w:rPr>
                <w:lang w:val="en-US" w:eastAsia="zh-CN"/>
              </w:rPr>
            </w:pPr>
            <w:r w:rsidRPr="00C47086">
              <w:rPr>
                <w:lang w:val="en-US" w:eastAsia="zh-CN"/>
              </w:rPr>
              <w:t>Depends on the round 2 discussions related to Topic 2</w:t>
            </w:r>
          </w:p>
        </w:tc>
      </w:tr>
      <w:tr w:rsidR="007B61BF" w:rsidRPr="00C47086" w14:paraId="438A0C34" w14:textId="77777777" w:rsidTr="0033483B">
        <w:tc>
          <w:tcPr>
            <w:tcW w:w="1424" w:type="dxa"/>
          </w:tcPr>
          <w:p w14:paraId="55B73703" w14:textId="5CE359B4" w:rsidR="007B61BF" w:rsidRPr="00C47086" w:rsidRDefault="007B61BF" w:rsidP="007B61BF">
            <w:pPr>
              <w:pStyle w:val="TAL"/>
              <w:rPr>
                <w:lang w:val="en-US" w:eastAsia="zh-CN"/>
              </w:rPr>
            </w:pPr>
          </w:p>
        </w:tc>
        <w:tc>
          <w:tcPr>
            <w:tcW w:w="2682" w:type="dxa"/>
          </w:tcPr>
          <w:p w14:paraId="70C6556A" w14:textId="77777777" w:rsidR="007B61BF" w:rsidRPr="00C47086" w:rsidRDefault="007B61BF" w:rsidP="007B61BF">
            <w:pPr>
              <w:pStyle w:val="TAL"/>
              <w:rPr>
                <w:lang w:val="en-US" w:eastAsia="zh-CN"/>
              </w:rPr>
            </w:pPr>
          </w:p>
        </w:tc>
        <w:tc>
          <w:tcPr>
            <w:tcW w:w="1418" w:type="dxa"/>
          </w:tcPr>
          <w:p w14:paraId="03C7AFDC" w14:textId="77777777" w:rsidR="007B61BF" w:rsidRPr="00C47086" w:rsidRDefault="007B61BF" w:rsidP="007B61BF">
            <w:pPr>
              <w:pStyle w:val="TAL"/>
              <w:rPr>
                <w:lang w:val="en-US" w:eastAsia="zh-CN"/>
              </w:rPr>
            </w:pPr>
          </w:p>
        </w:tc>
        <w:tc>
          <w:tcPr>
            <w:tcW w:w="2409" w:type="dxa"/>
          </w:tcPr>
          <w:p w14:paraId="1EB23136" w14:textId="77777777" w:rsidR="007B61BF" w:rsidRPr="00C47086" w:rsidRDefault="007B61BF" w:rsidP="007B61BF">
            <w:pPr>
              <w:pStyle w:val="TAL"/>
              <w:rPr>
                <w:lang w:val="en-US" w:eastAsia="zh-CN"/>
              </w:rPr>
            </w:pPr>
          </w:p>
        </w:tc>
        <w:tc>
          <w:tcPr>
            <w:tcW w:w="1698" w:type="dxa"/>
          </w:tcPr>
          <w:p w14:paraId="3516B77D" w14:textId="77777777" w:rsidR="007B61BF" w:rsidRPr="00C47086" w:rsidRDefault="007B61BF" w:rsidP="007B61BF">
            <w:pPr>
              <w:pStyle w:val="TAL"/>
              <w:rPr>
                <w:lang w:val="en-US" w:eastAsia="zh-CN"/>
              </w:rPr>
            </w:pPr>
          </w:p>
        </w:tc>
      </w:tr>
      <w:tr w:rsidR="007B61BF" w:rsidRPr="00C47086" w14:paraId="1CFBE5E0" w14:textId="77777777" w:rsidTr="0033483B">
        <w:tc>
          <w:tcPr>
            <w:tcW w:w="1424" w:type="dxa"/>
          </w:tcPr>
          <w:p w14:paraId="6C621627" w14:textId="0EB32510" w:rsidR="007B61BF" w:rsidRPr="00C47086" w:rsidRDefault="00CF2C16" w:rsidP="007B61BF">
            <w:pPr>
              <w:pStyle w:val="TAL"/>
              <w:rPr>
                <w:lang w:val="en-US" w:eastAsia="zh-CN"/>
              </w:rPr>
            </w:pPr>
            <w:r w:rsidRPr="00C47086">
              <w:rPr>
                <w:lang w:val="en-US" w:eastAsia="zh-CN"/>
              </w:rPr>
              <w:t>R4-2104958</w:t>
            </w:r>
          </w:p>
        </w:tc>
        <w:tc>
          <w:tcPr>
            <w:tcW w:w="2682" w:type="dxa"/>
          </w:tcPr>
          <w:p w14:paraId="09F8C8D0" w14:textId="5726EBCB" w:rsidR="007B61BF" w:rsidRPr="00C47086" w:rsidRDefault="00CF2C16" w:rsidP="007B61BF">
            <w:pPr>
              <w:pStyle w:val="TAL"/>
              <w:rPr>
                <w:lang w:val="en-US" w:eastAsia="zh-CN"/>
              </w:rPr>
            </w:pPr>
            <w:r w:rsidRPr="00C47086">
              <w:rPr>
                <w:lang w:val="en-US" w:eastAsia="zh-CN"/>
              </w:rPr>
              <w:t>TP to TR 38.884 on Inter-band DL CA in FR2</w:t>
            </w:r>
          </w:p>
        </w:tc>
        <w:tc>
          <w:tcPr>
            <w:tcW w:w="1418" w:type="dxa"/>
          </w:tcPr>
          <w:p w14:paraId="283C83BE" w14:textId="4E603361" w:rsidR="007B61BF" w:rsidRPr="00C47086" w:rsidRDefault="00CF2C16" w:rsidP="007B61BF">
            <w:pPr>
              <w:pStyle w:val="TAL"/>
              <w:rPr>
                <w:lang w:val="en-US" w:eastAsia="zh-CN"/>
              </w:rPr>
            </w:pPr>
            <w:r w:rsidRPr="00C47086">
              <w:rPr>
                <w:lang w:val="en-US" w:eastAsia="zh-CN"/>
              </w:rPr>
              <w:t>Anritsu Corporation</w:t>
            </w:r>
          </w:p>
        </w:tc>
        <w:tc>
          <w:tcPr>
            <w:tcW w:w="2409" w:type="dxa"/>
          </w:tcPr>
          <w:p w14:paraId="3496E1FF" w14:textId="723840FD" w:rsidR="007B61BF" w:rsidRPr="000D3543" w:rsidRDefault="00CF2C16" w:rsidP="007B61BF">
            <w:pPr>
              <w:pStyle w:val="TAL"/>
              <w:rPr>
                <w:highlight w:val="green"/>
                <w:lang w:val="en-US" w:eastAsia="zh-CN"/>
              </w:rPr>
            </w:pPr>
            <w:r w:rsidRPr="000D3543">
              <w:rPr>
                <w:highlight w:val="green"/>
                <w:lang w:val="en-US" w:eastAsia="zh-CN"/>
              </w:rPr>
              <w:t>Agreeable</w:t>
            </w:r>
          </w:p>
        </w:tc>
        <w:tc>
          <w:tcPr>
            <w:tcW w:w="1698" w:type="dxa"/>
          </w:tcPr>
          <w:p w14:paraId="1B68C28A" w14:textId="77777777" w:rsidR="007B61BF" w:rsidRPr="00C47086" w:rsidRDefault="007B61BF" w:rsidP="007B61BF">
            <w:pPr>
              <w:pStyle w:val="TAL"/>
              <w:rPr>
                <w:lang w:val="en-US" w:eastAsia="zh-CN"/>
              </w:rPr>
            </w:pPr>
          </w:p>
        </w:tc>
      </w:tr>
      <w:tr w:rsidR="0001721E" w:rsidRPr="00C47086" w14:paraId="79F25E01" w14:textId="77777777" w:rsidTr="0033483B">
        <w:tc>
          <w:tcPr>
            <w:tcW w:w="1424" w:type="dxa"/>
          </w:tcPr>
          <w:p w14:paraId="04195038" w14:textId="77777777" w:rsidR="0001721E" w:rsidRPr="00C47086" w:rsidRDefault="0001721E" w:rsidP="007B61BF">
            <w:pPr>
              <w:pStyle w:val="TAL"/>
              <w:rPr>
                <w:lang w:val="en-US" w:eastAsia="zh-CN"/>
              </w:rPr>
            </w:pPr>
          </w:p>
        </w:tc>
        <w:tc>
          <w:tcPr>
            <w:tcW w:w="2682" w:type="dxa"/>
          </w:tcPr>
          <w:p w14:paraId="5A273558" w14:textId="77777777" w:rsidR="0001721E" w:rsidRPr="00C47086" w:rsidRDefault="0001721E" w:rsidP="007B61BF">
            <w:pPr>
              <w:pStyle w:val="TAL"/>
              <w:rPr>
                <w:lang w:val="en-US" w:eastAsia="zh-CN"/>
              </w:rPr>
            </w:pPr>
          </w:p>
        </w:tc>
        <w:tc>
          <w:tcPr>
            <w:tcW w:w="1418" w:type="dxa"/>
          </w:tcPr>
          <w:p w14:paraId="2D3644FF" w14:textId="77777777" w:rsidR="0001721E" w:rsidRPr="00C47086" w:rsidRDefault="0001721E" w:rsidP="007B61BF">
            <w:pPr>
              <w:pStyle w:val="TAL"/>
              <w:rPr>
                <w:lang w:val="en-US" w:eastAsia="zh-CN"/>
              </w:rPr>
            </w:pPr>
          </w:p>
        </w:tc>
        <w:tc>
          <w:tcPr>
            <w:tcW w:w="2409" w:type="dxa"/>
          </w:tcPr>
          <w:p w14:paraId="1601C4EE" w14:textId="77777777" w:rsidR="0001721E" w:rsidRPr="00C47086" w:rsidRDefault="0001721E" w:rsidP="007B61BF">
            <w:pPr>
              <w:pStyle w:val="TAL"/>
              <w:rPr>
                <w:lang w:val="en-US" w:eastAsia="zh-CN"/>
              </w:rPr>
            </w:pPr>
          </w:p>
        </w:tc>
        <w:tc>
          <w:tcPr>
            <w:tcW w:w="1698" w:type="dxa"/>
          </w:tcPr>
          <w:p w14:paraId="5CEC8D37" w14:textId="77777777" w:rsidR="0001721E" w:rsidRPr="00C47086" w:rsidRDefault="0001721E" w:rsidP="007B61BF">
            <w:pPr>
              <w:pStyle w:val="TAL"/>
              <w:rPr>
                <w:lang w:val="en-US" w:eastAsia="zh-CN"/>
              </w:rPr>
            </w:pPr>
          </w:p>
        </w:tc>
      </w:tr>
      <w:tr w:rsidR="007069EC" w:rsidRPr="00C47086" w14:paraId="7B1B18E5" w14:textId="77777777" w:rsidTr="0033483B">
        <w:tc>
          <w:tcPr>
            <w:tcW w:w="1424" w:type="dxa"/>
          </w:tcPr>
          <w:p w14:paraId="76C756AC" w14:textId="3F0EEB8D" w:rsidR="007069EC" w:rsidRPr="00C47086" w:rsidRDefault="007069EC" w:rsidP="007069EC">
            <w:pPr>
              <w:pStyle w:val="TAL"/>
              <w:rPr>
                <w:lang w:val="en-US" w:eastAsia="zh-CN"/>
              </w:rPr>
            </w:pPr>
            <w:r w:rsidRPr="00C47086">
              <w:rPr>
                <w:lang w:val="en-US"/>
              </w:rPr>
              <w:t>R4-2104521</w:t>
            </w:r>
          </w:p>
        </w:tc>
        <w:tc>
          <w:tcPr>
            <w:tcW w:w="2682" w:type="dxa"/>
          </w:tcPr>
          <w:p w14:paraId="585504E9" w14:textId="218ACFB7" w:rsidR="007069EC" w:rsidRPr="00C47086" w:rsidRDefault="007069EC" w:rsidP="007069EC">
            <w:pPr>
              <w:pStyle w:val="TAL"/>
              <w:rPr>
                <w:lang w:val="en-US" w:eastAsia="zh-CN"/>
              </w:rPr>
            </w:pPr>
            <w:r w:rsidRPr="00C47086">
              <w:rPr>
                <w:lang w:val="en-US" w:eastAsia="zh-CN"/>
              </w:rPr>
              <w:t>TP to TR38.884 v0.2.0 on ETC system</w:t>
            </w:r>
          </w:p>
        </w:tc>
        <w:tc>
          <w:tcPr>
            <w:tcW w:w="1418" w:type="dxa"/>
          </w:tcPr>
          <w:p w14:paraId="50AA455F" w14:textId="4C0A3F85" w:rsidR="007069EC" w:rsidRPr="00C47086" w:rsidRDefault="007069EC" w:rsidP="007069EC">
            <w:pPr>
              <w:pStyle w:val="TAL"/>
              <w:rPr>
                <w:lang w:val="en-US" w:eastAsia="zh-CN"/>
              </w:rPr>
            </w:pPr>
            <w:r w:rsidRPr="00C47086">
              <w:rPr>
                <w:lang w:val="en-US"/>
              </w:rPr>
              <w:t>vivo</w:t>
            </w:r>
          </w:p>
        </w:tc>
        <w:tc>
          <w:tcPr>
            <w:tcW w:w="2409" w:type="dxa"/>
          </w:tcPr>
          <w:p w14:paraId="2F34287A" w14:textId="478F44A6" w:rsidR="007069EC" w:rsidRPr="000D3543" w:rsidRDefault="007069EC" w:rsidP="007069EC">
            <w:pPr>
              <w:pStyle w:val="TAL"/>
              <w:rPr>
                <w:highlight w:val="yellow"/>
                <w:lang w:val="en-US" w:eastAsia="zh-CN"/>
              </w:rPr>
            </w:pPr>
            <w:r w:rsidRPr="000D3543">
              <w:rPr>
                <w:highlight w:val="yellow"/>
                <w:lang w:val="en-US" w:eastAsia="zh-CN"/>
              </w:rPr>
              <w:t>Revised</w:t>
            </w:r>
          </w:p>
        </w:tc>
        <w:tc>
          <w:tcPr>
            <w:tcW w:w="1698" w:type="dxa"/>
          </w:tcPr>
          <w:p w14:paraId="7F01976C" w14:textId="77777777" w:rsidR="007069EC" w:rsidRPr="00C47086" w:rsidRDefault="007069EC" w:rsidP="007069EC">
            <w:pPr>
              <w:pStyle w:val="TAL"/>
              <w:rPr>
                <w:lang w:val="en-US" w:eastAsia="zh-CN"/>
              </w:rPr>
            </w:pPr>
          </w:p>
        </w:tc>
      </w:tr>
      <w:tr w:rsidR="007069EC" w:rsidRPr="00C47086" w14:paraId="24490040" w14:textId="77777777" w:rsidTr="0033483B">
        <w:tc>
          <w:tcPr>
            <w:tcW w:w="1424" w:type="dxa"/>
          </w:tcPr>
          <w:p w14:paraId="2767C25D" w14:textId="3A6F5F88" w:rsidR="007069EC" w:rsidRPr="00C47086" w:rsidRDefault="007069EC" w:rsidP="007069EC">
            <w:pPr>
              <w:pStyle w:val="TAL"/>
              <w:rPr>
                <w:lang w:val="en-US" w:eastAsia="zh-CN"/>
              </w:rPr>
            </w:pPr>
            <w:r w:rsidRPr="00C47086">
              <w:rPr>
                <w:lang w:val="en-US"/>
              </w:rPr>
              <w:t>R4-2104570</w:t>
            </w:r>
          </w:p>
        </w:tc>
        <w:tc>
          <w:tcPr>
            <w:tcW w:w="2682" w:type="dxa"/>
          </w:tcPr>
          <w:p w14:paraId="529839A8" w14:textId="1BFA1C8A" w:rsidR="007069EC" w:rsidRPr="00C47086" w:rsidRDefault="007069EC" w:rsidP="007069EC">
            <w:pPr>
              <w:pStyle w:val="TAL"/>
              <w:rPr>
                <w:lang w:val="en-US" w:eastAsia="zh-CN"/>
              </w:rPr>
            </w:pPr>
            <w:r w:rsidRPr="00C47086">
              <w:rPr>
                <w:lang w:val="en-US" w:eastAsia="zh-CN"/>
              </w:rPr>
              <w:t>Considerations on ETC MUs and a testability</w:t>
            </w:r>
          </w:p>
        </w:tc>
        <w:tc>
          <w:tcPr>
            <w:tcW w:w="1418" w:type="dxa"/>
          </w:tcPr>
          <w:p w14:paraId="34E8D400" w14:textId="4033A47D" w:rsidR="007069EC" w:rsidRPr="00C47086" w:rsidRDefault="007069EC" w:rsidP="007069EC">
            <w:pPr>
              <w:pStyle w:val="TAL"/>
              <w:rPr>
                <w:lang w:val="en-US" w:eastAsia="zh-CN"/>
              </w:rPr>
            </w:pPr>
            <w:r w:rsidRPr="00C47086">
              <w:rPr>
                <w:lang w:val="en-US"/>
              </w:rPr>
              <w:t>Anritsu Corporation</w:t>
            </w:r>
          </w:p>
        </w:tc>
        <w:tc>
          <w:tcPr>
            <w:tcW w:w="2409" w:type="dxa"/>
          </w:tcPr>
          <w:p w14:paraId="6319C20A" w14:textId="47C6DE32" w:rsidR="007069EC" w:rsidRPr="00C47086" w:rsidRDefault="00217DBE" w:rsidP="007069EC">
            <w:pPr>
              <w:pStyle w:val="TAL"/>
              <w:rPr>
                <w:lang w:val="en-US" w:eastAsia="zh-CN"/>
              </w:rPr>
            </w:pPr>
            <w:r w:rsidRPr="00C47086">
              <w:rPr>
                <w:lang w:val="en-US" w:eastAsia="zh-CN"/>
              </w:rPr>
              <w:t>Noted</w:t>
            </w:r>
          </w:p>
        </w:tc>
        <w:tc>
          <w:tcPr>
            <w:tcW w:w="1698" w:type="dxa"/>
          </w:tcPr>
          <w:p w14:paraId="6E35E2C1" w14:textId="77777777" w:rsidR="007069EC" w:rsidRPr="00C47086" w:rsidRDefault="007069EC" w:rsidP="007069EC">
            <w:pPr>
              <w:pStyle w:val="TAL"/>
              <w:rPr>
                <w:lang w:val="en-US" w:eastAsia="zh-CN"/>
              </w:rPr>
            </w:pPr>
          </w:p>
        </w:tc>
      </w:tr>
      <w:tr w:rsidR="007069EC" w:rsidRPr="00C47086" w14:paraId="3305B793" w14:textId="77777777" w:rsidTr="0033483B">
        <w:tc>
          <w:tcPr>
            <w:tcW w:w="1424" w:type="dxa"/>
          </w:tcPr>
          <w:p w14:paraId="7F672F74" w14:textId="520C5B14" w:rsidR="007069EC" w:rsidRPr="00C47086" w:rsidRDefault="007069EC" w:rsidP="007069EC">
            <w:pPr>
              <w:pStyle w:val="TAL"/>
              <w:rPr>
                <w:lang w:val="en-US" w:eastAsia="zh-CN"/>
              </w:rPr>
            </w:pPr>
            <w:r w:rsidRPr="00C47086">
              <w:rPr>
                <w:lang w:val="en-US"/>
              </w:rPr>
              <w:t>R4-2107128</w:t>
            </w:r>
          </w:p>
        </w:tc>
        <w:tc>
          <w:tcPr>
            <w:tcW w:w="2682" w:type="dxa"/>
          </w:tcPr>
          <w:p w14:paraId="34947A97" w14:textId="55B81598" w:rsidR="007069EC" w:rsidRPr="00C47086" w:rsidRDefault="007069EC" w:rsidP="007069EC">
            <w:pPr>
              <w:pStyle w:val="TAL"/>
              <w:rPr>
                <w:lang w:val="en-US" w:eastAsia="zh-CN"/>
              </w:rPr>
            </w:pPr>
            <w:r w:rsidRPr="00C47086">
              <w:rPr>
                <w:lang w:val="en-US" w:eastAsia="zh-CN"/>
              </w:rPr>
              <w:t>On extreme temperature condition testing</w:t>
            </w:r>
          </w:p>
        </w:tc>
        <w:tc>
          <w:tcPr>
            <w:tcW w:w="1418" w:type="dxa"/>
          </w:tcPr>
          <w:p w14:paraId="3F2FB9AA" w14:textId="183A1AB7" w:rsidR="007069EC" w:rsidRPr="00C47086" w:rsidRDefault="007069EC" w:rsidP="007069EC">
            <w:pPr>
              <w:pStyle w:val="TAL"/>
              <w:rPr>
                <w:lang w:val="en-US" w:eastAsia="zh-CN"/>
              </w:rPr>
            </w:pPr>
            <w:r w:rsidRPr="00C47086">
              <w:rPr>
                <w:lang w:val="en-US"/>
              </w:rPr>
              <w:t>Keysight Technologies</w:t>
            </w:r>
          </w:p>
        </w:tc>
        <w:tc>
          <w:tcPr>
            <w:tcW w:w="2409" w:type="dxa"/>
          </w:tcPr>
          <w:p w14:paraId="24F27B30" w14:textId="2F7620FA" w:rsidR="007069EC" w:rsidRPr="00C47086" w:rsidRDefault="00217DBE" w:rsidP="007069EC">
            <w:pPr>
              <w:pStyle w:val="TAL"/>
              <w:rPr>
                <w:lang w:val="en-US" w:eastAsia="zh-CN"/>
              </w:rPr>
            </w:pPr>
            <w:r w:rsidRPr="00C47086">
              <w:rPr>
                <w:lang w:val="en-US" w:eastAsia="zh-CN"/>
              </w:rPr>
              <w:t>Noted</w:t>
            </w:r>
          </w:p>
        </w:tc>
        <w:tc>
          <w:tcPr>
            <w:tcW w:w="1698" w:type="dxa"/>
          </w:tcPr>
          <w:p w14:paraId="056C9E68" w14:textId="77777777" w:rsidR="007069EC" w:rsidRPr="00C47086" w:rsidRDefault="007069EC" w:rsidP="007069EC">
            <w:pPr>
              <w:pStyle w:val="TAL"/>
              <w:rPr>
                <w:lang w:val="en-US" w:eastAsia="zh-CN"/>
              </w:rPr>
            </w:pPr>
          </w:p>
        </w:tc>
      </w:tr>
      <w:tr w:rsidR="00CF2C16" w:rsidRPr="00C47086" w14:paraId="27609D1B" w14:textId="77777777" w:rsidTr="0033483B">
        <w:tc>
          <w:tcPr>
            <w:tcW w:w="1424" w:type="dxa"/>
          </w:tcPr>
          <w:p w14:paraId="375680BA" w14:textId="2BEA786A" w:rsidR="00CF2C16" w:rsidRPr="00C47086" w:rsidRDefault="00CF2C16" w:rsidP="00CF2C16">
            <w:pPr>
              <w:pStyle w:val="TAL"/>
              <w:rPr>
                <w:lang w:val="en-US" w:eastAsia="zh-CN"/>
              </w:rPr>
            </w:pPr>
          </w:p>
        </w:tc>
        <w:tc>
          <w:tcPr>
            <w:tcW w:w="2682" w:type="dxa"/>
          </w:tcPr>
          <w:p w14:paraId="0C95367E" w14:textId="77777777" w:rsidR="00CF2C16" w:rsidRPr="00C47086" w:rsidRDefault="00CF2C16" w:rsidP="00CF2C16">
            <w:pPr>
              <w:pStyle w:val="TAL"/>
              <w:rPr>
                <w:lang w:val="en-US" w:eastAsia="zh-CN"/>
              </w:rPr>
            </w:pPr>
          </w:p>
        </w:tc>
        <w:tc>
          <w:tcPr>
            <w:tcW w:w="1418" w:type="dxa"/>
          </w:tcPr>
          <w:p w14:paraId="535827DC" w14:textId="77777777" w:rsidR="00CF2C16" w:rsidRPr="00C47086" w:rsidRDefault="00CF2C16" w:rsidP="00CF2C16">
            <w:pPr>
              <w:pStyle w:val="TAL"/>
              <w:rPr>
                <w:lang w:val="en-US" w:eastAsia="zh-CN"/>
              </w:rPr>
            </w:pPr>
          </w:p>
        </w:tc>
        <w:tc>
          <w:tcPr>
            <w:tcW w:w="2409" w:type="dxa"/>
          </w:tcPr>
          <w:p w14:paraId="77FE0394" w14:textId="77777777" w:rsidR="00CF2C16" w:rsidRPr="00C47086" w:rsidRDefault="00CF2C16" w:rsidP="00CF2C16">
            <w:pPr>
              <w:pStyle w:val="TAL"/>
              <w:rPr>
                <w:lang w:val="en-US" w:eastAsia="zh-CN"/>
              </w:rPr>
            </w:pPr>
          </w:p>
        </w:tc>
        <w:tc>
          <w:tcPr>
            <w:tcW w:w="1698" w:type="dxa"/>
          </w:tcPr>
          <w:p w14:paraId="66DC2ABE" w14:textId="77777777" w:rsidR="00CF2C16" w:rsidRPr="00C47086" w:rsidRDefault="00CF2C16" w:rsidP="00CF2C16">
            <w:pPr>
              <w:pStyle w:val="TAL"/>
              <w:rPr>
                <w:lang w:val="en-US" w:eastAsia="zh-CN"/>
              </w:rPr>
            </w:pPr>
          </w:p>
        </w:tc>
      </w:tr>
      <w:tr w:rsidR="00BD1F71" w:rsidRPr="00C47086" w14:paraId="3753C915" w14:textId="77777777" w:rsidTr="0033483B">
        <w:tc>
          <w:tcPr>
            <w:tcW w:w="1424" w:type="dxa"/>
          </w:tcPr>
          <w:p w14:paraId="52F0B2D1" w14:textId="4959D7C8" w:rsidR="00BD1F71" w:rsidRPr="00C47086" w:rsidRDefault="00BD1F71" w:rsidP="00BD1F71">
            <w:pPr>
              <w:pStyle w:val="TAL"/>
              <w:rPr>
                <w:lang w:val="en-US" w:eastAsia="zh-CN"/>
              </w:rPr>
            </w:pPr>
            <w:r w:rsidRPr="00C47086">
              <w:rPr>
                <w:lang w:val="en-US"/>
              </w:rPr>
              <w:t>R4-2104518</w:t>
            </w:r>
          </w:p>
        </w:tc>
        <w:tc>
          <w:tcPr>
            <w:tcW w:w="2682" w:type="dxa"/>
          </w:tcPr>
          <w:p w14:paraId="7708E413" w14:textId="1BDC59D2" w:rsidR="00BD1F71" w:rsidRPr="00C47086" w:rsidRDefault="00BD1F71" w:rsidP="00BD1F71">
            <w:pPr>
              <w:pStyle w:val="TAL"/>
              <w:rPr>
                <w:lang w:val="en-US" w:eastAsia="zh-CN"/>
              </w:rPr>
            </w:pPr>
            <w:r w:rsidRPr="00C47086">
              <w:rPr>
                <w:lang w:val="en-US" w:eastAsia="zh-CN"/>
              </w:rPr>
              <w:t>(draft) LS on antenna assumption and measurement grids for FR2 PC3 UE</w:t>
            </w:r>
          </w:p>
        </w:tc>
        <w:tc>
          <w:tcPr>
            <w:tcW w:w="1418" w:type="dxa"/>
          </w:tcPr>
          <w:p w14:paraId="2B22992D" w14:textId="5D53BEF6" w:rsidR="00BD1F71" w:rsidRPr="00C47086" w:rsidRDefault="00BD1F71" w:rsidP="00BD1F71">
            <w:pPr>
              <w:pStyle w:val="TAL"/>
              <w:rPr>
                <w:lang w:val="en-US" w:eastAsia="zh-CN"/>
              </w:rPr>
            </w:pPr>
            <w:r w:rsidRPr="00C47086">
              <w:rPr>
                <w:lang w:val="en-US"/>
              </w:rPr>
              <w:t>vivo</w:t>
            </w:r>
          </w:p>
        </w:tc>
        <w:tc>
          <w:tcPr>
            <w:tcW w:w="2409" w:type="dxa"/>
          </w:tcPr>
          <w:p w14:paraId="695B18F4" w14:textId="49A971E3" w:rsidR="00BD1F71" w:rsidRPr="000D3543" w:rsidRDefault="00BD1F71" w:rsidP="00BD1F71">
            <w:pPr>
              <w:pStyle w:val="TAL"/>
              <w:rPr>
                <w:highlight w:val="yellow"/>
                <w:lang w:val="en-US" w:eastAsia="zh-CN"/>
              </w:rPr>
            </w:pPr>
            <w:r w:rsidRPr="000D3543">
              <w:rPr>
                <w:highlight w:val="yellow"/>
                <w:lang w:val="en-US" w:eastAsia="zh-CN"/>
              </w:rPr>
              <w:t>Revised</w:t>
            </w:r>
          </w:p>
        </w:tc>
        <w:tc>
          <w:tcPr>
            <w:tcW w:w="1698" w:type="dxa"/>
          </w:tcPr>
          <w:p w14:paraId="66D93F06" w14:textId="77777777" w:rsidR="00BD1F71" w:rsidRPr="00C47086" w:rsidRDefault="00BD1F71" w:rsidP="00BD1F71">
            <w:pPr>
              <w:pStyle w:val="TAL"/>
              <w:rPr>
                <w:lang w:val="en-US" w:eastAsia="zh-CN"/>
              </w:rPr>
            </w:pPr>
          </w:p>
        </w:tc>
      </w:tr>
      <w:tr w:rsidR="00BD1F71" w:rsidRPr="00C47086" w14:paraId="32F0B535" w14:textId="77777777" w:rsidTr="0033483B">
        <w:tc>
          <w:tcPr>
            <w:tcW w:w="1424" w:type="dxa"/>
          </w:tcPr>
          <w:p w14:paraId="0208666C" w14:textId="41C54E4E" w:rsidR="00BD1F71" w:rsidRPr="00C47086" w:rsidRDefault="00BD1F71" w:rsidP="00BD1F71">
            <w:pPr>
              <w:pStyle w:val="TAL"/>
              <w:rPr>
                <w:lang w:val="en-US" w:eastAsia="zh-CN"/>
              </w:rPr>
            </w:pPr>
            <w:r w:rsidRPr="00C47086">
              <w:rPr>
                <w:lang w:val="en-US"/>
              </w:rPr>
              <w:t>R4-2104519</w:t>
            </w:r>
          </w:p>
        </w:tc>
        <w:tc>
          <w:tcPr>
            <w:tcW w:w="2682" w:type="dxa"/>
          </w:tcPr>
          <w:p w14:paraId="174E0073" w14:textId="7F1DFE18" w:rsidR="00BD1F71" w:rsidRPr="00C47086" w:rsidRDefault="00BD1F71" w:rsidP="00BD1F71">
            <w:pPr>
              <w:pStyle w:val="TAL"/>
              <w:rPr>
                <w:lang w:val="en-US" w:eastAsia="zh-CN"/>
              </w:rPr>
            </w:pPr>
            <w:r w:rsidRPr="00C47086">
              <w:rPr>
                <w:lang w:val="en-US" w:eastAsia="zh-CN"/>
              </w:rPr>
              <w:t>Discussion and TP to TR38.884 on FR2 test time reduction</w:t>
            </w:r>
          </w:p>
        </w:tc>
        <w:tc>
          <w:tcPr>
            <w:tcW w:w="1418" w:type="dxa"/>
          </w:tcPr>
          <w:p w14:paraId="2673ECA3" w14:textId="70D1DD6C" w:rsidR="00BD1F71" w:rsidRPr="00C47086" w:rsidRDefault="00BD1F71" w:rsidP="00BD1F71">
            <w:pPr>
              <w:pStyle w:val="TAL"/>
              <w:rPr>
                <w:lang w:val="en-US" w:eastAsia="zh-CN"/>
              </w:rPr>
            </w:pPr>
            <w:r w:rsidRPr="00C47086">
              <w:rPr>
                <w:lang w:val="en-US"/>
              </w:rPr>
              <w:t>vivo</w:t>
            </w:r>
          </w:p>
        </w:tc>
        <w:tc>
          <w:tcPr>
            <w:tcW w:w="2409" w:type="dxa"/>
          </w:tcPr>
          <w:p w14:paraId="4849DDD0" w14:textId="67BEEA5D" w:rsidR="00BD1F71" w:rsidRPr="000D3543" w:rsidRDefault="0064015E" w:rsidP="00BD1F71">
            <w:pPr>
              <w:pStyle w:val="TAL"/>
              <w:rPr>
                <w:highlight w:val="green"/>
                <w:lang w:val="en-US" w:eastAsia="zh-CN"/>
              </w:rPr>
            </w:pPr>
            <w:r w:rsidRPr="000D3543">
              <w:rPr>
                <w:highlight w:val="green"/>
                <w:lang w:val="en-US" w:eastAsia="zh-CN"/>
              </w:rPr>
              <w:t>Agreeable</w:t>
            </w:r>
          </w:p>
        </w:tc>
        <w:tc>
          <w:tcPr>
            <w:tcW w:w="1698" w:type="dxa"/>
          </w:tcPr>
          <w:p w14:paraId="54CF6208" w14:textId="6EB46159" w:rsidR="00BD1F71" w:rsidRPr="00C47086" w:rsidRDefault="00BD1F71" w:rsidP="00BD1F71">
            <w:pPr>
              <w:pStyle w:val="TAL"/>
              <w:rPr>
                <w:lang w:val="en-US" w:eastAsia="zh-CN"/>
              </w:rPr>
            </w:pPr>
          </w:p>
        </w:tc>
      </w:tr>
      <w:tr w:rsidR="00BD1F71" w:rsidRPr="00C47086" w14:paraId="3C12980F" w14:textId="77777777" w:rsidTr="0033483B">
        <w:tc>
          <w:tcPr>
            <w:tcW w:w="1424" w:type="dxa"/>
          </w:tcPr>
          <w:p w14:paraId="4CAE5EB5" w14:textId="532B5E16" w:rsidR="00BD1F71" w:rsidRPr="00C47086" w:rsidRDefault="00BD1F71" w:rsidP="00BD1F71">
            <w:pPr>
              <w:pStyle w:val="TAL"/>
              <w:rPr>
                <w:lang w:val="en-US" w:eastAsia="zh-CN"/>
              </w:rPr>
            </w:pPr>
            <w:r w:rsidRPr="00C47086">
              <w:rPr>
                <w:lang w:val="en-US"/>
              </w:rPr>
              <w:t>R4-2105001</w:t>
            </w:r>
          </w:p>
        </w:tc>
        <w:tc>
          <w:tcPr>
            <w:tcW w:w="2682" w:type="dxa"/>
          </w:tcPr>
          <w:p w14:paraId="58742A3B" w14:textId="169A1F99" w:rsidR="00BD1F71" w:rsidRPr="00C47086" w:rsidRDefault="00BD1F71" w:rsidP="00BD1F71">
            <w:pPr>
              <w:pStyle w:val="TAL"/>
              <w:rPr>
                <w:lang w:val="en-US" w:eastAsia="zh-CN"/>
              </w:rPr>
            </w:pPr>
            <w:r w:rsidRPr="00C47086">
              <w:rPr>
                <w:lang w:val="en-US" w:eastAsia="zh-CN"/>
              </w:rPr>
              <w:t>Discussion on test time reduction for FR2 OTA test time</w:t>
            </w:r>
          </w:p>
        </w:tc>
        <w:tc>
          <w:tcPr>
            <w:tcW w:w="1418" w:type="dxa"/>
          </w:tcPr>
          <w:p w14:paraId="7B850986" w14:textId="3E287451" w:rsidR="00BD1F71" w:rsidRPr="00C47086" w:rsidRDefault="00BD1F71" w:rsidP="00BD1F71">
            <w:pPr>
              <w:pStyle w:val="TAL"/>
              <w:rPr>
                <w:lang w:val="en-US" w:eastAsia="zh-CN"/>
              </w:rPr>
            </w:pPr>
            <w:r w:rsidRPr="00C47086">
              <w:rPr>
                <w:lang w:val="en-US"/>
              </w:rPr>
              <w:t>LG Electronics</w:t>
            </w:r>
          </w:p>
        </w:tc>
        <w:tc>
          <w:tcPr>
            <w:tcW w:w="2409" w:type="dxa"/>
          </w:tcPr>
          <w:p w14:paraId="39CB4FB1" w14:textId="50ABB03C" w:rsidR="00BD1F71" w:rsidRPr="00C47086" w:rsidRDefault="0064015E" w:rsidP="00BD1F71">
            <w:pPr>
              <w:pStyle w:val="TAL"/>
              <w:rPr>
                <w:lang w:val="en-US" w:eastAsia="zh-CN"/>
              </w:rPr>
            </w:pPr>
            <w:r w:rsidRPr="00C47086">
              <w:rPr>
                <w:lang w:val="en-US" w:eastAsia="zh-CN"/>
              </w:rPr>
              <w:t>Noted</w:t>
            </w:r>
          </w:p>
        </w:tc>
        <w:tc>
          <w:tcPr>
            <w:tcW w:w="1698" w:type="dxa"/>
          </w:tcPr>
          <w:p w14:paraId="47BD1670" w14:textId="77777777" w:rsidR="00BD1F71" w:rsidRPr="00C47086" w:rsidRDefault="00BD1F71" w:rsidP="00BD1F71">
            <w:pPr>
              <w:pStyle w:val="TAL"/>
              <w:rPr>
                <w:lang w:val="en-US" w:eastAsia="zh-CN"/>
              </w:rPr>
            </w:pPr>
          </w:p>
        </w:tc>
      </w:tr>
      <w:tr w:rsidR="00BD1F71" w:rsidRPr="00C47086" w14:paraId="1B2E23F0" w14:textId="77777777" w:rsidTr="0033483B">
        <w:tc>
          <w:tcPr>
            <w:tcW w:w="1424" w:type="dxa"/>
          </w:tcPr>
          <w:p w14:paraId="4052FDDE" w14:textId="370197DA" w:rsidR="00BD1F71" w:rsidRPr="00C47086" w:rsidRDefault="00BD1F71" w:rsidP="00BD1F71">
            <w:pPr>
              <w:pStyle w:val="TAL"/>
              <w:rPr>
                <w:lang w:val="en-US" w:eastAsia="zh-CN"/>
              </w:rPr>
            </w:pPr>
            <w:r w:rsidRPr="00C47086">
              <w:rPr>
                <w:lang w:val="en-US"/>
              </w:rPr>
              <w:t>R4-2105044</w:t>
            </w:r>
          </w:p>
        </w:tc>
        <w:tc>
          <w:tcPr>
            <w:tcW w:w="2682" w:type="dxa"/>
          </w:tcPr>
          <w:p w14:paraId="4AE1FD5F" w14:textId="5CF8CF3F" w:rsidR="00BD1F71" w:rsidRPr="00C47086" w:rsidRDefault="00BD1F71" w:rsidP="00BD1F71">
            <w:pPr>
              <w:pStyle w:val="TAL"/>
              <w:rPr>
                <w:lang w:val="en-US" w:eastAsia="zh-CN"/>
              </w:rPr>
            </w:pPr>
            <w:r w:rsidRPr="00C47086">
              <w:rPr>
                <w:lang w:val="en-US" w:eastAsia="zh-CN"/>
              </w:rPr>
              <w:t>Discussion on prioritized methods for test time reduction</w:t>
            </w:r>
          </w:p>
        </w:tc>
        <w:tc>
          <w:tcPr>
            <w:tcW w:w="1418" w:type="dxa"/>
          </w:tcPr>
          <w:p w14:paraId="5AC2098A" w14:textId="31031979" w:rsidR="00BD1F71" w:rsidRPr="00C47086" w:rsidRDefault="00BD1F71" w:rsidP="00BD1F71">
            <w:pPr>
              <w:pStyle w:val="TAL"/>
              <w:rPr>
                <w:lang w:val="en-US" w:eastAsia="zh-CN"/>
              </w:rPr>
            </w:pPr>
            <w:r w:rsidRPr="00C47086">
              <w:rPr>
                <w:lang w:val="en-US"/>
              </w:rPr>
              <w:t>Samsung</w:t>
            </w:r>
          </w:p>
        </w:tc>
        <w:tc>
          <w:tcPr>
            <w:tcW w:w="2409" w:type="dxa"/>
          </w:tcPr>
          <w:p w14:paraId="60F4DFC7" w14:textId="5C1DA7EC" w:rsidR="00BD1F71" w:rsidRPr="00C47086" w:rsidRDefault="0064015E" w:rsidP="00BD1F71">
            <w:pPr>
              <w:pStyle w:val="TAL"/>
              <w:rPr>
                <w:lang w:val="en-US" w:eastAsia="zh-CN"/>
              </w:rPr>
            </w:pPr>
            <w:r w:rsidRPr="00C47086">
              <w:rPr>
                <w:lang w:val="en-US" w:eastAsia="zh-CN"/>
              </w:rPr>
              <w:t>Noted</w:t>
            </w:r>
          </w:p>
        </w:tc>
        <w:tc>
          <w:tcPr>
            <w:tcW w:w="1698" w:type="dxa"/>
          </w:tcPr>
          <w:p w14:paraId="2D39BDAB" w14:textId="77777777" w:rsidR="00BD1F71" w:rsidRPr="00C47086" w:rsidRDefault="00BD1F71" w:rsidP="00BD1F71">
            <w:pPr>
              <w:pStyle w:val="TAL"/>
              <w:rPr>
                <w:lang w:val="en-US" w:eastAsia="zh-CN"/>
              </w:rPr>
            </w:pPr>
          </w:p>
        </w:tc>
      </w:tr>
      <w:tr w:rsidR="00BD1F71" w:rsidRPr="00C47086" w14:paraId="054D9C55" w14:textId="77777777" w:rsidTr="0033483B">
        <w:tc>
          <w:tcPr>
            <w:tcW w:w="1424" w:type="dxa"/>
          </w:tcPr>
          <w:p w14:paraId="41981447" w14:textId="697E8D5A" w:rsidR="00BD1F71" w:rsidRPr="00C47086" w:rsidRDefault="00BD1F71" w:rsidP="00BD1F71">
            <w:pPr>
              <w:pStyle w:val="TAL"/>
              <w:rPr>
                <w:lang w:val="en-US" w:eastAsia="zh-CN"/>
              </w:rPr>
            </w:pPr>
            <w:r w:rsidRPr="00C47086">
              <w:rPr>
                <w:lang w:val="en-US"/>
              </w:rPr>
              <w:t>R4-2107110</w:t>
            </w:r>
          </w:p>
        </w:tc>
        <w:tc>
          <w:tcPr>
            <w:tcW w:w="2682" w:type="dxa"/>
          </w:tcPr>
          <w:p w14:paraId="024EBD97" w14:textId="1A8C2ED4" w:rsidR="00BD1F71" w:rsidRPr="00C47086" w:rsidRDefault="00BD1F71" w:rsidP="00BD1F71">
            <w:pPr>
              <w:pStyle w:val="TAL"/>
              <w:rPr>
                <w:lang w:val="en-US" w:eastAsia="zh-CN"/>
              </w:rPr>
            </w:pPr>
            <w:r w:rsidRPr="00C47086">
              <w:rPr>
                <w:lang w:val="en-US" w:eastAsia="zh-CN"/>
              </w:rPr>
              <w:t>Text proposal to TR38.884: Fast Spherical Coverage Method</w:t>
            </w:r>
          </w:p>
        </w:tc>
        <w:tc>
          <w:tcPr>
            <w:tcW w:w="1418" w:type="dxa"/>
          </w:tcPr>
          <w:p w14:paraId="21CBFC82" w14:textId="5EF50CD3" w:rsidR="00BD1F71" w:rsidRPr="00C47086" w:rsidRDefault="00BD1F71" w:rsidP="00BD1F71">
            <w:pPr>
              <w:pStyle w:val="TAL"/>
              <w:rPr>
                <w:lang w:val="en-US" w:eastAsia="zh-CN"/>
              </w:rPr>
            </w:pPr>
            <w:r w:rsidRPr="00C47086">
              <w:rPr>
                <w:lang w:val="en-US"/>
              </w:rPr>
              <w:t>Rohde &amp; Schwarz</w:t>
            </w:r>
          </w:p>
        </w:tc>
        <w:tc>
          <w:tcPr>
            <w:tcW w:w="2409" w:type="dxa"/>
          </w:tcPr>
          <w:p w14:paraId="29A2D8FA" w14:textId="62B1DA8C" w:rsidR="00BD1F71" w:rsidRPr="000D3543" w:rsidRDefault="0064015E" w:rsidP="00BD1F71">
            <w:pPr>
              <w:pStyle w:val="TAL"/>
              <w:rPr>
                <w:highlight w:val="yellow"/>
                <w:lang w:val="en-US" w:eastAsia="zh-CN"/>
              </w:rPr>
            </w:pPr>
            <w:r w:rsidRPr="000D3543">
              <w:rPr>
                <w:highlight w:val="yellow"/>
                <w:lang w:val="en-US" w:eastAsia="zh-CN"/>
              </w:rPr>
              <w:t>Return to</w:t>
            </w:r>
          </w:p>
        </w:tc>
        <w:tc>
          <w:tcPr>
            <w:tcW w:w="1698" w:type="dxa"/>
          </w:tcPr>
          <w:p w14:paraId="676ABFD1" w14:textId="4C2BE945" w:rsidR="00BD1F71" w:rsidRPr="00C47086" w:rsidRDefault="0064015E" w:rsidP="00BD1F71">
            <w:pPr>
              <w:pStyle w:val="TAL"/>
              <w:rPr>
                <w:lang w:val="en-US" w:eastAsia="zh-CN"/>
              </w:rPr>
            </w:pPr>
            <w:r w:rsidRPr="00C47086">
              <w:rPr>
                <w:lang w:val="en-US" w:eastAsia="zh-CN"/>
              </w:rPr>
              <w:t>Depends on the round 2 discussions related to Topic 5</w:t>
            </w:r>
          </w:p>
        </w:tc>
      </w:tr>
      <w:tr w:rsidR="00BD1F71" w:rsidRPr="00C47086" w14:paraId="79B2C302" w14:textId="77777777" w:rsidTr="0033483B">
        <w:tc>
          <w:tcPr>
            <w:tcW w:w="1424" w:type="dxa"/>
          </w:tcPr>
          <w:p w14:paraId="15E5156C" w14:textId="31F6F0BF" w:rsidR="00BD1F71" w:rsidRPr="00C47086" w:rsidRDefault="00BD1F71" w:rsidP="00BD1F71">
            <w:pPr>
              <w:pStyle w:val="TAL"/>
              <w:rPr>
                <w:lang w:val="en-US" w:eastAsia="zh-CN"/>
              </w:rPr>
            </w:pPr>
            <w:r w:rsidRPr="00C47086">
              <w:rPr>
                <w:lang w:val="en-US"/>
              </w:rPr>
              <w:lastRenderedPageBreak/>
              <w:t>R4-2107129</w:t>
            </w:r>
          </w:p>
        </w:tc>
        <w:tc>
          <w:tcPr>
            <w:tcW w:w="2682" w:type="dxa"/>
          </w:tcPr>
          <w:p w14:paraId="10738271" w14:textId="44175407" w:rsidR="00BD1F71" w:rsidRPr="00C47086" w:rsidRDefault="00BD1F71" w:rsidP="00BD1F71">
            <w:pPr>
              <w:pStyle w:val="TAL"/>
              <w:rPr>
                <w:lang w:val="en-US" w:eastAsia="zh-CN"/>
              </w:rPr>
            </w:pPr>
            <w:r w:rsidRPr="00C47086">
              <w:rPr>
                <w:lang w:val="en-US" w:eastAsia="zh-CN"/>
              </w:rPr>
              <w:t>Draft LS to RAN5 on Test Time Reduction</w:t>
            </w:r>
          </w:p>
        </w:tc>
        <w:tc>
          <w:tcPr>
            <w:tcW w:w="1418" w:type="dxa"/>
          </w:tcPr>
          <w:p w14:paraId="3A5FD0FD" w14:textId="79F9DAA2" w:rsidR="00BD1F71" w:rsidRPr="00C47086" w:rsidRDefault="00BD1F71" w:rsidP="00BD1F71">
            <w:pPr>
              <w:pStyle w:val="TAL"/>
              <w:rPr>
                <w:lang w:val="en-US" w:eastAsia="zh-CN"/>
              </w:rPr>
            </w:pPr>
            <w:r w:rsidRPr="00C47086">
              <w:rPr>
                <w:lang w:val="en-US"/>
              </w:rPr>
              <w:t>Keysight Technologies UK Ltd</w:t>
            </w:r>
          </w:p>
        </w:tc>
        <w:tc>
          <w:tcPr>
            <w:tcW w:w="2409" w:type="dxa"/>
          </w:tcPr>
          <w:p w14:paraId="08E14CA2" w14:textId="50F6B163" w:rsidR="00BD1F71" w:rsidRPr="00C47086" w:rsidRDefault="00BD1F71" w:rsidP="00BD1F71">
            <w:pPr>
              <w:pStyle w:val="TAL"/>
              <w:rPr>
                <w:lang w:val="en-US" w:eastAsia="zh-CN"/>
              </w:rPr>
            </w:pPr>
            <w:r w:rsidRPr="00C47086">
              <w:rPr>
                <w:lang w:val="en-US" w:eastAsia="zh-CN"/>
              </w:rPr>
              <w:t>Merged</w:t>
            </w:r>
          </w:p>
        </w:tc>
        <w:tc>
          <w:tcPr>
            <w:tcW w:w="1698" w:type="dxa"/>
          </w:tcPr>
          <w:p w14:paraId="4645AAB5" w14:textId="332CF599" w:rsidR="00BD1F71" w:rsidRPr="00C47086" w:rsidRDefault="00BD1F71" w:rsidP="00BD1F71">
            <w:pPr>
              <w:pStyle w:val="TAL"/>
              <w:rPr>
                <w:lang w:val="en-US" w:eastAsia="zh-CN"/>
              </w:rPr>
            </w:pPr>
            <w:r w:rsidRPr="00C47086">
              <w:rPr>
                <w:lang w:val="en-US" w:eastAsia="zh-CN"/>
              </w:rPr>
              <w:t>Merged into revision of R4-2104518</w:t>
            </w:r>
          </w:p>
        </w:tc>
      </w:tr>
      <w:tr w:rsidR="00BD1F71" w:rsidRPr="00C47086" w14:paraId="2A04213F" w14:textId="77777777" w:rsidTr="0033483B">
        <w:tc>
          <w:tcPr>
            <w:tcW w:w="1424" w:type="dxa"/>
          </w:tcPr>
          <w:p w14:paraId="7C5200BF" w14:textId="3D9FAE85" w:rsidR="00BD1F71" w:rsidRPr="00C47086" w:rsidRDefault="00BD1F71" w:rsidP="00BD1F71">
            <w:pPr>
              <w:pStyle w:val="TAL"/>
              <w:rPr>
                <w:lang w:val="en-US" w:eastAsia="zh-CN"/>
              </w:rPr>
            </w:pPr>
            <w:r w:rsidRPr="00C47086">
              <w:rPr>
                <w:lang w:val="en-US"/>
              </w:rPr>
              <w:t>R4-2107296</w:t>
            </w:r>
          </w:p>
        </w:tc>
        <w:tc>
          <w:tcPr>
            <w:tcW w:w="2682" w:type="dxa"/>
          </w:tcPr>
          <w:p w14:paraId="70F39B2A" w14:textId="2BA2950D" w:rsidR="00BD1F71" w:rsidRPr="00C47086" w:rsidRDefault="00BD1F71" w:rsidP="00BD1F71">
            <w:pPr>
              <w:pStyle w:val="TAL"/>
              <w:rPr>
                <w:lang w:val="en-US" w:eastAsia="zh-CN"/>
              </w:rPr>
            </w:pPr>
            <w:r w:rsidRPr="00C47086">
              <w:rPr>
                <w:lang w:val="en-US" w:eastAsia="zh-CN"/>
              </w:rPr>
              <w:t>Discussion on enhance test method to reduce FR2 OTA test time</w:t>
            </w:r>
          </w:p>
        </w:tc>
        <w:tc>
          <w:tcPr>
            <w:tcW w:w="1418" w:type="dxa"/>
          </w:tcPr>
          <w:p w14:paraId="4C949D28" w14:textId="01456CD8" w:rsidR="00BD1F71" w:rsidRPr="00C47086" w:rsidRDefault="00BD1F71" w:rsidP="00BD1F71">
            <w:pPr>
              <w:pStyle w:val="TAL"/>
              <w:rPr>
                <w:lang w:val="en-US" w:eastAsia="zh-CN"/>
              </w:rPr>
            </w:pPr>
            <w:r w:rsidRPr="00C47086">
              <w:rPr>
                <w:lang w:val="en-US"/>
              </w:rPr>
              <w:t>Huawei, HiSilicon</w:t>
            </w:r>
          </w:p>
        </w:tc>
        <w:tc>
          <w:tcPr>
            <w:tcW w:w="2409" w:type="dxa"/>
          </w:tcPr>
          <w:p w14:paraId="7C5DEDF4" w14:textId="328D97DB" w:rsidR="00BD1F71" w:rsidRPr="00C47086" w:rsidRDefault="00DF3069" w:rsidP="00BD1F71">
            <w:pPr>
              <w:pStyle w:val="TAL"/>
              <w:rPr>
                <w:lang w:val="en-US" w:eastAsia="zh-CN"/>
              </w:rPr>
            </w:pPr>
            <w:r w:rsidRPr="00C47086">
              <w:rPr>
                <w:lang w:val="en-US" w:eastAsia="zh-CN"/>
              </w:rPr>
              <w:t>Noted</w:t>
            </w:r>
          </w:p>
        </w:tc>
        <w:tc>
          <w:tcPr>
            <w:tcW w:w="1698" w:type="dxa"/>
          </w:tcPr>
          <w:p w14:paraId="3A7EB575" w14:textId="77777777" w:rsidR="00BD1F71" w:rsidRPr="00C47086" w:rsidRDefault="00BD1F71" w:rsidP="00BD1F71">
            <w:pPr>
              <w:pStyle w:val="TAL"/>
              <w:rPr>
                <w:lang w:val="en-US" w:eastAsia="zh-CN"/>
              </w:rPr>
            </w:pPr>
          </w:p>
        </w:tc>
      </w:tr>
      <w:tr w:rsidR="00BD1F71" w:rsidRPr="00C47086" w14:paraId="31CEF7FC" w14:textId="77777777" w:rsidTr="0033483B">
        <w:tc>
          <w:tcPr>
            <w:tcW w:w="1424" w:type="dxa"/>
          </w:tcPr>
          <w:p w14:paraId="2CB147B8" w14:textId="30A39DED" w:rsidR="00BD1F71" w:rsidRPr="00C47086" w:rsidRDefault="00BD1F71" w:rsidP="00BD1F71">
            <w:pPr>
              <w:pStyle w:val="TAL"/>
              <w:rPr>
                <w:lang w:val="en-US" w:eastAsia="zh-CN"/>
              </w:rPr>
            </w:pPr>
          </w:p>
        </w:tc>
        <w:tc>
          <w:tcPr>
            <w:tcW w:w="2682" w:type="dxa"/>
          </w:tcPr>
          <w:p w14:paraId="28192926" w14:textId="77777777" w:rsidR="00BD1F71" w:rsidRPr="00C47086" w:rsidRDefault="00BD1F71" w:rsidP="00BD1F71">
            <w:pPr>
              <w:pStyle w:val="TAL"/>
              <w:rPr>
                <w:lang w:val="en-US" w:eastAsia="zh-CN"/>
              </w:rPr>
            </w:pPr>
          </w:p>
        </w:tc>
        <w:tc>
          <w:tcPr>
            <w:tcW w:w="1418" w:type="dxa"/>
          </w:tcPr>
          <w:p w14:paraId="684C5F55" w14:textId="77777777" w:rsidR="00BD1F71" w:rsidRPr="00C47086" w:rsidRDefault="00BD1F71" w:rsidP="00BD1F71">
            <w:pPr>
              <w:pStyle w:val="TAL"/>
              <w:rPr>
                <w:lang w:val="en-US" w:eastAsia="zh-CN"/>
              </w:rPr>
            </w:pPr>
          </w:p>
        </w:tc>
        <w:tc>
          <w:tcPr>
            <w:tcW w:w="2409" w:type="dxa"/>
          </w:tcPr>
          <w:p w14:paraId="54F2397D" w14:textId="77777777" w:rsidR="00BD1F71" w:rsidRPr="00C47086" w:rsidRDefault="00BD1F71" w:rsidP="00BD1F71">
            <w:pPr>
              <w:pStyle w:val="TAL"/>
              <w:rPr>
                <w:lang w:val="en-US" w:eastAsia="zh-CN"/>
              </w:rPr>
            </w:pPr>
          </w:p>
        </w:tc>
        <w:tc>
          <w:tcPr>
            <w:tcW w:w="1698" w:type="dxa"/>
          </w:tcPr>
          <w:p w14:paraId="6B9442AE" w14:textId="77777777" w:rsidR="00BD1F71" w:rsidRPr="00C47086" w:rsidRDefault="00BD1F71" w:rsidP="00BD1F71">
            <w:pPr>
              <w:pStyle w:val="TAL"/>
              <w:rPr>
                <w:lang w:val="en-US" w:eastAsia="zh-CN"/>
              </w:rPr>
            </w:pPr>
          </w:p>
        </w:tc>
      </w:tr>
      <w:tr w:rsidR="00BD1F71" w:rsidRPr="00C47086" w14:paraId="1A3B5225" w14:textId="77777777" w:rsidTr="0033483B">
        <w:tc>
          <w:tcPr>
            <w:tcW w:w="1424" w:type="dxa"/>
          </w:tcPr>
          <w:p w14:paraId="7B3B0E53" w14:textId="2C2B851C" w:rsidR="00BD1F71" w:rsidRPr="00C47086" w:rsidRDefault="00DF3069" w:rsidP="00BD1F71">
            <w:pPr>
              <w:pStyle w:val="TAL"/>
              <w:rPr>
                <w:lang w:val="en-US" w:eastAsia="zh-CN"/>
              </w:rPr>
            </w:pPr>
            <w:r w:rsidRPr="00C47086">
              <w:rPr>
                <w:lang w:val="en-US" w:eastAsia="zh-CN"/>
              </w:rPr>
              <w:t>R4-2104896</w:t>
            </w:r>
          </w:p>
        </w:tc>
        <w:tc>
          <w:tcPr>
            <w:tcW w:w="2682" w:type="dxa"/>
          </w:tcPr>
          <w:p w14:paraId="23A18D40" w14:textId="59337C3F" w:rsidR="00BD1F71" w:rsidRPr="00C47086" w:rsidRDefault="00DF3069" w:rsidP="00BD1F71">
            <w:pPr>
              <w:pStyle w:val="TAL"/>
              <w:rPr>
                <w:lang w:val="en-US" w:eastAsia="zh-CN"/>
              </w:rPr>
            </w:pPr>
            <w:r w:rsidRPr="00C47086">
              <w:rPr>
                <w:lang w:val="en-US" w:eastAsia="zh-CN"/>
              </w:rPr>
              <w:t>On permitted test methods for demodulation in band n262</w:t>
            </w:r>
          </w:p>
        </w:tc>
        <w:tc>
          <w:tcPr>
            <w:tcW w:w="1418" w:type="dxa"/>
          </w:tcPr>
          <w:p w14:paraId="07B496E9" w14:textId="50FC0300" w:rsidR="00BD1F71" w:rsidRPr="00C47086" w:rsidRDefault="00DF3069" w:rsidP="00BD1F71">
            <w:pPr>
              <w:pStyle w:val="TAL"/>
              <w:rPr>
                <w:lang w:val="en-US" w:eastAsia="zh-CN"/>
              </w:rPr>
            </w:pPr>
            <w:r w:rsidRPr="00C47086">
              <w:rPr>
                <w:lang w:val="en-US" w:eastAsia="zh-CN"/>
              </w:rPr>
              <w:t>Apple</w:t>
            </w:r>
          </w:p>
        </w:tc>
        <w:tc>
          <w:tcPr>
            <w:tcW w:w="2409" w:type="dxa"/>
          </w:tcPr>
          <w:p w14:paraId="360E2723" w14:textId="53E37728" w:rsidR="00BD1F71" w:rsidRPr="00C47086" w:rsidRDefault="00DF3069" w:rsidP="00BD1F71">
            <w:pPr>
              <w:pStyle w:val="TAL"/>
              <w:rPr>
                <w:lang w:val="en-US" w:eastAsia="zh-CN"/>
              </w:rPr>
            </w:pPr>
            <w:r w:rsidRPr="00C47086">
              <w:rPr>
                <w:lang w:val="en-US" w:eastAsia="zh-CN"/>
              </w:rPr>
              <w:t>Noted</w:t>
            </w:r>
          </w:p>
        </w:tc>
        <w:tc>
          <w:tcPr>
            <w:tcW w:w="1698" w:type="dxa"/>
          </w:tcPr>
          <w:p w14:paraId="58002FEC" w14:textId="77777777" w:rsidR="00BD1F71" w:rsidRPr="00C47086" w:rsidRDefault="00BD1F71" w:rsidP="00BD1F71">
            <w:pPr>
              <w:pStyle w:val="TAL"/>
              <w:rPr>
                <w:lang w:val="en-US" w:eastAsia="zh-CN"/>
              </w:rPr>
            </w:pPr>
          </w:p>
        </w:tc>
      </w:tr>
      <w:tr w:rsidR="00BD1F71" w:rsidRPr="00C47086" w14:paraId="0A76513A" w14:textId="77777777" w:rsidTr="0033483B">
        <w:tc>
          <w:tcPr>
            <w:tcW w:w="1424" w:type="dxa"/>
          </w:tcPr>
          <w:p w14:paraId="743508FA" w14:textId="77777777" w:rsidR="00BD1F71" w:rsidRPr="00C47086" w:rsidRDefault="00BD1F71" w:rsidP="00BD1F71">
            <w:pPr>
              <w:pStyle w:val="TAL"/>
              <w:rPr>
                <w:lang w:val="en-US" w:eastAsia="zh-CN"/>
              </w:rPr>
            </w:pPr>
          </w:p>
        </w:tc>
        <w:tc>
          <w:tcPr>
            <w:tcW w:w="2682" w:type="dxa"/>
          </w:tcPr>
          <w:p w14:paraId="31A644E0" w14:textId="77777777" w:rsidR="00BD1F71" w:rsidRPr="00C47086" w:rsidRDefault="00BD1F71" w:rsidP="00BD1F71">
            <w:pPr>
              <w:pStyle w:val="TAL"/>
              <w:rPr>
                <w:lang w:val="en-US" w:eastAsia="zh-CN"/>
              </w:rPr>
            </w:pPr>
          </w:p>
        </w:tc>
        <w:tc>
          <w:tcPr>
            <w:tcW w:w="1418" w:type="dxa"/>
          </w:tcPr>
          <w:p w14:paraId="52AD0823" w14:textId="77777777" w:rsidR="00BD1F71" w:rsidRPr="00C47086" w:rsidRDefault="00BD1F71" w:rsidP="00BD1F71">
            <w:pPr>
              <w:pStyle w:val="TAL"/>
              <w:rPr>
                <w:lang w:val="en-US" w:eastAsia="zh-CN"/>
              </w:rPr>
            </w:pPr>
          </w:p>
        </w:tc>
        <w:tc>
          <w:tcPr>
            <w:tcW w:w="2409" w:type="dxa"/>
          </w:tcPr>
          <w:p w14:paraId="531DFA7C" w14:textId="77777777" w:rsidR="00BD1F71" w:rsidRPr="00C47086" w:rsidRDefault="00BD1F71" w:rsidP="00BD1F71">
            <w:pPr>
              <w:pStyle w:val="TAL"/>
              <w:rPr>
                <w:lang w:val="en-US" w:eastAsia="zh-CN"/>
              </w:rPr>
            </w:pPr>
          </w:p>
        </w:tc>
        <w:tc>
          <w:tcPr>
            <w:tcW w:w="1698" w:type="dxa"/>
          </w:tcPr>
          <w:p w14:paraId="401F43BC" w14:textId="77777777" w:rsidR="00BD1F71" w:rsidRPr="00C47086" w:rsidRDefault="00BD1F71" w:rsidP="00BD1F71">
            <w:pPr>
              <w:pStyle w:val="TAL"/>
              <w:rPr>
                <w:lang w:val="en-US" w:eastAsia="zh-CN"/>
              </w:rPr>
            </w:pPr>
          </w:p>
        </w:tc>
      </w:tr>
      <w:tr w:rsidR="00DF3069" w:rsidRPr="00C47086" w14:paraId="1D231C6F" w14:textId="77777777" w:rsidTr="0033483B">
        <w:tc>
          <w:tcPr>
            <w:tcW w:w="1424" w:type="dxa"/>
          </w:tcPr>
          <w:p w14:paraId="38F2D883" w14:textId="07DEBDAC" w:rsidR="00DF3069" w:rsidRPr="00C47086" w:rsidRDefault="00DF3069" w:rsidP="00DF3069">
            <w:pPr>
              <w:pStyle w:val="TAL"/>
              <w:rPr>
                <w:lang w:val="en-US" w:eastAsia="zh-CN"/>
              </w:rPr>
            </w:pPr>
            <w:r w:rsidRPr="00C47086">
              <w:rPr>
                <w:lang w:val="en-US"/>
              </w:rPr>
              <w:t>R4-2104523</w:t>
            </w:r>
          </w:p>
        </w:tc>
        <w:tc>
          <w:tcPr>
            <w:tcW w:w="2682" w:type="dxa"/>
          </w:tcPr>
          <w:p w14:paraId="5768E63E" w14:textId="59E4BE7D" w:rsidR="00DF3069" w:rsidRPr="00C47086" w:rsidRDefault="00DF3069" w:rsidP="00DF3069">
            <w:pPr>
              <w:pStyle w:val="TAL"/>
              <w:rPr>
                <w:lang w:val="en-US" w:eastAsia="zh-CN"/>
              </w:rPr>
            </w:pPr>
            <w:r w:rsidRPr="00C47086">
              <w:rPr>
                <w:lang w:val="en-US"/>
              </w:rPr>
              <w:t>TP to TR38.884 v0.2.0 on MU Annex</w:t>
            </w:r>
          </w:p>
        </w:tc>
        <w:tc>
          <w:tcPr>
            <w:tcW w:w="1418" w:type="dxa"/>
          </w:tcPr>
          <w:p w14:paraId="6E55AB64" w14:textId="3B1ACBB9" w:rsidR="00DF3069" w:rsidRPr="00C47086" w:rsidRDefault="00DF3069" w:rsidP="00DF3069">
            <w:pPr>
              <w:pStyle w:val="TAL"/>
              <w:rPr>
                <w:lang w:val="en-US" w:eastAsia="zh-CN"/>
              </w:rPr>
            </w:pPr>
            <w:r w:rsidRPr="00C47086">
              <w:rPr>
                <w:lang w:val="en-US"/>
              </w:rPr>
              <w:t>vivo</w:t>
            </w:r>
          </w:p>
        </w:tc>
        <w:tc>
          <w:tcPr>
            <w:tcW w:w="2409" w:type="dxa"/>
          </w:tcPr>
          <w:p w14:paraId="679D177B" w14:textId="781912A9"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109AC924" w14:textId="77777777" w:rsidR="00DF3069" w:rsidRPr="00C47086" w:rsidRDefault="00DF3069" w:rsidP="00DF3069">
            <w:pPr>
              <w:pStyle w:val="TAL"/>
              <w:rPr>
                <w:lang w:val="en-US" w:eastAsia="zh-CN"/>
              </w:rPr>
            </w:pPr>
          </w:p>
        </w:tc>
      </w:tr>
      <w:tr w:rsidR="00DF3069" w:rsidRPr="00C47086" w14:paraId="17CE1E36" w14:textId="77777777" w:rsidTr="0033483B">
        <w:tc>
          <w:tcPr>
            <w:tcW w:w="1424" w:type="dxa"/>
          </w:tcPr>
          <w:p w14:paraId="5ADE3155" w14:textId="7A2F6911" w:rsidR="00DF3069" w:rsidRPr="00C47086" w:rsidRDefault="00DF3069" w:rsidP="00DF3069">
            <w:pPr>
              <w:pStyle w:val="TAL"/>
              <w:rPr>
                <w:lang w:val="en-US" w:eastAsia="zh-CN"/>
              </w:rPr>
            </w:pPr>
            <w:r w:rsidRPr="00C47086">
              <w:rPr>
                <w:lang w:val="en-US"/>
              </w:rPr>
              <w:t>R4-2104897</w:t>
            </w:r>
          </w:p>
        </w:tc>
        <w:tc>
          <w:tcPr>
            <w:tcW w:w="2682" w:type="dxa"/>
          </w:tcPr>
          <w:p w14:paraId="1917722F" w14:textId="376CAE82" w:rsidR="00DF3069" w:rsidRPr="00C47086" w:rsidRDefault="00DF3069" w:rsidP="00DF3069">
            <w:pPr>
              <w:pStyle w:val="TAL"/>
              <w:rPr>
                <w:lang w:val="en-US" w:eastAsia="zh-CN"/>
              </w:rPr>
            </w:pPr>
            <w:r w:rsidRPr="00C47086">
              <w:rPr>
                <w:lang w:val="en-US"/>
              </w:rPr>
              <w:t>Rapporteur input to TR38.884</w:t>
            </w:r>
          </w:p>
        </w:tc>
        <w:tc>
          <w:tcPr>
            <w:tcW w:w="1418" w:type="dxa"/>
          </w:tcPr>
          <w:p w14:paraId="3384228F" w14:textId="0E0659FE" w:rsidR="00DF3069" w:rsidRPr="00C47086" w:rsidRDefault="00DF3069" w:rsidP="00DF3069">
            <w:pPr>
              <w:pStyle w:val="TAL"/>
              <w:rPr>
                <w:lang w:val="en-US" w:eastAsia="zh-CN"/>
              </w:rPr>
            </w:pPr>
            <w:r w:rsidRPr="00C47086">
              <w:rPr>
                <w:lang w:val="en-US"/>
              </w:rPr>
              <w:t>Apple, vivo</w:t>
            </w:r>
          </w:p>
        </w:tc>
        <w:tc>
          <w:tcPr>
            <w:tcW w:w="2409" w:type="dxa"/>
          </w:tcPr>
          <w:p w14:paraId="6F2E853D" w14:textId="5B4FFBAD"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66BA6553" w14:textId="77777777" w:rsidR="00DF3069" w:rsidRPr="00C47086" w:rsidRDefault="00DF3069" w:rsidP="00DF3069">
            <w:pPr>
              <w:pStyle w:val="TAL"/>
              <w:rPr>
                <w:lang w:val="en-US" w:eastAsia="zh-CN"/>
              </w:rPr>
            </w:pPr>
          </w:p>
        </w:tc>
      </w:tr>
      <w:tr w:rsidR="00DF3069" w:rsidRPr="00C47086" w14:paraId="1195DF2E" w14:textId="77777777" w:rsidTr="0033483B">
        <w:tc>
          <w:tcPr>
            <w:tcW w:w="1424" w:type="dxa"/>
          </w:tcPr>
          <w:p w14:paraId="20EDB3A6" w14:textId="654DF150" w:rsidR="00DF3069" w:rsidRPr="00C47086" w:rsidRDefault="00DF3069" w:rsidP="00DF3069">
            <w:pPr>
              <w:pStyle w:val="TAL"/>
              <w:rPr>
                <w:lang w:val="en-US" w:eastAsia="zh-CN"/>
              </w:rPr>
            </w:pPr>
            <w:r w:rsidRPr="00C47086">
              <w:rPr>
                <w:lang w:val="en-US"/>
              </w:rPr>
              <w:t>R4-2104898</w:t>
            </w:r>
          </w:p>
        </w:tc>
        <w:tc>
          <w:tcPr>
            <w:tcW w:w="2682" w:type="dxa"/>
          </w:tcPr>
          <w:p w14:paraId="5A11A019" w14:textId="5F6F76AF" w:rsidR="00DF3069" w:rsidRPr="00C47086" w:rsidRDefault="00DF3069" w:rsidP="00DF3069">
            <w:pPr>
              <w:pStyle w:val="TAL"/>
              <w:rPr>
                <w:lang w:val="en-US" w:eastAsia="zh-CN"/>
              </w:rPr>
            </w:pPr>
            <w:r w:rsidRPr="00C47086">
              <w:rPr>
                <w:lang w:val="en-US"/>
              </w:rPr>
              <w:t>TR38.884 work split</w:t>
            </w:r>
          </w:p>
        </w:tc>
        <w:tc>
          <w:tcPr>
            <w:tcW w:w="1418" w:type="dxa"/>
          </w:tcPr>
          <w:p w14:paraId="7137D325" w14:textId="24B71A53" w:rsidR="00DF3069" w:rsidRPr="00C47086" w:rsidRDefault="00DF3069" w:rsidP="00DF3069">
            <w:pPr>
              <w:pStyle w:val="TAL"/>
              <w:rPr>
                <w:lang w:val="en-US" w:eastAsia="zh-CN"/>
              </w:rPr>
            </w:pPr>
            <w:r w:rsidRPr="00C47086">
              <w:rPr>
                <w:lang w:val="en-US"/>
              </w:rPr>
              <w:t>Apple, vivo</w:t>
            </w:r>
          </w:p>
        </w:tc>
        <w:tc>
          <w:tcPr>
            <w:tcW w:w="2409" w:type="dxa"/>
          </w:tcPr>
          <w:p w14:paraId="05AC1A25" w14:textId="66DD54AA"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3673BFE7" w14:textId="77777777" w:rsidR="00DF3069" w:rsidRPr="00C47086" w:rsidRDefault="00DF3069" w:rsidP="00DF3069">
            <w:pPr>
              <w:pStyle w:val="TAL"/>
              <w:rPr>
                <w:lang w:val="en-US" w:eastAsia="zh-CN"/>
              </w:rPr>
            </w:pPr>
          </w:p>
        </w:tc>
      </w:tr>
    </w:tbl>
    <w:p w14:paraId="5EBFBBB2" w14:textId="77777777" w:rsidR="00DC4F72" w:rsidRPr="00C47086" w:rsidRDefault="00DC4F72" w:rsidP="00F115F5">
      <w:pPr>
        <w:rPr>
          <w:lang w:val="en-US" w:eastAsia="ja-JP"/>
        </w:rPr>
      </w:pPr>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tdocs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incl. existing and new tdocs.</w:t>
      </w:r>
    </w:p>
    <w:p w14:paraId="7EA3F556" w14:textId="10CD7905" w:rsidR="00E06835" w:rsidRPr="00C47086" w:rsidRDefault="00C1572F" w:rsidP="004C54E5">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r w:rsidR="005E17BF" w:rsidRPr="00C47086">
        <w:rPr>
          <w:rFonts w:eastAsiaTheme="minorEastAsia"/>
          <w:color w:val="0070C0"/>
          <w:lang w:val="en-US" w:eastAsia="zh-CN"/>
        </w:rPr>
        <w:t>To/Cc WGs in the comments column</w:t>
      </w:r>
    </w:p>
    <w:p w14:paraId="01C79E73" w14:textId="1E7EB310" w:rsidR="00C1572F" w:rsidRPr="00C47086" w:rsidRDefault="00C1572F" w:rsidP="0093133D">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documents</w:t>
      </w:r>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Heading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r w:rsidRPr="00C47086">
              <w:rPr>
                <w:rFonts w:eastAsiaTheme="minorEastAsia"/>
                <w:b/>
                <w:bCs/>
                <w:color w:val="0070C0"/>
                <w:lang w:val="en-US" w:eastAsia="zh-CN"/>
              </w:rPr>
              <w:t>Tdoc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MS Mincho"/>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Please include the summary of recommendations for all tdocs across all sub-topics.</w:t>
      </w:r>
    </w:p>
    <w:p w14:paraId="3909969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Do not include hyper-links in the documents</w:t>
      </w:r>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D8B05" w14:textId="77777777" w:rsidR="00B252DB" w:rsidRDefault="00B252DB">
      <w:r>
        <w:separator/>
      </w:r>
    </w:p>
  </w:endnote>
  <w:endnote w:type="continuationSeparator" w:id="0">
    <w:p w14:paraId="3E6D0469" w14:textId="77777777" w:rsidR="00B252DB" w:rsidRDefault="00B2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9DE2E" w14:textId="77777777" w:rsidR="00B252DB" w:rsidRDefault="00B252DB">
      <w:r>
        <w:separator/>
      </w:r>
    </w:p>
  </w:footnote>
  <w:footnote w:type="continuationSeparator" w:id="0">
    <w:p w14:paraId="790CD0B8" w14:textId="77777777" w:rsidR="00B252DB" w:rsidRDefault="00B25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4D4F"/>
    <w:multiLevelType w:val="hybridMultilevel"/>
    <w:tmpl w:val="13F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201DC1"/>
    <w:multiLevelType w:val="hybridMultilevel"/>
    <w:tmpl w:val="7B7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A00D9"/>
    <w:multiLevelType w:val="hybridMultilevel"/>
    <w:tmpl w:val="450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F774E2A"/>
    <w:multiLevelType w:val="hybridMultilevel"/>
    <w:tmpl w:val="BF3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1"/>
  </w:num>
  <w:num w:numId="4">
    <w:abstractNumId w:val="17"/>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2"/>
  </w:num>
  <w:num w:numId="18">
    <w:abstractNumId w:val="5"/>
  </w:num>
  <w:num w:numId="19">
    <w:abstractNumId w:val="4"/>
  </w:num>
  <w:num w:numId="20">
    <w:abstractNumId w:val="1"/>
  </w:num>
  <w:num w:numId="21">
    <w:abstractNumId w:val="6"/>
  </w:num>
  <w:num w:numId="22">
    <w:abstractNumId w:val="2"/>
  </w:num>
  <w:num w:numId="23">
    <w:abstractNumId w:val="9"/>
  </w:num>
  <w:num w:numId="24">
    <w:abstractNumId w:val="19"/>
  </w:num>
  <w:num w:numId="25">
    <w:abstractNumId w:val="18"/>
  </w:num>
  <w:num w:numId="26">
    <w:abstractNumId w:val="20"/>
  </w:num>
  <w:num w:numId="27">
    <w:abstractNumId w:val="10"/>
  </w:num>
  <w:num w:numId="28">
    <w:abstractNumId w:val="15"/>
  </w:num>
  <w:num w:numId="29">
    <w:abstractNumId w:val="8"/>
  </w:num>
  <w:num w:numId="30">
    <w:abstractNumId w:val="3"/>
  </w:num>
  <w:num w:numId="31">
    <w:abstractNumId w:val="16"/>
  </w:num>
  <w:num w:numId="32">
    <w:abstractNumId w:val="11"/>
  </w:num>
  <w:num w:numId="33">
    <w:abstractNumId w:val="22"/>
  </w:num>
  <w:num w:numId="3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C56"/>
    <w:rsid w:val="00026ACC"/>
    <w:rsid w:val="0003171D"/>
    <w:rsid w:val="00031C1D"/>
    <w:rsid w:val="00033FE2"/>
    <w:rsid w:val="00035C50"/>
    <w:rsid w:val="000431B8"/>
    <w:rsid w:val="000457A1"/>
    <w:rsid w:val="00050001"/>
    <w:rsid w:val="00052041"/>
    <w:rsid w:val="0005326A"/>
    <w:rsid w:val="000575D6"/>
    <w:rsid w:val="000576B0"/>
    <w:rsid w:val="00057D03"/>
    <w:rsid w:val="00061750"/>
    <w:rsid w:val="0006266D"/>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07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543"/>
    <w:rsid w:val="000D37CE"/>
    <w:rsid w:val="000D44FB"/>
    <w:rsid w:val="000D541D"/>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5B3A"/>
    <w:rsid w:val="00125C95"/>
    <w:rsid w:val="00127802"/>
    <w:rsid w:val="00136D4C"/>
    <w:rsid w:val="00142538"/>
    <w:rsid w:val="00142BB9"/>
    <w:rsid w:val="00142E04"/>
    <w:rsid w:val="00144F96"/>
    <w:rsid w:val="00145207"/>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22F9"/>
    <w:rsid w:val="00183D4C"/>
    <w:rsid w:val="00183F6D"/>
    <w:rsid w:val="001857D6"/>
    <w:rsid w:val="0018670E"/>
    <w:rsid w:val="00187AAF"/>
    <w:rsid w:val="001904B4"/>
    <w:rsid w:val="00191FE8"/>
    <w:rsid w:val="0019219A"/>
    <w:rsid w:val="001924C9"/>
    <w:rsid w:val="00195077"/>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2897"/>
    <w:rsid w:val="00222B0C"/>
    <w:rsid w:val="00233269"/>
    <w:rsid w:val="00233F54"/>
    <w:rsid w:val="00235394"/>
    <w:rsid w:val="00235577"/>
    <w:rsid w:val="002371B2"/>
    <w:rsid w:val="00237515"/>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34D"/>
    <w:rsid w:val="0033483B"/>
    <w:rsid w:val="00336697"/>
    <w:rsid w:val="003370A6"/>
    <w:rsid w:val="003418CB"/>
    <w:rsid w:val="00343A3F"/>
    <w:rsid w:val="00355873"/>
    <w:rsid w:val="0035660F"/>
    <w:rsid w:val="0035685D"/>
    <w:rsid w:val="003628B9"/>
    <w:rsid w:val="00362D8F"/>
    <w:rsid w:val="00365C6C"/>
    <w:rsid w:val="00367724"/>
    <w:rsid w:val="003710BA"/>
    <w:rsid w:val="00373E87"/>
    <w:rsid w:val="00377006"/>
    <w:rsid w:val="003770F6"/>
    <w:rsid w:val="00380363"/>
    <w:rsid w:val="00383E37"/>
    <w:rsid w:val="00384B21"/>
    <w:rsid w:val="00393042"/>
    <w:rsid w:val="00394164"/>
    <w:rsid w:val="00394AD5"/>
    <w:rsid w:val="0039642D"/>
    <w:rsid w:val="00397108"/>
    <w:rsid w:val="0039734D"/>
    <w:rsid w:val="00397801"/>
    <w:rsid w:val="003A0350"/>
    <w:rsid w:val="003A2E40"/>
    <w:rsid w:val="003A3D90"/>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B8"/>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54B6"/>
    <w:rsid w:val="004868C1"/>
    <w:rsid w:val="0048750F"/>
    <w:rsid w:val="004939CF"/>
    <w:rsid w:val="00497734"/>
    <w:rsid w:val="004A495F"/>
    <w:rsid w:val="004A7544"/>
    <w:rsid w:val="004B1CCA"/>
    <w:rsid w:val="004B6B0F"/>
    <w:rsid w:val="004C103A"/>
    <w:rsid w:val="004C16F0"/>
    <w:rsid w:val="004C259F"/>
    <w:rsid w:val="004C54E5"/>
    <w:rsid w:val="004C66F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6E0C"/>
    <w:rsid w:val="004F76E9"/>
    <w:rsid w:val="00500A3E"/>
    <w:rsid w:val="00501630"/>
    <w:rsid w:val="005017F7"/>
    <w:rsid w:val="00501FA7"/>
    <w:rsid w:val="005029EE"/>
    <w:rsid w:val="005034DC"/>
    <w:rsid w:val="005043DC"/>
    <w:rsid w:val="00505BFA"/>
    <w:rsid w:val="00506DEC"/>
    <w:rsid w:val="005071B4"/>
    <w:rsid w:val="00507687"/>
    <w:rsid w:val="005115F3"/>
    <w:rsid w:val="005117A9"/>
    <w:rsid w:val="00511F57"/>
    <w:rsid w:val="00515534"/>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48A8"/>
    <w:rsid w:val="0056500B"/>
    <w:rsid w:val="00566139"/>
    <w:rsid w:val="00571777"/>
    <w:rsid w:val="00580FF5"/>
    <w:rsid w:val="0058332E"/>
    <w:rsid w:val="0058519C"/>
    <w:rsid w:val="00586BFA"/>
    <w:rsid w:val="0059149A"/>
    <w:rsid w:val="005956EE"/>
    <w:rsid w:val="00595B19"/>
    <w:rsid w:val="005A068F"/>
    <w:rsid w:val="005A083E"/>
    <w:rsid w:val="005A3790"/>
    <w:rsid w:val="005A38DD"/>
    <w:rsid w:val="005A7107"/>
    <w:rsid w:val="005A7F99"/>
    <w:rsid w:val="005B0414"/>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5543"/>
    <w:rsid w:val="0060719D"/>
    <w:rsid w:val="006138E5"/>
    <w:rsid w:val="006144A1"/>
    <w:rsid w:val="006151E1"/>
    <w:rsid w:val="00615EBB"/>
    <w:rsid w:val="00616096"/>
    <w:rsid w:val="006160A2"/>
    <w:rsid w:val="00616C08"/>
    <w:rsid w:val="006177FA"/>
    <w:rsid w:val="00620A60"/>
    <w:rsid w:val="00626FAB"/>
    <w:rsid w:val="006302AA"/>
    <w:rsid w:val="00631640"/>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725FF"/>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0CE1"/>
    <w:rsid w:val="006F3871"/>
    <w:rsid w:val="006F774E"/>
    <w:rsid w:val="006F7C0C"/>
    <w:rsid w:val="00700755"/>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43792"/>
    <w:rsid w:val="007520B4"/>
    <w:rsid w:val="007520EC"/>
    <w:rsid w:val="0075471D"/>
    <w:rsid w:val="00754C07"/>
    <w:rsid w:val="00760679"/>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957FD"/>
    <w:rsid w:val="007A1EAA"/>
    <w:rsid w:val="007A79FD"/>
    <w:rsid w:val="007B0B9D"/>
    <w:rsid w:val="007B26E3"/>
    <w:rsid w:val="007B410E"/>
    <w:rsid w:val="007B5A43"/>
    <w:rsid w:val="007B61BF"/>
    <w:rsid w:val="007B709B"/>
    <w:rsid w:val="007C0141"/>
    <w:rsid w:val="007C1343"/>
    <w:rsid w:val="007C284B"/>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05F2"/>
    <w:rsid w:val="008A1FBE"/>
    <w:rsid w:val="008A4073"/>
    <w:rsid w:val="008A569D"/>
    <w:rsid w:val="008B0B36"/>
    <w:rsid w:val="008B3194"/>
    <w:rsid w:val="008B49D3"/>
    <w:rsid w:val="008B5AE7"/>
    <w:rsid w:val="008B7582"/>
    <w:rsid w:val="008C208B"/>
    <w:rsid w:val="008C60E9"/>
    <w:rsid w:val="008D1B7C"/>
    <w:rsid w:val="008D4AF6"/>
    <w:rsid w:val="008D5286"/>
    <w:rsid w:val="008D6657"/>
    <w:rsid w:val="008E1CB6"/>
    <w:rsid w:val="008E1F60"/>
    <w:rsid w:val="008E307E"/>
    <w:rsid w:val="008F0FB7"/>
    <w:rsid w:val="008F4DD1"/>
    <w:rsid w:val="008F6056"/>
    <w:rsid w:val="008F67D0"/>
    <w:rsid w:val="008F7206"/>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0CAB"/>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3910"/>
    <w:rsid w:val="0098649D"/>
    <w:rsid w:val="009932AC"/>
    <w:rsid w:val="00994351"/>
    <w:rsid w:val="00994E16"/>
    <w:rsid w:val="009952A9"/>
    <w:rsid w:val="00996A8F"/>
    <w:rsid w:val="009A1BEC"/>
    <w:rsid w:val="009A1DBF"/>
    <w:rsid w:val="009A440E"/>
    <w:rsid w:val="009A68E6"/>
    <w:rsid w:val="009A7598"/>
    <w:rsid w:val="009B1DF8"/>
    <w:rsid w:val="009B35A2"/>
    <w:rsid w:val="009B3D20"/>
    <w:rsid w:val="009B4302"/>
    <w:rsid w:val="009B5090"/>
    <w:rsid w:val="009B5418"/>
    <w:rsid w:val="009B54BB"/>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3495"/>
    <w:rsid w:val="00A25090"/>
    <w:rsid w:val="00A267FF"/>
    <w:rsid w:val="00A32BEA"/>
    <w:rsid w:val="00A33DDF"/>
    <w:rsid w:val="00A34547"/>
    <w:rsid w:val="00A376B7"/>
    <w:rsid w:val="00A379A2"/>
    <w:rsid w:val="00A40D55"/>
    <w:rsid w:val="00A41BF5"/>
    <w:rsid w:val="00A43297"/>
    <w:rsid w:val="00A44778"/>
    <w:rsid w:val="00A469E7"/>
    <w:rsid w:val="00A47186"/>
    <w:rsid w:val="00A512EA"/>
    <w:rsid w:val="00A51AC1"/>
    <w:rsid w:val="00A535F7"/>
    <w:rsid w:val="00A54AE2"/>
    <w:rsid w:val="00A54D2D"/>
    <w:rsid w:val="00A604A4"/>
    <w:rsid w:val="00A61B7D"/>
    <w:rsid w:val="00A6473A"/>
    <w:rsid w:val="00A6605B"/>
    <w:rsid w:val="00A66ADC"/>
    <w:rsid w:val="00A701B9"/>
    <w:rsid w:val="00A708ED"/>
    <w:rsid w:val="00A7147D"/>
    <w:rsid w:val="00A722EA"/>
    <w:rsid w:val="00A72451"/>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080"/>
    <w:rsid w:val="00AD7736"/>
    <w:rsid w:val="00AE0857"/>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15A"/>
    <w:rsid w:val="00B252DB"/>
    <w:rsid w:val="00B2549F"/>
    <w:rsid w:val="00B261F6"/>
    <w:rsid w:val="00B26641"/>
    <w:rsid w:val="00B2718E"/>
    <w:rsid w:val="00B4108D"/>
    <w:rsid w:val="00B532DB"/>
    <w:rsid w:val="00B53FB4"/>
    <w:rsid w:val="00B57265"/>
    <w:rsid w:val="00B633AE"/>
    <w:rsid w:val="00B64C03"/>
    <w:rsid w:val="00B665D2"/>
    <w:rsid w:val="00B6737C"/>
    <w:rsid w:val="00B70E93"/>
    <w:rsid w:val="00B71A3E"/>
    <w:rsid w:val="00B7214D"/>
    <w:rsid w:val="00B72527"/>
    <w:rsid w:val="00B74372"/>
    <w:rsid w:val="00B75525"/>
    <w:rsid w:val="00B75966"/>
    <w:rsid w:val="00B80283"/>
    <w:rsid w:val="00B8095F"/>
    <w:rsid w:val="00B80B0C"/>
    <w:rsid w:val="00B80B11"/>
    <w:rsid w:val="00B82508"/>
    <w:rsid w:val="00B831AE"/>
    <w:rsid w:val="00B8446C"/>
    <w:rsid w:val="00B87725"/>
    <w:rsid w:val="00B939AA"/>
    <w:rsid w:val="00B943E6"/>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BF7682"/>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739F"/>
    <w:rsid w:val="00C57CF0"/>
    <w:rsid w:val="00C6211A"/>
    <w:rsid w:val="00C63557"/>
    <w:rsid w:val="00C63BA5"/>
    <w:rsid w:val="00C649BD"/>
    <w:rsid w:val="00C65891"/>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A1B"/>
    <w:rsid w:val="00CD7C58"/>
    <w:rsid w:val="00CE0A7F"/>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2A22"/>
    <w:rsid w:val="00D42C63"/>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EAB"/>
    <w:rsid w:val="00D8576F"/>
    <w:rsid w:val="00D86052"/>
    <w:rsid w:val="00D8677F"/>
    <w:rsid w:val="00D901AF"/>
    <w:rsid w:val="00D92720"/>
    <w:rsid w:val="00D93C4F"/>
    <w:rsid w:val="00D96688"/>
    <w:rsid w:val="00D96C4F"/>
    <w:rsid w:val="00D97851"/>
    <w:rsid w:val="00D97F0C"/>
    <w:rsid w:val="00DA3A86"/>
    <w:rsid w:val="00DB300D"/>
    <w:rsid w:val="00DB3B41"/>
    <w:rsid w:val="00DB742B"/>
    <w:rsid w:val="00DC1F76"/>
    <w:rsid w:val="00DC2500"/>
    <w:rsid w:val="00DC29C3"/>
    <w:rsid w:val="00DC36F9"/>
    <w:rsid w:val="00DC4F72"/>
    <w:rsid w:val="00DC77DC"/>
    <w:rsid w:val="00DC7815"/>
    <w:rsid w:val="00DD0453"/>
    <w:rsid w:val="00DD0C2C"/>
    <w:rsid w:val="00DD19DE"/>
    <w:rsid w:val="00DD28BC"/>
    <w:rsid w:val="00DD3C57"/>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138B"/>
    <w:rsid w:val="00E65BC6"/>
    <w:rsid w:val="00E661FF"/>
    <w:rsid w:val="00E674FF"/>
    <w:rsid w:val="00E72162"/>
    <w:rsid w:val="00E726EB"/>
    <w:rsid w:val="00E72CF1"/>
    <w:rsid w:val="00E80B52"/>
    <w:rsid w:val="00E824C3"/>
    <w:rsid w:val="00E840B3"/>
    <w:rsid w:val="00E84D10"/>
    <w:rsid w:val="00E8629F"/>
    <w:rsid w:val="00E90C02"/>
    <w:rsid w:val="00E91008"/>
    <w:rsid w:val="00E923E9"/>
    <w:rsid w:val="00E9374E"/>
    <w:rsid w:val="00E94F54"/>
    <w:rsid w:val="00E96BEA"/>
    <w:rsid w:val="00E97AD5"/>
    <w:rsid w:val="00EA1111"/>
    <w:rsid w:val="00EA3B4F"/>
    <w:rsid w:val="00EA3C24"/>
    <w:rsid w:val="00EA73DF"/>
    <w:rsid w:val="00EB1121"/>
    <w:rsid w:val="00EB2C84"/>
    <w:rsid w:val="00EB42CC"/>
    <w:rsid w:val="00EB4D46"/>
    <w:rsid w:val="00EB61AE"/>
    <w:rsid w:val="00EC2DCA"/>
    <w:rsid w:val="00EC322D"/>
    <w:rsid w:val="00ED2B73"/>
    <w:rsid w:val="00ED383A"/>
    <w:rsid w:val="00ED3C76"/>
    <w:rsid w:val="00ED7651"/>
    <w:rsid w:val="00EE1080"/>
    <w:rsid w:val="00EE5103"/>
    <w:rsid w:val="00EE584B"/>
    <w:rsid w:val="00EE5B18"/>
    <w:rsid w:val="00EF1EC5"/>
    <w:rsid w:val="00EF3870"/>
    <w:rsid w:val="00EF42F0"/>
    <w:rsid w:val="00EF4C88"/>
    <w:rsid w:val="00EF55EB"/>
    <w:rsid w:val="00F00DCC"/>
    <w:rsid w:val="00F0156F"/>
    <w:rsid w:val="00F03765"/>
    <w:rsid w:val="00F04234"/>
    <w:rsid w:val="00F05122"/>
    <w:rsid w:val="00F05AC8"/>
    <w:rsid w:val="00F07167"/>
    <w:rsid w:val="00F072D8"/>
    <w:rsid w:val="00F07CE0"/>
    <w:rsid w:val="00F10D0F"/>
    <w:rsid w:val="00F115F5"/>
    <w:rsid w:val="00F13D05"/>
    <w:rsid w:val="00F1593F"/>
    <w:rsid w:val="00F15BE7"/>
    <w:rsid w:val="00F1679D"/>
    <w:rsid w:val="00F1682C"/>
    <w:rsid w:val="00F20B91"/>
    <w:rsid w:val="00F20CE8"/>
    <w:rsid w:val="00F21139"/>
    <w:rsid w:val="00F211F7"/>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7EB0"/>
    <w:rsid w:val="00F80BB5"/>
    <w:rsid w:val="00F85A3A"/>
    <w:rsid w:val="00F87CDD"/>
    <w:rsid w:val="00F933F0"/>
    <w:rsid w:val="00F937A3"/>
    <w:rsid w:val="00F94715"/>
    <w:rsid w:val="00F96A3D"/>
    <w:rsid w:val="00FA4718"/>
    <w:rsid w:val="00FA4B71"/>
    <w:rsid w:val="00FA5848"/>
    <w:rsid w:val="00FA6899"/>
    <w:rsid w:val="00FA7F3D"/>
    <w:rsid w:val="00FB1F0E"/>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DefaultParagraphFont"/>
    <w:rsid w:val="00B2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5610086">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6570.zip" TargetMode="External"/><Relationship Id="rId39" Type="http://schemas.openxmlformats.org/officeDocument/2006/relationships/hyperlink" Target="http://www.3gpp.org/ftp/tsg_ran/WG4_Radio/TSGR4_98bis_e/Docs/R4-2107128.zip" TargetMode="External"/><Relationship Id="rId21" Type="http://schemas.openxmlformats.org/officeDocument/2006/relationships/hyperlink" Target="http://www.3gpp.org/ftp/tsg_ran/WG4_Radio/TSGR4_98bis_e/Docs/R4-2104489.zip" TargetMode="External"/><Relationship Id="rId34" Type="http://schemas.openxmlformats.org/officeDocument/2006/relationships/image" Target="media/image9.png"/><Relationship Id="rId42" Type="http://schemas.openxmlformats.org/officeDocument/2006/relationships/hyperlink" Target="http://www.3gpp.org/ftp/tsg_ran/WG4_Radio/TSGR4_98bis_e/Docs/R4-2105001.zip" TargetMode="External"/><Relationship Id="rId47" Type="http://schemas.openxmlformats.org/officeDocument/2006/relationships/hyperlink" Target="http://www.3gpp.org/ftp/tsg_ran/WG4_Radio/TSGR4_98bis_e/Docs/R4-2104896.zip" TargetMode="External"/><Relationship Id="rId50" Type="http://schemas.openxmlformats.org/officeDocument/2006/relationships/hyperlink" Target="http://www.3gpp.org/ftp/tsg_ran/WG4_Radio/TSGR4_98bis_e/Docs/R4-2104898.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www.3gpp.org/ftp/tsg_ran/WG4_Radio/TSGR4_98bis_e/Docs/R4-2104701.zip" TargetMode="External"/><Relationship Id="rId32" Type="http://schemas.openxmlformats.org/officeDocument/2006/relationships/image" Target="media/image8.png"/><Relationship Id="rId37" Type="http://schemas.openxmlformats.org/officeDocument/2006/relationships/hyperlink" Target="http://www.3gpp.org/ftp/tsg_ran/WG4_Radio/TSGR4_98bis_e/Docs/R4-2104521.zip" TargetMode="External"/><Relationship Id="rId40" Type="http://schemas.openxmlformats.org/officeDocument/2006/relationships/hyperlink" Target="http://www.3gpp.org/ftp/tsg_ran/WG4_Radio/TSGR4_98bis_e/Docs/R4-2104518.zip" TargetMode="External"/><Relationship Id="rId45" Type="http://schemas.openxmlformats.org/officeDocument/2006/relationships/hyperlink" Target="http://www.3gpp.org/ftp/tsg_ran/WG4_Radio/TSGR4_98bis_e/Docs/R4-2107129.zip" TargetMode="External"/><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7.png"/><Relationship Id="rId44" Type="http://schemas.openxmlformats.org/officeDocument/2006/relationships/hyperlink" Target="http://www.3gpp.org/ftp/tsg_ran/WG4_Radio/TSGR4_98bis_e/Docs/R4-2107110.zip" TargetMode="External"/><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58.zip" TargetMode="External"/><Relationship Id="rId27" Type="http://schemas.openxmlformats.org/officeDocument/2006/relationships/hyperlink" Target="http://www.3gpp.org/ftp/tsg_ran/WG4_Radio/TSGR4_98bis_e/Docs/R4-2107111.zip"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www.3gpp.org/ftp/tsg_ran/WG4_Radio/TSGR4_98bis_e/Docs/R4-2105044.zip" TargetMode="External"/><Relationship Id="rId48" Type="http://schemas.openxmlformats.org/officeDocument/2006/relationships/hyperlink" Target="http://www.3gpp.org/ftp/tsg_ran/WG4_Radio/TSGR4_98bis_e/Docs/R4-210452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5043.zip" TargetMode="External"/><Relationship Id="rId33" Type="http://schemas.openxmlformats.org/officeDocument/2006/relationships/hyperlink" Target="http://www.3gpp.org/ftp/tsg_ran/WG4_Radio/TSGR4_98bis_e/Docs/R4-2104569.zip" TargetMode="External"/><Relationship Id="rId38" Type="http://schemas.openxmlformats.org/officeDocument/2006/relationships/hyperlink" Target="http://www.3gpp.org/ftp/tsg_ran/WG4_Radio/TSGR4_98bis_e/Docs/R4-2104570.zip" TargetMode="External"/><Relationship Id="rId46" Type="http://schemas.openxmlformats.org/officeDocument/2006/relationships/hyperlink" Target="http://www.3gpp.org/ftp/tsg_ran/WG4_Radio/TSGR4_98bis_e/Docs/R4-2107296.zip" TargetMode="External"/><Relationship Id="rId20" Type="http://schemas.openxmlformats.org/officeDocument/2006/relationships/hyperlink" Target="https://ieeexplore.ieee.org/document/1140519" TargetMode="External"/><Relationship Id="rId41" Type="http://schemas.openxmlformats.org/officeDocument/2006/relationships/hyperlink" Target="http://www.3gpp.org/ftp/tsg_ran/WG4_Radio/TSGR4_98bis_e/Docs/R4-2104519.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569.zip" TargetMode="External"/><Relationship Id="rId28" Type="http://schemas.openxmlformats.org/officeDocument/2006/relationships/image" Target="media/image4.png"/><Relationship Id="rId36" Type="http://schemas.openxmlformats.org/officeDocument/2006/relationships/hyperlink" Target="http://www.3gpp.org/ftp/tsg_ran/WG4_Radio/TSGR4_98bis_e/Docs/R4-2104958.zip" TargetMode="External"/><Relationship Id="rId49" Type="http://schemas.openxmlformats.org/officeDocument/2006/relationships/hyperlink" Target="http://www.3gpp.org/ftp/tsg_ran/WG4_Radio/TSGR4_98bis_e/Docs/R4-21048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3.xml><?xml version="1.0" encoding="utf-8"?>
<ds:datastoreItem xmlns:ds="http://schemas.openxmlformats.org/officeDocument/2006/customXml" ds:itemID="{4C0E2416-7C77-E54B-96F3-2E8961AA0E0A}">
  <ds:schemaRefs>
    <ds:schemaRef ds:uri="http://schemas.openxmlformats.org/officeDocument/2006/bibliography"/>
  </ds:schemaRefs>
</ds:datastoreItem>
</file>

<file path=customXml/itemProps4.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471</TotalTime>
  <Pages>62</Pages>
  <Words>21838</Words>
  <Characters>117198</Characters>
  <Application>Microsoft Office Word</Application>
  <DocSecurity>0</DocSecurity>
  <Lines>976</Lines>
  <Paragraphs>277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138759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Thorsten Hertel (KEYS)</cp:lastModifiedBy>
  <cp:revision>149</cp:revision>
  <cp:lastPrinted>2019-04-25T01:09:00Z</cp:lastPrinted>
  <dcterms:created xsi:type="dcterms:W3CDTF">2021-04-14T08:29:00Z</dcterms:created>
  <dcterms:modified xsi:type="dcterms:W3CDTF">2021-04-16T04:41:00Z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