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w:t>
      </w:r>
      <w:proofErr w:type="gramEnd"/>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aff8"/>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aff8"/>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aff8"/>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aff8"/>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aff8"/>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aff8"/>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aff8"/>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020118" w:rsidP="0008674F">
            <w:pPr>
              <w:spacing w:before="120" w:after="120"/>
            </w:pPr>
            <w:hyperlink r:id="rId12" w:history="1">
              <w:r w:rsidR="0008674F">
                <w:rPr>
                  <w:rStyle w:val="af0"/>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aff0"/>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aff0"/>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aff0"/>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aff0"/>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020118" w:rsidP="0008674F">
            <w:pPr>
              <w:spacing w:before="120" w:after="120"/>
            </w:pPr>
            <w:hyperlink r:id="rId13" w:history="1">
              <w:r w:rsidR="0008674F">
                <w:rPr>
                  <w:rStyle w:val="af0"/>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aff0"/>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aff0"/>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aff0"/>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020118" w:rsidP="0008674F">
            <w:pPr>
              <w:spacing w:before="120" w:after="120"/>
            </w:pPr>
            <w:hyperlink r:id="rId14" w:history="1">
              <w:r w:rsidR="0008674F">
                <w:rPr>
                  <w:rStyle w:val="af0"/>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aff0"/>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aff0"/>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020118" w:rsidP="0008674F">
            <w:pPr>
              <w:spacing w:before="120" w:after="120"/>
            </w:pPr>
            <w:hyperlink r:id="rId15" w:history="1">
              <w:r w:rsidR="0008674F">
                <w:rPr>
                  <w:rStyle w:val="af0"/>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aff0"/>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aff0"/>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aff0"/>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aff0"/>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aff0"/>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020118" w:rsidP="0008674F">
            <w:pPr>
              <w:spacing w:before="120" w:after="120"/>
            </w:pPr>
            <w:hyperlink r:id="rId16" w:history="1">
              <w:r w:rsidR="0008674F">
                <w:rPr>
                  <w:rStyle w:val="af0"/>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aff0"/>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aff0"/>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aff0"/>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aff0"/>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aff0"/>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aff0"/>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aff0"/>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aff0"/>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w:t>
      </w:r>
      <w:proofErr w:type="gramStart"/>
      <w:r w:rsidR="00302E56">
        <w:t>an</w:t>
      </w:r>
      <w:proofErr w:type="gramEnd"/>
      <w:r w:rsidR="00302E56">
        <w:t xml:space="preserve">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 xml:space="preserve">Moderator’s note: the intention of this issue is to collect inputs on all proposed MU elements (or mechanisms which contribute to </w:t>
      </w:r>
      <w:proofErr w:type="gramStart"/>
      <w:r>
        <w:t>an</w:t>
      </w:r>
      <w:proofErr w:type="gramEnd"/>
      <w:r>
        <w:t xml:space="preserve">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0D37CE" w:rsidRDefault="00426B25" w:rsidP="00426B25">
      <w:pPr>
        <w:pStyle w:val="3"/>
        <w:rPr>
          <w:sz w:val="24"/>
          <w:szCs w:val="16"/>
        </w:rPr>
      </w:pPr>
      <w:r w:rsidRPr="000D37CE">
        <w:rPr>
          <w:sz w:val="24"/>
          <w:szCs w:val="16"/>
        </w:rPr>
        <w:t>Sub-topic 1-</w:t>
      </w:r>
      <w:r w:rsidR="00D614C8" w:rsidRPr="000D37CE">
        <w:rPr>
          <w:sz w:val="24"/>
          <w:szCs w:val="16"/>
        </w:rPr>
        <w:t>4</w:t>
      </w:r>
      <w:r w:rsidRPr="000D37CE">
        <w:rPr>
          <w:sz w:val="24"/>
          <w:szCs w:val="16"/>
        </w:rPr>
        <w:t xml:space="preserve">: </w:t>
      </w:r>
      <w:r w:rsidR="00D614C8" w:rsidRPr="000D37CE">
        <w:rPr>
          <w:sz w:val="24"/>
          <w:szCs w:val="16"/>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9C5B45" w:rsidRDefault="00DC2500" w:rsidP="00805BE8">
      <w:pPr>
        <w:pStyle w:val="2"/>
      </w:pPr>
      <w:r w:rsidRPr="009C5B45">
        <w:t xml:space="preserve">Companies views’ collection for 1st round </w:t>
      </w:r>
    </w:p>
    <w:p w14:paraId="7DA9D069" w14:textId="43484B2B" w:rsidR="004D21B0" w:rsidRPr="005A7107" w:rsidRDefault="00DC2500" w:rsidP="00E72CF1">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0E1174" w:rsidRDefault="000E1174" w:rsidP="000E1174">
            <w:pPr>
              <w:spacing w:after="120"/>
              <w:rPr>
                <w:ins w:id="16" w:author="Thorsten Hertel (KEYS)" w:date="2021-04-12T09:09:00Z"/>
                <w:rFonts w:eastAsiaTheme="minorEastAsia"/>
                <w:color w:val="0070C0"/>
                <w:lang w:val="en-US" w:eastAsia="zh-CN"/>
              </w:rPr>
            </w:pPr>
            <w:ins w:id="17" w:author="Thorsten Hertel (KEYS)" w:date="2021-04-12T09:09:00Z">
              <w:r>
                <w:rPr>
                  <w:rFonts w:eastAsiaTheme="minorEastAsia"/>
                  <w:color w:val="0070C0"/>
                  <w:lang w:val="en-US" w:eastAsia="zh-CN"/>
                </w:rPr>
                <w:t>Keysight:</w:t>
              </w:r>
            </w:ins>
          </w:p>
          <w:p w14:paraId="58BF2A8D" w14:textId="77777777" w:rsidR="000E1174" w:rsidRDefault="000E1174" w:rsidP="000E1174">
            <w:pPr>
              <w:spacing w:after="120"/>
              <w:rPr>
                <w:ins w:id="18" w:author="Thorsten Hertel (KEYS)" w:date="2021-04-12T09:09:00Z"/>
                <w:rFonts w:eastAsiaTheme="minorEastAsia"/>
                <w:color w:val="0070C0"/>
                <w:lang w:val="en-US" w:eastAsia="zh-CN"/>
              </w:rPr>
            </w:pPr>
            <w:ins w:id="19" w:author="Thorsten Hertel (KEYS)" w:date="2021-04-12T09:09:00Z">
              <w:r>
                <w:rPr>
                  <w:rFonts w:eastAsiaTheme="minorEastAsia"/>
                  <w:color w:val="0070C0"/>
                  <w:lang w:val="en-US" w:eastAsia="zh-CN"/>
                </w:rPr>
                <w:t>Alt 1-1-1-1: support</w:t>
              </w:r>
            </w:ins>
          </w:p>
          <w:p w14:paraId="64863102" w14:textId="75857A2B" w:rsidR="005A7107" w:rsidRPr="003418CB" w:rsidRDefault="000E1174" w:rsidP="000E1174">
            <w:pPr>
              <w:spacing w:after="120"/>
              <w:rPr>
                <w:rFonts w:eastAsiaTheme="minorEastAsia"/>
                <w:color w:val="0070C0"/>
                <w:lang w:val="en-US" w:eastAsia="zh-CN"/>
              </w:rPr>
            </w:pPr>
            <w:ins w:id="20"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1" w:author="Thorsten Hertel (KEYS)" w:date="2021-04-12T11:25:00Z">
              <w:r w:rsidR="00D44050">
                <w:rPr>
                  <w:rFonts w:eastAsiaTheme="minorEastAsia"/>
                  <w:color w:val="0070C0"/>
                  <w:lang w:val="en-US" w:eastAsia="zh-CN"/>
                </w:rPr>
                <w:t>feasible</w:t>
              </w:r>
            </w:ins>
            <w:ins w:id="22" w:author="Thorsten Hertel (KEYS)" w:date="2021-04-12T09:09:00Z">
              <w:r>
                <w:rPr>
                  <w:rFonts w:eastAsiaTheme="minorEastAsia"/>
                  <w:color w:val="0070C0"/>
                  <w:lang w:val="en-US" w:eastAsia="zh-CN"/>
                </w:rPr>
                <w:t>, the implementation of the outlined approach would increase test system complexity and MU significantly</w:t>
              </w:r>
            </w:ins>
            <w:ins w:id="23" w:author="Thorsten Hertel (KEYS)" w:date="2021-04-12T09:10:00Z">
              <w:r>
                <w:rPr>
                  <w:rFonts w:eastAsiaTheme="minorEastAsia"/>
                  <w:color w:val="0070C0"/>
                  <w:lang w:val="en-US" w:eastAsia="zh-CN"/>
                </w:rPr>
                <w:t xml:space="preserve"> since the </w:t>
              </w:r>
            </w:ins>
            <w:ins w:id="24" w:author="Thorsten Hertel (KEYS)" w:date="2021-04-12T11:17:00Z">
              <w:r w:rsidR="00863821">
                <w:rPr>
                  <w:rFonts w:eastAsiaTheme="minorEastAsia"/>
                  <w:color w:val="0070C0"/>
                  <w:lang w:val="en-US" w:eastAsia="zh-CN"/>
                </w:rPr>
                <w:t xml:space="preserve">proposed </w:t>
              </w:r>
            </w:ins>
            <w:ins w:id="25" w:author="Thorsten Hertel (KEYS)" w:date="2021-04-12T09:10:00Z">
              <w:r>
                <w:rPr>
                  <w:rFonts w:eastAsiaTheme="minorEastAsia"/>
                  <w:color w:val="0070C0"/>
                  <w:lang w:val="en-US" w:eastAsia="zh-CN"/>
                </w:rPr>
                <w:t>scan will have to be performed</w:t>
              </w:r>
            </w:ins>
            <w:ins w:id="26" w:author="Thorsten Hertel (KEYS)" w:date="2021-04-12T11:17:00Z">
              <w:r w:rsidR="00863821">
                <w:rPr>
                  <w:rFonts w:eastAsiaTheme="minorEastAsia"/>
                  <w:color w:val="0070C0"/>
                  <w:lang w:val="en-US" w:eastAsia="zh-CN"/>
                </w:rPr>
                <w:t xml:space="preserve"> inside the chamber</w:t>
              </w:r>
            </w:ins>
            <w:ins w:id="27" w:author="Thorsten Hertel (KEYS)" w:date="2021-04-12T09:10:00Z">
              <w:r>
                <w:rPr>
                  <w:rFonts w:eastAsiaTheme="minorEastAsia"/>
                  <w:color w:val="0070C0"/>
                  <w:lang w:val="en-US" w:eastAsia="zh-CN"/>
                </w:rPr>
                <w:t xml:space="preserve"> after the beam was locked to the FF BP</w:t>
              </w:r>
            </w:ins>
            <w:ins w:id="28"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29" w:author="Thorsten Hertel (KEYS)" w:date="2021-04-12T11:26:00Z">
              <w:r w:rsidR="00D44050">
                <w:rPr>
                  <w:rFonts w:eastAsiaTheme="minorEastAsia"/>
                  <w:color w:val="0070C0"/>
                  <w:lang w:val="en-US" w:eastAsia="zh-CN"/>
                </w:rPr>
                <w:t xml:space="preserve">rather </w:t>
              </w:r>
            </w:ins>
            <w:ins w:id="30" w:author="Thorsten Hertel (KEYS)" w:date="2021-04-12T09:09:00Z">
              <w:r>
                <w:rPr>
                  <w:rFonts w:eastAsiaTheme="minorEastAsia"/>
                  <w:color w:val="0070C0"/>
                  <w:lang w:val="en-US" w:eastAsia="zh-CN"/>
                </w:rPr>
                <w:t>limited</w:t>
              </w:r>
            </w:ins>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4DE95BB" w:rsidR="005A7107" w:rsidRPr="003418CB" w:rsidRDefault="00C770BC" w:rsidP="00E063B3">
            <w:pPr>
              <w:spacing w:after="120"/>
              <w:rPr>
                <w:rFonts w:eastAsiaTheme="minorEastAsia"/>
                <w:color w:val="0070C0"/>
                <w:lang w:val="en-US" w:eastAsia="zh-CN"/>
              </w:rPr>
            </w:pPr>
            <w:ins w:id="31"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32" w:author="Ruixin Wang (vivo)" w:date="2021-04-13T14:35:00Z">
              <w:r w:rsidR="002974A8">
                <w:rPr>
                  <w:rFonts w:eastAsiaTheme="minorEastAsia"/>
                  <w:color w:val="0070C0"/>
                  <w:lang w:val="en-US" w:eastAsia="zh-CN"/>
                </w:rPr>
                <w:t xml:space="preserve">it would be beneficial if </w:t>
              </w:r>
              <w:r w:rsidR="00761FBD" w:rsidRPr="00761FBD">
                <w:rPr>
                  <w:rFonts w:eastAsiaTheme="minorEastAsia"/>
                  <w:color w:val="0070C0"/>
                  <w:lang w:val="en-US" w:eastAsia="zh-CN"/>
                </w:rPr>
                <w:t xml:space="preserve">CFFNF </w:t>
              </w:r>
              <w:r w:rsidR="002974A8">
                <w:rPr>
                  <w:rFonts w:eastAsiaTheme="minorEastAsia"/>
                  <w:color w:val="0070C0"/>
                  <w:lang w:val="en-US" w:eastAsia="zh-CN"/>
                </w:rPr>
                <w:t>proponents could share</w:t>
              </w:r>
            </w:ins>
            <w:ins w:id="33" w:author="Ruixin Wang (vivo)" w:date="2021-04-13T10:50:00Z">
              <w:r>
                <w:rPr>
                  <w:rFonts w:eastAsiaTheme="minorEastAsia"/>
                  <w:color w:val="0070C0"/>
                  <w:lang w:val="en-US" w:eastAsia="zh-CN"/>
                </w:rPr>
                <w:t xml:space="preserve"> the impacts on the total measurement time, for both Alt 1 and Alt 2 approach.</w:t>
              </w:r>
            </w:ins>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319CE32A" w:rsidR="005A7107" w:rsidRPr="003418CB" w:rsidRDefault="006B16B3" w:rsidP="00E063B3">
            <w:pPr>
              <w:spacing w:after="120"/>
              <w:rPr>
                <w:rFonts w:eastAsiaTheme="minorEastAsia"/>
                <w:color w:val="0070C0"/>
                <w:lang w:val="en-US" w:eastAsia="zh-CN"/>
              </w:rPr>
            </w:pPr>
            <w:ins w:id="34"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1924C9" w14:paraId="38FB6F43" w14:textId="77777777" w:rsidTr="002E54EC">
        <w:tc>
          <w:tcPr>
            <w:tcW w:w="1428" w:type="dxa"/>
            <w:vMerge/>
          </w:tcPr>
          <w:p w14:paraId="0B5AE570" w14:textId="77777777" w:rsidR="001924C9" w:rsidRPr="00045592" w:rsidRDefault="001924C9" w:rsidP="001924C9">
            <w:pPr>
              <w:spacing w:after="120"/>
              <w:rPr>
                <w:b/>
                <w:color w:val="0070C0"/>
                <w:u w:val="single"/>
                <w:lang w:eastAsia="ko-KR"/>
              </w:rPr>
            </w:pPr>
          </w:p>
        </w:tc>
        <w:tc>
          <w:tcPr>
            <w:tcW w:w="8203" w:type="dxa"/>
          </w:tcPr>
          <w:p w14:paraId="36E3FAF6" w14:textId="77777777" w:rsidR="001924C9" w:rsidRDefault="001924C9" w:rsidP="001924C9">
            <w:pPr>
              <w:spacing w:after="120"/>
              <w:rPr>
                <w:ins w:id="35" w:author="刘启飞(Qifei)" w:date="2021-04-13T19:13:00Z"/>
                <w:rFonts w:eastAsiaTheme="minorEastAsia"/>
                <w:color w:val="0070C0"/>
                <w:lang w:val="en-US" w:eastAsia="zh-CN"/>
              </w:rPr>
            </w:pPr>
            <w:ins w:id="36"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1924C9" w:rsidRPr="003418CB" w:rsidRDefault="001924C9" w:rsidP="001924C9">
            <w:pPr>
              <w:spacing w:after="120"/>
              <w:rPr>
                <w:rFonts w:eastAsiaTheme="minorEastAsia"/>
                <w:color w:val="0070C0"/>
                <w:lang w:val="en-US" w:eastAsia="zh-CN"/>
              </w:rPr>
            </w:pPr>
            <w:ins w:id="37" w:author="刘启飞(Qifei)" w:date="2021-04-13T19:13:00Z">
              <w:r>
                <w:rPr>
                  <w:rFonts w:eastAsiaTheme="minorEastAsia"/>
                  <w:color w:val="0070C0"/>
                  <w:lang w:val="en-US" w:eastAsia="zh-CN"/>
                </w:rPr>
                <w:t>Similar view with vivo</w:t>
              </w:r>
              <w:r>
                <w:rPr>
                  <w:rFonts w:eastAsiaTheme="minorEastAsia"/>
                  <w:color w:val="0070C0"/>
                  <w:lang w:val="en-US" w:eastAsia="zh-CN"/>
                </w:rPr>
                <w:t xml:space="preserve"> and Samsung</w:t>
              </w:r>
              <w:r>
                <w:rPr>
                  <w:rFonts w:eastAsiaTheme="minorEastAsia"/>
                  <w:color w:val="0070C0"/>
                  <w:lang w:val="en-US" w:eastAsia="zh-CN"/>
                </w:rPr>
                <w:t xml:space="preserve">.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1924C9" w14:paraId="51C91F51" w14:textId="77777777" w:rsidTr="002E54EC">
        <w:tc>
          <w:tcPr>
            <w:tcW w:w="1428" w:type="dxa"/>
            <w:vMerge/>
          </w:tcPr>
          <w:p w14:paraId="20E83229" w14:textId="77777777" w:rsidR="001924C9" w:rsidRPr="00045592" w:rsidRDefault="001924C9" w:rsidP="001924C9">
            <w:pPr>
              <w:spacing w:after="120"/>
              <w:rPr>
                <w:b/>
                <w:color w:val="0070C0"/>
                <w:u w:val="single"/>
                <w:lang w:eastAsia="ko-KR"/>
              </w:rPr>
            </w:pPr>
          </w:p>
        </w:tc>
        <w:tc>
          <w:tcPr>
            <w:tcW w:w="8203" w:type="dxa"/>
          </w:tcPr>
          <w:p w14:paraId="06D91A0D" w14:textId="5153B3C3" w:rsidR="001924C9" w:rsidRPr="003418CB" w:rsidRDefault="001924C9" w:rsidP="001924C9">
            <w:pPr>
              <w:spacing w:after="120"/>
              <w:rPr>
                <w:rFonts w:eastAsiaTheme="minorEastAsia"/>
                <w:color w:val="0070C0"/>
                <w:lang w:val="en-US" w:eastAsia="zh-CN"/>
              </w:rPr>
            </w:pPr>
          </w:p>
        </w:tc>
      </w:tr>
      <w:tr w:rsidR="001924C9" w14:paraId="3B9C7490" w14:textId="77777777" w:rsidTr="002E54EC">
        <w:tc>
          <w:tcPr>
            <w:tcW w:w="1428" w:type="dxa"/>
            <w:vMerge w:val="restart"/>
          </w:tcPr>
          <w:p w14:paraId="34F580E5" w14:textId="77777777" w:rsidR="001924C9" w:rsidRPr="00805BE8" w:rsidRDefault="001924C9" w:rsidP="001924C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1924C9" w:rsidRPr="00045592" w:rsidRDefault="001924C9" w:rsidP="001924C9">
            <w:pPr>
              <w:spacing w:after="120"/>
              <w:rPr>
                <w:b/>
                <w:color w:val="0070C0"/>
                <w:u w:val="single"/>
                <w:lang w:eastAsia="ko-KR"/>
              </w:rPr>
            </w:pPr>
          </w:p>
        </w:tc>
        <w:tc>
          <w:tcPr>
            <w:tcW w:w="8203" w:type="dxa"/>
          </w:tcPr>
          <w:p w14:paraId="5E4742D3" w14:textId="77777777" w:rsidR="001924C9" w:rsidRDefault="001924C9" w:rsidP="001924C9">
            <w:pPr>
              <w:spacing w:after="120"/>
              <w:rPr>
                <w:ins w:id="38" w:author="Thorsten Hertel (KEYS)" w:date="2021-04-12T09:11:00Z"/>
                <w:rFonts w:eastAsiaTheme="minorEastAsia"/>
                <w:color w:val="0070C0"/>
                <w:lang w:val="en-US" w:eastAsia="zh-CN"/>
              </w:rPr>
            </w:pPr>
            <w:ins w:id="39" w:author="Thorsten Hertel (KEYS)" w:date="2021-04-12T09:11:00Z">
              <w:r>
                <w:rPr>
                  <w:rFonts w:eastAsiaTheme="minorEastAsia"/>
                  <w:color w:val="0070C0"/>
                  <w:lang w:val="en-US" w:eastAsia="zh-CN"/>
                </w:rPr>
                <w:t xml:space="preserve">Keysight: </w:t>
              </w:r>
            </w:ins>
          </w:p>
          <w:p w14:paraId="1F6332B1" w14:textId="455455E6" w:rsidR="001924C9" w:rsidRPr="003418CB" w:rsidRDefault="001924C9" w:rsidP="001924C9">
            <w:pPr>
              <w:spacing w:after="120"/>
              <w:rPr>
                <w:rFonts w:eastAsiaTheme="minorEastAsia"/>
                <w:color w:val="0070C0"/>
                <w:lang w:val="en-US" w:eastAsia="zh-CN"/>
              </w:rPr>
            </w:pPr>
            <w:ins w:id="40" w:author="Thorsten Hertel (KEYS)" w:date="2021-04-12T09:12:00Z">
              <w:r>
                <w:rPr>
                  <w:rFonts w:eastAsiaTheme="minorEastAsia"/>
                  <w:color w:val="0070C0"/>
                  <w:lang w:val="en-US" w:eastAsia="zh-CN"/>
                </w:rPr>
                <w:t>D</w:t>
              </w:r>
            </w:ins>
            <w:ins w:id="41" w:author="Thorsten Hertel (KEYS)" w:date="2021-04-12T09:11:00Z">
              <w:r>
                <w:rPr>
                  <w:rFonts w:eastAsiaTheme="minorEastAsia"/>
                  <w:color w:val="0070C0"/>
                  <w:lang w:val="en-US" w:eastAsia="zh-CN"/>
                </w:rPr>
                <w:t xml:space="preserve">etails/rationale of the asymptotic expansion approach </w:t>
              </w:r>
            </w:ins>
            <w:ins w:id="42" w:author="Thorsten Hertel (KEYS)" w:date="2021-04-12T09:12:00Z">
              <w:r>
                <w:rPr>
                  <w:rFonts w:eastAsiaTheme="minorEastAsia"/>
                  <w:color w:val="0070C0"/>
                  <w:lang w:val="en-US" w:eastAsia="zh-CN"/>
                </w:rPr>
                <w:t>are provided</w:t>
              </w:r>
            </w:ins>
            <w:ins w:id="43" w:author="Thorsten Hertel (KEYS)" w:date="2021-04-12T09:11:00Z">
              <w:r>
                <w:rPr>
                  <w:rFonts w:eastAsiaTheme="minorEastAsia"/>
                  <w:color w:val="0070C0"/>
                  <w:lang w:val="en-US" w:eastAsia="zh-CN"/>
                </w:rPr>
                <w:t xml:space="preserve"> in a revision </w:t>
              </w:r>
            </w:ins>
            <w:ins w:id="44" w:author="Thorsten Hertel (KEYS)" w:date="2021-04-12T11:26:00Z">
              <w:r>
                <w:rPr>
                  <w:rFonts w:eastAsiaTheme="minorEastAsia"/>
                  <w:color w:val="0070C0"/>
                  <w:lang w:val="en-US" w:eastAsia="zh-CN"/>
                </w:rPr>
                <w:t xml:space="preserve">(v2) </w:t>
              </w:r>
            </w:ins>
            <w:ins w:id="45"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1924C9" w14:paraId="06704D0B" w14:textId="77777777" w:rsidTr="002E54EC">
        <w:tc>
          <w:tcPr>
            <w:tcW w:w="1428" w:type="dxa"/>
            <w:vMerge/>
          </w:tcPr>
          <w:p w14:paraId="21F9D3FC" w14:textId="77777777" w:rsidR="001924C9" w:rsidRPr="00045592" w:rsidRDefault="001924C9" w:rsidP="001924C9">
            <w:pPr>
              <w:spacing w:after="120"/>
              <w:rPr>
                <w:b/>
                <w:color w:val="0070C0"/>
                <w:u w:val="single"/>
                <w:lang w:eastAsia="ko-KR"/>
              </w:rPr>
            </w:pPr>
          </w:p>
        </w:tc>
        <w:tc>
          <w:tcPr>
            <w:tcW w:w="8203" w:type="dxa"/>
          </w:tcPr>
          <w:p w14:paraId="084627C4" w14:textId="77777777" w:rsidR="001924C9" w:rsidRPr="003418CB" w:rsidRDefault="001924C9" w:rsidP="001924C9">
            <w:pPr>
              <w:spacing w:after="120"/>
              <w:rPr>
                <w:rFonts w:eastAsiaTheme="minorEastAsia"/>
                <w:color w:val="0070C0"/>
                <w:lang w:val="en-US" w:eastAsia="zh-CN"/>
              </w:rPr>
            </w:pPr>
          </w:p>
        </w:tc>
      </w:tr>
      <w:tr w:rsidR="001924C9" w14:paraId="54BB4AC8" w14:textId="77777777" w:rsidTr="002E54EC">
        <w:tc>
          <w:tcPr>
            <w:tcW w:w="1428" w:type="dxa"/>
            <w:vMerge/>
          </w:tcPr>
          <w:p w14:paraId="49149991" w14:textId="77777777" w:rsidR="001924C9" w:rsidRPr="00045592" w:rsidRDefault="001924C9" w:rsidP="001924C9">
            <w:pPr>
              <w:spacing w:after="120"/>
              <w:rPr>
                <w:b/>
                <w:color w:val="0070C0"/>
                <w:u w:val="single"/>
                <w:lang w:eastAsia="ko-KR"/>
              </w:rPr>
            </w:pPr>
          </w:p>
        </w:tc>
        <w:tc>
          <w:tcPr>
            <w:tcW w:w="8203" w:type="dxa"/>
          </w:tcPr>
          <w:p w14:paraId="36542279" w14:textId="77777777" w:rsidR="001924C9" w:rsidRPr="003418CB" w:rsidRDefault="001924C9" w:rsidP="001924C9">
            <w:pPr>
              <w:spacing w:after="120"/>
              <w:rPr>
                <w:rFonts w:eastAsiaTheme="minorEastAsia"/>
                <w:color w:val="0070C0"/>
                <w:lang w:val="en-US" w:eastAsia="zh-CN"/>
              </w:rPr>
            </w:pPr>
          </w:p>
        </w:tc>
      </w:tr>
      <w:tr w:rsidR="001924C9" w14:paraId="6BBBC79D" w14:textId="77777777" w:rsidTr="002E54EC">
        <w:tc>
          <w:tcPr>
            <w:tcW w:w="1428" w:type="dxa"/>
            <w:vMerge/>
          </w:tcPr>
          <w:p w14:paraId="3B2F3AC7" w14:textId="77777777" w:rsidR="001924C9" w:rsidRPr="00045592" w:rsidRDefault="001924C9" w:rsidP="001924C9">
            <w:pPr>
              <w:spacing w:after="120"/>
              <w:rPr>
                <w:b/>
                <w:color w:val="0070C0"/>
                <w:u w:val="single"/>
                <w:lang w:eastAsia="ko-KR"/>
              </w:rPr>
            </w:pPr>
          </w:p>
        </w:tc>
        <w:tc>
          <w:tcPr>
            <w:tcW w:w="8203" w:type="dxa"/>
          </w:tcPr>
          <w:p w14:paraId="1DEEC301" w14:textId="77777777" w:rsidR="001924C9" w:rsidRPr="003418CB" w:rsidRDefault="001924C9" w:rsidP="001924C9">
            <w:pPr>
              <w:spacing w:after="120"/>
              <w:rPr>
                <w:rFonts w:eastAsiaTheme="minorEastAsia"/>
                <w:color w:val="0070C0"/>
                <w:lang w:val="en-US" w:eastAsia="zh-CN"/>
              </w:rPr>
            </w:pPr>
          </w:p>
        </w:tc>
      </w:tr>
      <w:tr w:rsidR="001924C9" w14:paraId="3926A403" w14:textId="77777777" w:rsidTr="002E54EC">
        <w:tc>
          <w:tcPr>
            <w:tcW w:w="1428" w:type="dxa"/>
            <w:vMerge/>
          </w:tcPr>
          <w:p w14:paraId="52D9A52E" w14:textId="77777777" w:rsidR="001924C9" w:rsidRPr="00045592" w:rsidRDefault="001924C9" w:rsidP="001924C9">
            <w:pPr>
              <w:spacing w:after="120"/>
              <w:rPr>
                <w:b/>
                <w:color w:val="0070C0"/>
                <w:u w:val="single"/>
                <w:lang w:eastAsia="ko-KR"/>
              </w:rPr>
            </w:pPr>
          </w:p>
        </w:tc>
        <w:tc>
          <w:tcPr>
            <w:tcW w:w="8203" w:type="dxa"/>
          </w:tcPr>
          <w:p w14:paraId="02A2C32F" w14:textId="77777777" w:rsidR="001924C9" w:rsidRPr="003418CB" w:rsidRDefault="001924C9" w:rsidP="001924C9">
            <w:pPr>
              <w:spacing w:after="120"/>
              <w:rPr>
                <w:rFonts w:eastAsiaTheme="minorEastAsia"/>
                <w:color w:val="0070C0"/>
                <w:lang w:val="en-US" w:eastAsia="zh-CN"/>
              </w:rPr>
            </w:pPr>
          </w:p>
        </w:tc>
      </w:tr>
      <w:tr w:rsidR="001924C9" w:rsidRPr="003418CB" w14:paraId="22EF05DD" w14:textId="77777777" w:rsidTr="002E54EC">
        <w:tc>
          <w:tcPr>
            <w:tcW w:w="1428" w:type="dxa"/>
            <w:vMerge w:val="restart"/>
          </w:tcPr>
          <w:p w14:paraId="6B7480E4" w14:textId="77777777" w:rsidR="001924C9" w:rsidRPr="00805BE8" w:rsidRDefault="001924C9" w:rsidP="001924C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1924C9" w:rsidRPr="003418CB" w:rsidRDefault="001924C9" w:rsidP="001924C9">
            <w:pPr>
              <w:spacing w:after="120"/>
              <w:rPr>
                <w:rFonts w:eastAsiaTheme="minorEastAsia"/>
                <w:color w:val="0070C0"/>
                <w:lang w:val="en-US" w:eastAsia="zh-CN"/>
              </w:rPr>
            </w:pPr>
          </w:p>
        </w:tc>
        <w:tc>
          <w:tcPr>
            <w:tcW w:w="8203" w:type="dxa"/>
          </w:tcPr>
          <w:p w14:paraId="597E87A5" w14:textId="77777777" w:rsidR="001924C9" w:rsidRDefault="001924C9" w:rsidP="001924C9">
            <w:pPr>
              <w:spacing w:after="120"/>
              <w:rPr>
                <w:ins w:id="46" w:author="Thorsten Hertel (KEYS)" w:date="2021-04-12T09:15:00Z"/>
                <w:rFonts w:eastAsiaTheme="minorEastAsia"/>
                <w:color w:val="0070C0"/>
                <w:lang w:val="en-US" w:eastAsia="zh-CN"/>
              </w:rPr>
            </w:pPr>
            <w:ins w:id="47" w:author="Thorsten Hertel (KEYS)" w:date="2021-04-12T09:15:00Z">
              <w:r>
                <w:rPr>
                  <w:rFonts w:eastAsiaTheme="minorEastAsia"/>
                  <w:color w:val="0070C0"/>
                  <w:lang w:val="en-US" w:eastAsia="zh-CN"/>
                </w:rPr>
                <w:t xml:space="preserve">Keysight: </w:t>
              </w:r>
            </w:ins>
          </w:p>
          <w:p w14:paraId="6626AD04" w14:textId="6C2EF7BD" w:rsidR="001924C9" w:rsidRPr="00A65646" w:rsidRDefault="001924C9" w:rsidP="001924C9">
            <w:pPr>
              <w:spacing w:after="120"/>
              <w:rPr>
                <w:ins w:id="48" w:author="Thorsten Hertel (KEYS)" w:date="2021-04-12T09:15:00Z"/>
                <w:rFonts w:eastAsiaTheme="minorEastAsia"/>
                <w:color w:val="0070C0"/>
                <w:lang w:val="en-US" w:eastAsia="zh-CN"/>
              </w:rPr>
            </w:pPr>
            <w:ins w:id="49"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ins w:id="50" w:author="Thorsten Hertel (KEYS)" w:date="2021-04-12T11:18:00Z">
              <w:r>
                <w:rPr>
                  <w:rFonts w:eastAsiaTheme="minorEastAsia"/>
                  <w:color w:val="0070C0"/>
                  <w:lang w:val="en-US" w:eastAsia="zh-CN"/>
                </w:rPr>
                <w:t xml:space="preserve"> as the compensation </w:t>
              </w:r>
            </w:ins>
            <w:ins w:id="51"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52" w:author="Thorsten Hertel (KEYS)" w:date="2021-04-12T11:18:00Z">
              <w:r>
                <w:rPr>
                  <w:rFonts w:eastAsiaTheme="minorEastAsia"/>
                  <w:color w:val="0070C0"/>
                  <w:lang w:val="en-US" w:eastAsia="zh-CN"/>
                </w:rPr>
                <w:t>does not have an MU element</w:t>
              </w:r>
            </w:ins>
          </w:p>
          <w:p w14:paraId="74C857C1" w14:textId="77777777" w:rsidR="001924C9" w:rsidRPr="00A65646" w:rsidRDefault="001924C9" w:rsidP="001924C9">
            <w:pPr>
              <w:spacing w:after="120"/>
              <w:rPr>
                <w:ins w:id="53" w:author="Thorsten Hertel (KEYS)" w:date="2021-04-12T09:15:00Z"/>
                <w:rFonts w:eastAsiaTheme="minorEastAsia"/>
                <w:color w:val="0070C0"/>
                <w:lang w:val="en-US" w:eastAsia="zh-CN"/>
              </w:rPr>
            </w:pPr>
            <w:ins w:id="54"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1924C9" w:rsidRDefault="001924C9" w:rsidP="001924C9">
            <w:pPr>
              <w:spacing w:after="120"/>
              <w:rPr>
                <w:ins w:id="55" w:author="Thorsten Hertel (KEYS)" w:date="2021-04-12T09:15:00Z"/>
                <w:rFonts w:eastAsiaTheme="minorEastAsia"/>
                <w:color w:val="0070C0"/>
                <w:lang w:val="en-US" w:eastAsia="zh-CN"/>
              </w:rPr>
            </w:pPr>
            <w:ins w:id="56"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32761C1C" w14:textId="5D190D35" w:rsidR="001924C9" w:rsidRPr="00A65646" w:rsidRDefault="001924C9" w:rsidP="001924C9">
            <w:pPr>
              <w:spacing w:after="120"/>
              <w:rPr>
                <w:ins w:id="57" w:author="Thorsten Hertel (KEYS)" w:date="2021-04-12T09:15:00Z"/>
                <w:rFonts w:eastAsiaTheme="minorEastAsia"/>
                <w:color w:val="0070C0"/>
                <w:lang w:val="en-US" w:eastAsia="zh-CN"/>
              </w:rPr>
            </w:pPr>
            <w:ins w:id="58"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59" w:author="Thorsten Hertel (KEYS)" w:date="2021-04-12T11:19:00Z">
              <w:r>
                <w:rPr>
                  <w:rFonts w:eastAsiaTheme="minorEastAsia"/>
                  <w:color w:val="0070C0"/>
                  <w:lang w:val="en-US" w:eastAsia="zh-CN"/>
                </w:rPr>
                <w:t xml:space="preserve"> (applies to </w:t>
              </w:r>
            </w:ins>
            <w:ins w:id="60"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1924C9" w:rsidRPr="003418CB" w:rsidRDefault="001924C9" w:rsidP="001924C9">
            <w:pPr>
              <w:spacing w:after="120"/>
              <w:rPr>
                <w:rFonts w:eastAsiaTheme="minorEastAsia"/>
                <w:color w:val="0070C0"/>
                <w:lang w:val="en-US" w:eastAsia="zh-CN"/>
              </w:rPr>
            </w:pPr>
            <w:ins w:id="61"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1924C9" w:rsidRPr="003418CB" w14:paraId="380FE9B8" w14:textId="77777777" w:rsidTr="002E54EC">
        <w:tc>
          <w:tcPr>
            <w:tcW w:w="1428" w:type="dxa"/>
            <w:vMerge/>
          </w:tcPr>
          <w:p w14:paraId="46C0AA7A" w14:textId="77777777" w:rsidR="001924C9" w:rsidRPr="00045592" w:rsidRDefault="001924C9" w:rsidP="001924C9">
            <w:pPr>
              <w:spacing w:after="120"/>
              <w:rPr>
                <w:b/>
                <w:color w:val="0070C0"/>
                <w:u w:val="single"/>
                <w:lang w:eastAsia="ko-KR"/>
              </w:rPr>
            </w:pPr>
          </w:p>
        </w:tc>
        <w:tc>
          <w:tcPr>
            <w:tcW w:w="8203" w:type="dxa"/>
          </w:tcPr>
          <w:p w14:paraId="3D69EA00" w14:textId="77777777" w:rsidR="001924C9" w:rsidRDefault="001924C9" w:rsidP="001924C9">
            <w:pPr>
              <w:spacing w:after="120"/>
              <w:rPr>
                <w:ins w:id="62" w:author="Ruixin Wang (vivo)" w:date="2021-04-13T14:41:00Z"/>
                <w:lang w:eastAsia="zh-CN"/>
              </w:rPr>
            </w:pPr>
            <w:ins w:id="63"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1924C9" w:rsidRPr="003418CB" w:rsidRDefault="001924C9" w:rsidP="001924C9">
            <w:pPr>
              <w:spacing w:after="120"/>
              <w:rPr>
                <w:rFonts w:eastAsiaTheme="minorEastAsia"/>
                <w:color w:val="0070C0"/>
                <w:lang w:val="en-US" w:eastAsia="zh-CN"/>
              </w:rPr>
            </w:pPr>
            <w:ins w:id="64" w:author="Ruixin Wang (vivo)" w:date="2021-04-13T14:41:00Z">
              <w:r>
                <w:rPr>
                  <w:lang w:eastAsia="zh-CN"/>
                </w:rPr>
                <w:t xml:space="preserve">Alt 1-1-3-4: agree that this aspect should be considered  </w:t>
              </w:r>
            </w:ins>
          </w:p>
        </w:tc>
      </w:tr>
      <w:tr w:rsidR="001924C9" w:rsidRPr="003418CB" w14:paraId="19E8C2E6" w14:textId="77777777" w:rsidTr="002E54EC">
        <w:tc>
          <w:tcPr>
            <w:tcW w:w="1428" w:type="dxa"/>
            <w:vMerge/>
          </w:tcPr>
          <w:p w14:paraId="5586064B" w14:textId="77777777" w:rsidR="001924C9" w:rsidRPr="00045592" w:rsidRDefault="001924C9" w:rsidP="001924C9">
            <w:pPr>
              <w:spacing w:after="120"/>
              <w:rPr>
                <w:b/>
                <w:color w:val="0070C0"/>
                <w:u w:val="single"/>
                <w:lang w:eastAsia="ko-KR"/>
              </w:rPr>
            </w:pPr>
          </w:p>
        </w:tc>
        <w:tc>
          <w:tcPr>
            <w:tcW w:w="8203" w:type="dxa"/>
          </w:tcPr>
          <w:p w14:paraId="0A5650A4" w14:textId="77777777" w:rsidR="001924C9" w:rsidRDefault="001924C9" w:rsidP="001924C9">
            <w:pPr>
              <w:spacing w:after="120"/>
              <w:rPr>
                <w:ins w:id="65" w:author="刘启飞(Qifei)" w:date="2021-04-13T19:14:00Z"/>
                <w:rFonts w:eastAsiaTheme="minorEastAsia"/>
                <w:color w:val="0070C0"/>
                <w:lang w:val="en-US" w:eastAsia="zh-CN"/>
              </w:rPr>
            </w:pPr>
            <w:ins w:id="66"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1924C9" w:rsidRPr="003418CB" w:rsidRDefault="001924C9" w:rsidP="001924C9">
            <w:pPr>
              <w:spacing w:after="120"/>
              <w:rPr>
                <w:rFonts w:eastAsiaTheme="minorEastAsia"/>
                <w:color w:val="0070C0"/>
                <w:lang w:val="en-US" w:eastAsia="zh-CN"/>
              </w:rPr>
            </w:pPr>
            <w:ins w:id="67"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to evaluate the accuracy of path loss compensation between the center of QZ and </w:t>
              </w:r>
              <w:r>
                <w:rPr>
                  <w:rFonts w:eastAsiaTheme="minorEastAsia"/>
                  <w:color w:val="0070C0"/>
                  <w:lang w:val="en-US" w:eastAsia="zh-CN"/>
                </w:rPr>
                <w:lastRenderedPageBreak/>
                <w:t xml:space="preserve">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1924C9" w:rsidRPr="003418CB" w14:paraId="76B11E3C" w14:textId="77777777" w:rsidTr="002E54EC">
        <w:tc>
          <w:tcPr>
            <w:tcW w:w="1428" w:type="dxa"/>
            <w:vMerge/>
          </w:tcPr>
          <w:p w14:paraId="1189AD33" w14:textId="77777777" w:rsidR="001924C9" w:rsidRPr="00045592" w:rsidRDefault="001924C9" w:rsidP="001924C9">
            <w:pPr>
              <w:spacing w:after="120"/>
              <w:rPr>
                <w:b/>
                <w:color w:val="0070C0"/>
                <w:u w:val="single"/>
                <w:lang w:eastAsia="ko-KR"/>
              </w:rPr>
            </w:pPr>
          </w:p>
        </w:tc>
        <w:tc>
          <w:tcPr>
            <w:tcW w:w="8203" w:type="dxa"/>
          </w:tcPr>
          <w:p w14:paraId="69C6477B" w14:textId="77777777" w:rsidR="001924C9" w:rsidRPr="003418CB" w:rsidRDefault="001924C9" w:rsidP="001924C9">
            <w:pPr>
              <w:spacing w:after="120"/>
              <w:rPr>
                <w:rFonts w:eastAsiaTheme="minorEastAsia"/>
                <w:color w:val="0070C0"/>
                <w:lang w:val="en-US" w:eastAsia="zh-CN"/>
              </w:rPr>
            </w:pPr>
          </w:p>
        </w:tc>
      </w:tr>
      <w:tr w:rsidR="001924C9" w:rsidRPr="003418CB" w14:paraId="35F8FA16" w14:textId="77777777" w:rsidTr="002E54EC">
        <w:tc>
          <w:tcPr>
            <w:tcW w:w="1428" w:type="dxa"/>
            <w:vMerge/>
          </w:tcPr>
          <w:p w14:paraId="03E1DADD" w14:textId="77777777" w:rsidR="001924C9" w:rsidRPr="00045592" w:rsidRDefault="001924C9" w:rsidP="001924C9">
            <w:pPr>
              <w:spacing w:after="120"/>
              <w:rPr>
                <w:b/>
                <w:color w:val="0070C0"/>
                <w:u w:val="single"/>
                <w:lang w:eastAsia="ko-KR"/>
              </w:rPr>
            </w:pPr>
          </w:p>
        </w:tc>
        <w:tc>
          <w:tcPr>
            <w:tcW w:w="8203" w:type="dxa"/>
          </w:tcPr>
          <w:p w14:paraId="0A95F587" w14:textId="77777777" w:rsidR="001924C9" w:rsidRPr="003418CB" w:rsidRDefault="001924C9" w:rsidP="001924C9">
            <w:pPr>
              <w:spacing w:after="120"/>
              <w:rPr>
                <w:rFonts w:eastAsiaTheme="minorEastAsia"/>
                <w:color w:val="0070C0"/>
                <w:lang w:val="en-US" w:eastAsia="zh-CN"/>
              </w:rPr>
            </w:pPr>
          </w:p>
        </w:tc>
      </w:tr>
      <w:tr w:rsidR="001924C9" w:rsidRPr="003418CB" w14:paraId="56D0FDC9" w14:textId="77777777" w:rsidTr="002E54EC">
        <w:tc>
          <w:tcPr>
            <w:tcW w:w="1428" w:type="dxa"/>
            <w:vMerge w:val="restart"/>
          </w:tcPr>
          <w:p w14:paraId="6A44BEC6" w14:textId="77777777" w:rsidR="001924C9" w:rsidRPr="00805BE8"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1924C9" w:rsidRPr="00045592" w:rsidRDefault="001924C9" w:rsidP="001924C9">
            <w:pPr>
              <w:spacing w:after="120"/>
              <w:rPr>
                <w:b/>
                <w:color w:val="0070C0"/>
                <w:u w:val="single"/>
                <w:lang w:eastAsia="ko-KR"/>
              </w:rPr>
            </w:pPr>
          </w:p>
        </w:tc>
        <w:tc>
          <w:tcPr>
            <w:tcW w:w="8203" w:type="dxa"/>
          </w:tcPr>
          <w:p w14:paraId="7F82E208" w14:textId="77777777" w:rsidR="001924C9" w:rsidRDefault="001924C9" w:rsidP="001924C9">
            <w:pPr>
              <w:spacing w:after="120"/>
              <w:rPr>
                <w:ins w:id="68" w:author="Thorsten Hertel (KEYS)" w:date="2021-04-12T09:15:00Z"/>
                <w:rFonts w:eastAsiaTheme="minorEastAsia"/>
                <w:color w:val="0070C0"/>
                <w:lang w:val="en-US" w:eastAsia="zh-CN"/>
              </w:rPr>
            </w:pPr>
            <w:ins w:id="69" w:author="Thorsten Hertel (KEYS)" w:date="2021-04-12T09:15:00Z">
              <w:r>
                <w:rPr>
                  <w:rFonts w:eastAsiaTheme="minorEastAsia"/>
                  <w:color w:val="0070C0"/>
                  <w:lang w:val="en-US" w:eastAsia="zh-CN"/>
                </w:rPr>
                <w:t xml:space="preserve">Keysight: </w:t>
              </w:r>
            </w:ins>
          </w:p>
          <w:p w14:paraId="5B26446A" w14:textId="4900F1A0" w:rsidR="001924C9" w:rsidRDefault="001924C9" w:rsidP="001924C9">
            <w:pPr>
              <w:spacing w:after="120"/>
              <w:rPr>
                <w:ins w:id="70" w:author="Thorsten Hertel (KEYS)" w:date="2021-04-12T09:15:00Z"/>
                <w:rFonts w:eastAsiaTheme="minorEastAsia"/>
                <w:color w:val="0070C0"/>
                <w:lang w:val="en-US" w:eastAsia="zh-CN"/>
              </w:rPr>
            </w:pPr>
            <w:ins w:id="71"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72" w:author="Thorsten Hertel (KEYS)" w:date="2021-04-12T11:21:00Z">
              <w:r>
                <w:rPr>
                  <w:rFonts w:eastAsiaTheme="minorEastAsia"/>
                  <w:color w:val="0070C0"/>
                  <w:lang w:val="en-US" w:eastAsia="zh-CN"/>
                </w:rPr>
                <w:t xml:space="preserve">support; </w:t>
              </w:r>
            </w:ins>
            <w:ins w:id="73" w:author="Thorsten Hertel (KEYS)" w:date="2021-04-12T09:15:00Z">
              <w:r>
                <w:rPr>
                  <w:rFonts w:eastAsiaTheme="minorEastAsia"/>
                  <w:color w:val="0070C0"/>
                  <w:lang w:val="en-US" w:eastAsia="zh-CN"/>
                </w:rPr>
                <w:t>black-box CFFNF data will likely be presented in RAN4#99</w:t>
              </w:r>
            </w:ins>
          </w:p>
          <w:p w14:paraId="661B8BEB" w14:textId="52A72D13" w:rsidR="001924C9" w:rsidRDefault="001924C9" w:rsidP="001924C9">
            <w:pPr>
              <w:spacing w:after="120"/>
              <w:rPr>
                <w:ins w:id="74" w:author="Thorsten Hertel (KEYS)" w:date="2021-04-12T09:15:00Z"/>
                <w:rFonts w:eastAsiaTheme="minorEastAsia"/>
                <w:color w:val="0070C0"/>
                <w:lang w:val="en-US" w:eastAsia="zh-CN"/>
              </w:rPr>
            </w:pPr>
            <w:ins w:id="75"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76" w:author="Thorsten Hertel (KEYS)" w:date="2021-04-12T11:28:00Z">
              <w:r>
                <w:rPr>
                  <w:rFonts w:eastAsiaTheme="minorEastAsia"/>
                  <w:color w:val="0070C0"/>
                  <w:lang w:val="en-US" w:eastAsia="zh-CN"/>
                </w:rPr>
                <w:t>results</w:t>
              </w:r>
            </w:ins>
            <w:ins w:id="77"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1924C9" w:rsidRDefault="001924C9" w:rsidP="001924C9">
            <w:pPr>
              <w:spacing w:after="120"/>
              <w:rPr>
                <w:ins w:id="78" w:author="Thorsten Hertel (KEYS)" w:date="2021-04-12T09:15:00Z"/>
                <w:rFonts w:eastAsiaTheme="minorEastAsia"/>
                <w:color w:val="0070C0"/>
                <w:lang w:val="en-US" w:eastAsia="zh-CN"/>
              </w:rPr>
            </w:pPr>
            <w:ins w:id="79"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w16cex="http://schemas.microsoft.com/office/word/2018/wordml/cex" xmlns:w16="http://schemas.microsoft.com/office/word/2018/wordml"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1924C9" w:rsidRDefault="001924C9" w:rsidP="001924C9">
            <w:pPr>
              <w:spacing w:after="120"/>
              <w:rPr>
                <w:ins w:id="80" w:author="Thorsten Hertel (KEYS)" w:date="2021-04-12T09:15:00Z"/>
                <w:rFonts w:eastAsiaTheme="minorEastAsia"/>
                <w:color w:val="0070C0"/>
                <w:lang w:val="en-US" w:eastAsia="zh-CN"/>
              </w:rPr>
            </w:pPr>
            <w:ins w:id="81"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82" w:author="Thorsten Hertel (KEYS)" w:date="2021-04-12T11:29:00Z">
              <w:r>
                <w:rPr>
                  <w:rFonts w:eastAsiaTheme="minorEastAsia"/>
                  <w:color w:val="0070C0"/>
                  <w:lang w:val="en-US" w:eastAsia="zh-CN"/>
                </w:rPr>
                <w:t xml:space="preserve">(v2) </w:t>
              </w:r>
            </w:ins>
            <w:ins w:id="83"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1924C9" w:rsidRDefault="001924C9" w:rsidP="001924C9">
            <w:pPr>
              <w:spacing w:after="120"/>
              <w:rPr>
                <w:ins w:id="84" w:author="Thorsten Hertel (KEYS)" w:date="2021-04-12T09:15:00Z"/>
                <w:rFonts w:eastAsiaTheme="minorEastAsia"/>
                <w:color w:val="0070C0"/>
                <w:lang w:val="en-US" w:eastAsia="zh-CN"/>
              </w:rPr>
            </w:pPr>
            <w:ins w:id="85" w:author="Thorsten Hertel (KEYS)" w:date="2021-04-12T09:15:00Z">
              <w:r w:rsidRPr="00A54720">
                <w:rPr>
                  <w:rFonts w:eastAsiaTheme="minorEastAsia"/>
                  <w:noProof/>
                  <w:color w:val="0070C0"/>
                  <w:lang w:val="en-US" w:eastAsia="zh-CN"/>
                </w:rPr>
                <w:lastRenderedPageBreak/>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1924C9" w:rsidRPr="000E1174" w:rsidRDefault="001924C9" w:rsidP="001924C9">
            <w:pPr>
              <w:spacing w:after="120"/>
              <w:rPr>
                <w:ins w:id="86" w:author="Thorsten Hertel (KEYS)" w:date="2021-04-12T09:15:00Z"/>
                <w:rFonts w:eastAsiaTheme="minorEastAsia"/>
                <w:color w:val="0070C0"/>
                <w:lang w:eastAsia="zh-CN"/>
              </w:rPr>
            </w:pPr>
            <w:ins w:id="87"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1924C9" w:rsidRPr="000E1174" w14:paraId="076E8BB3" w14:textId="77777777" w:rsidTr="00C31FBE">
              <w:trPr>
                <w:ins w:id="88"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1924C9" w:rsidRPr="000E1174" w:rsidRDefault="001924C9" w:rsidP="001924C9">
                  <w:pPr>
                    <w:overflowPunct w:val="0"/>
                    <w:autoSpaceDE w:val="0"/>
                    <w:autoSpaceDN w:val="0"/>
                    <w:adjustRightInd w:val="0"/>
                    <w:spacing w:after="120"/>
                    <w:textAlignment w:val="baseline"/>
                    <w:rPr>
                      <w:ins w:id="89" w:author="Thorsten Hertel (KEYS)" w:date="2021-04-12T09:22:00Z"/>
                      <w:rFonts w:eastAsiaTheme="minorEastAsia"/>
                      <w:color w:val="0070C0"/>
                      <w:lang w:eastAsia="zh-CN"/>
                    </w:rPr>
                  </w:pPr>
                  <w:ins w:id="90"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1924C9" w:rsidRPr="000E1174" w:rsidRDefault="001924C9" w:rsidP="001924C9">
                  <w:pPr>
                    <w:overflowPunct w:val="0"/>
                    <w:autoSpaceDE w:val="0"/>
                    <w:autoSpaceDN w:val="0"/>
                    <w:adjustRightInd w:val="0"/>
                    <w:spacing w:after="120"/>
                    <w:textAlignment w:val="baseline"/>
                    <w:rPr>
                      <w:ins w:id="91" w:author="Thorsten Hertel (KEYS)" w:date="2021-04-12T09:22:00Z"/>
                      <w:rFonts w:eastAsiaTheme="minorEastAsia"/>
                      <w:color w:val="0070C0"/>
                      <w:lang w:eastAsia="zh-CN"/>
                    </w:rPr>
                  </w:pPr>
                  <w:ins w:id="92"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1924C9" w:rsidRPr="000E1174" w:rsidRDefault="001924C9" w:rsidP="001924C9">
                  <w:pPr>
                    <w:overflowPunct w:val="0"/>
                    <w:autoSpaceDE w:val="0"/>
                    <w:autoSpaceDN w:val="0"/>
                    <w:adjustRightInd w:val="0"/>
                    <w:spacing w:after="120"/>
                    <w:textAlignment w:val="baseline"/>
                    <w:rPr>
                      <w:ins w:id="93" w:author="Thorsten Hertel (KEYS)" w:date="2021-04-12T09:22:00Z"/>
                      <w:rFonts w:eastAsiaTheme="minorEastAsia"/>
                      <w:color w:val="0070C0"/>
                      <w:lang w:eastAsia="zh-CN"/>
                    </w:rPr>
                  </w:pPr>
                  <w:ins w:id="94"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1924C9" w:rsidRPr="000E1174" w:rsidRDefault="001924C9" w:rsidP="001924C9">
                  <w:pPr>
                    <w:overflowPunct w:val="0"/>
                    <w:autoSpaceDE w:val="0"/>
                    <w:autoSpaceDN w:val="0"/>
                    <w:adjustRightInd w:val="0"/>
                    <w:spacing w:after="120"/>
                    <w:textAlignment w:val="baseline"/>
                    <w:rPr>
                      <w:ins w:id="95" w:author="Thorsten Hertel (KEYS)" w:date="2021-04-12T09:22:00Z"/>
                      <w:rFonts w:eastAsiaTheme="minorEastAsia"/>
                      <w:color w:val="0070C0"/>
                      <w:lang w:eastAsia="zh-CN"/>
                    </w:rPr>
                  </w:pPr>
                  <w:ins w:id="96"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1924C9" w:rsidRPr="000E1174" w14:paraId="7F31C932" w14:textId="77777777" w:rsidTr="00C31FBE">
              <w:trPr>
                <w:trHeight w:val="934"/>
                <w:ins w:id="97"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1924C9" w:rsidRPr="000E1174" w:rsidRDefault="001924C9" w:rsidP="001924C9">
                  <w:pPr>
                    <w:overflowPunct w:val="0"/>
                    <w:autoSpaceDE w:val="0"/>
                    <w:autoSpaceDN w:val="0"/>
                    <w:adjustRightInd w:val="0"/>
                    <w:spacing w:after="120"/>
                    <w:textAlignment w:val="baseline"/>
                    <w:rPr>
                      <w:ins w:id="98"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1924C9" w:rsidRPr="000E1174" w:rsidRDefault="001924C9" w:rsidP="001924C9">
                  <w:pPr>
                    <w:overflowPunct w:val="0"/>
                    <w:autoSpaceDE w:val="0"/>
                    <w:autoSpaceDN w:val="0"/>
                    <w:adjustRightInd w:val="0"/>
                    <w:spacing w:after="120"/>
                    <w:textAlignment w:val="baseline"/>
                    <w:rPr>
                      <w:ins w:id="99"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1924C9" w:rsidRPr="000E1174" w:rsidRDefault="001924C9" w:rsidP="001924C9">
                  <w:pPr>
                    <w:overflowPunct w:val="0"/>
                    <w:autoSpaceDE w:val="0"/>
                    <w:autoSpaceDN w:val="0"/>
                    <w:adjustRightInd w:val="0"/>
                    <w:spacing w:after="120"/>
                    <w:textAlignment w:val="baseline"/>
                    <w:rPr>
                      <w:ins w:id="100" w:author="Thorsten Hertel (KEYS)" w:date="2021-04-12T09:22:00Z"/>
                      <w:rFonts w:eastAsiaTheme="minorEastAsia"/>
                      <w:color w:val="0070C0"/>
                      <w:lang w:eastAsia="zh-CN"/>
                    </w:rPr>
                  </w:pPr>
                  <w:ins w:id="101"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1924C9" w:rsidRPr="000E1174" w:rsidRDefault="001924C9" w:rsidP="001924C9">
                  <w:pPr>
                    <w:overflowPunct w:val="0"/>
                    <w:autoSpaceDE w:val="0"/>
                    <w:autoSpaceDN w:val="0"/>
                    <w:adjustRightInd w:val="0"/>
                    <w:spacing w:after="120"/>
                    <w:textAlignment w:val="baseline"/>
                    <w:rPr>
                      <w:ins w:id="102" w:author="Thorsten Hertel (KEYS)" w:date="2021-04-12T09:22:00Z"/>
                      <w:rFonts w:eastAsiaTheme="minorEastAsia"/>
                      <w:color w:val="0070C0"/>
                      <w:lang w:eastAsia="zh-CN"/>
                    </w:rPr>
                  </w:pPr>
                  <w:ins w:id="103"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1924C9" w:rsidRPr="000E1174" w:rsidRDefault="001924C9" w:rsidP="001924C9">
                  <w:pPr>
                    <w:overflowPunct w:val="0"/>
                    <w:autoSpaceDE w:val="0"/>
                    <w:autoSpaceDN w:val="0"/>
                    <w:adjustRightInd w:val="0"/>
                    <w:spacing w:after="120"/>
                    <w:textAlignment w:val="baseline"/>
                    <w:rPr>
                      <w:ins w:id="104" w:author="Thorsten Hertel (KEYS)" w:date="2021-04-12T09:22:00Z"/>
                      <w:rFonts w:eastAsiaTheme="minorEastAsia"/>
                      <w:color w:val="0070C0"/>
                      <w:lang w:eastAsia="zh-CN"/>
                    </w:rPr>
                  </w:pPr>
                  <w:ins w:id="105"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1924C9" w:rsidRPr="000E1174" w:rsidRDefault="001924C9" w:rsidP="001924C9">
                  <w:pPr>
                    <w:overflowPunct w:val="0"/>
                    <w:autoSpaceDE w:val="0"/>
                    <w:autoSpaceDN w:val="0"/>
                    <w:adjustRightInd w:val="0"/>
                    <w:spacing w:after="120"/>
                    <w:textAlignment w:val="baseline"/>
                    <w:rPr>
                      <w:ins w:id="106" w:author="Thorsten Hertel (KEYS)" w:date="2021-04-12T09:22:00Z"/>
                      <w:rFonts w:eastAsiaTheme="minorEastAsia"/>
                      <w:color w:val="0070C0"/>
                      <w:lang w:eastAsia="zh-CN"/>
                    </w:rPr>
                  </w:pPr>
                  <w:ins w:id="107" w:author="Thorsten Hertel (KEYS)" w:date="2021-04-12T09:22:00Z">
                    <w:r w:rsidRPr="000E1174">
                      <w:rPr>
                        <w:rFonts w:eastAsiaTheme="minorEastAsia"/>
                        <w:color w:val="0070C0"/>
                        <w:lang w:eastAsia="zh-CN"/>
                      </w:rPr>
                      <w:t>Est Std. Dev. (dB)</w:t>
                    </w:r>
                  </w:ins>
                </w:p>
              </w:tc>
            </w:tr>
            <w:tr w:rsidR="001924C9" w:rsidRPr="000E1174" w14:paraId="5FD1812F" w14:textId="77777777" w:rsidTr="00C31FBE">
              <w:trPr>
                <w:trHeight w:val="312"/>
                <w:ins w:id="10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1924C9" w:rsidRPr="000E1174" w:rsidRDefault="001924C9" w:rsidP="001924C9">
                  <w:pPr>
                    <w:overflowPunct w:val="0"/>
                    <w:autoSpaceDE w:val="0"/>
                    <w:autoSpaceDN w:val="0"/>
                    <w:adjustRightInd w:val="0"/>
                    <w:spacing w:after="120"/>
                    <w:jc w:val="center"/>
                    <w:textAlignment w:val="baseline"/>
                    <w:rPr>
                      <w:ins w:id="109" w:author="Thorsten Hertel (KEYS)" w:date="2021-04-12T09:22:00Z"/>
                      <w:rFonts w:eastAsiaTheme="minorEastAsia"/>
                      <w:color w:val="0070C0"/>
                      <w:lang w:eastAsia="zh-CN"/>
                    </w:rPr>
                  </w:pPr>
                  <w:ins w:id="110"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1924C9" w:rsidRPr="000E1174" w:rsidRDefault="001924C9" w:rsidP="001924C9">
                  <w:pPr>
                    <w:overflowPunct w:val="0"/>
                    <w:autoSpaceDE w:val="0"/>
                    <w:autoSpaceDN w:val="0"/>
                    <w:adjustRightInd w:val="0"/>
                    <w:spacing w:after="120"/>
                    <w:jc w:val="center"/>
                    <w:textAlignment w:val="baseline"/>
                    <w:rPr>
                      <w:ins w:id="111" w:author="Thorsten Hertel (KEYS)" w:date="2021-04-12T09:22:00Z"/>
                      <w:rFonts w:eastAsiaTheme="minorEastAsia"/>
                      <w:color w:val="0070C0"/>
                      <w:lang w:eastAsia="zh-CN"/>
                    </w:rPr>
                  </w:pPr>
                  <w:ins w:id="11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1924C9" w:rsidRPr="000E1174" w:rsidRDefault="001924C9" w:rsidP="001924C9">
                  <w:pPr>
                    <w:overflowPunct w:val="0"/>
                    <w:autoSpaceDE w:val="0"/>
                    <w:autoSpaceDN w:val="0"/>
                    <w:adjustRightInd w:val="0"/>
                    <w:spacing w:after="120"/>
                    <w:textAlignment w:val="baseline"/>
                    <w:rPr>
                      <w:ins w:id="113" w:author="Thorsten Hertel (KEYS)" w:date="2021-04-12T09:22:00Z"/>
                      <w:rFonts w:eastAsiaTheme="minorEastAsia"/>
                      <w:color w:val="0070C0"/>
                      <w:lang w:eastAsia="zh-CN"/>
                    </w:rPr>
                  </w:pPr>
                  <w:ins w:id="114"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1924C9" w:rsidRPr="000E1174" w:rsidRDefault="001924C9" w:rsidP="001924C9">
                  <w:pPr>
                    <w:overflowPunct w:val="0"/>
                    <w:autoSpaceDE w:val="0"/>
                    <w:autoSpaceDN w:val="0"/>
                    <w:adjustRightInd w:val="0"/>
                    <w:spacing w:after="120"/>
                    <w:textAlignment w:val="baseline"/>
                    <w:rPr>
                      <w:ins w:id="115" w:author="Thorsten Hertel (KEYS)" w:date="2021-04-12T09:22:00Z"/>
                      <w:rFonts w:eastAsiaTheme="minorEastAsia"/>
                      <w:color w:val="0070C0"/>
                      <w:lang w:eastAsia="zh-CN"/>
                    </w:rPr>
                  </w:pPr>
                  <w:ins w:id="116"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1924C9" w:rsidRPr="000E1174" w:rsidRDefault="001924C9" w:rsidP="001924C9">
                  <w:pPr>
                    <w:overflowPunct w:val="0"/>
                    <w:autoSpaceDE w:val="0"/>
                    <w:autoSpaceDN w:val="0"/>
                    <w:adjustRightInd w:val="0"/>
                    <w:spacing w:after="120"/>
                    <w:textAlignment w:val="baseline"/>
                    <w:rPr>
                      <w:ins w:id="117" w:author="Thorsten Hertel (KEYS)" w:date="2021-04-12T09:22:00Z"/>
                      <w:rFonts w:eastAsiaTheme="minorEastAsia"/>
                      <w:color w:val="0070C0"/>
                      <w:lang w:eastAsia="zh-CN"/>
                    </w:rPr>
                  </w:pPr>
                  <w:ins w:id="118"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1924C9" w:rsidRPr="000E1174" w:rsidRDefault="001924C9" w:rsidP="001924C9">
                  <w:pPr>
                    <w:overflowPunct w:val="0"/>
                    <w:autoSpaceDE w:val="0"/>
                    <w:autoSpaceDN w:val="0"/>
                    <w:adjustRightInd w:val="0"/>
                    <w:spacing w:after="120"/>
                    <w:textAlignment w:val="baseline"/>
                    <w:rPr>
                      <w:ins w:id="119" w:author="Thorsten Hertel (KEYS)" w:date="2021-04-12T09:22:00Z"/>
                      <w:rFonts w:eastAsiaTheme="minorEastAsia"/>
                      <w:color w:val="0070C0"/>
                      <w:lang w:eastAsia="zh-CN"/>
                    </w:rPr>
                  </w:pPr>
                  <w:ins w:id="120" w:author="Thorsten Hertel (KEYS)" w:date="2021-04-12T09:22:00Z">
                    <w:r w:rsidRPr="000E1174">
                      <w:rPr>
                        <w:rFonts w:eastAsiaTheme="minorEastAsia"/>
                        <w:color w:val="0070C0"/>
                        <w:lang w:eastAsia="zh-CN"/>
                      </w:rPr>
                      <w:t>0.22</w:t>
                    </w:r>
                  </w:ins>
                </w:p>
              </w:tc>
            </w:tr>
            <w:tr w:rsidR="001924C9" w:rsidRPr="000E1174" w14:paraId="642F3839" w14:textId="77777777" w:rsidTr="00C31FBE">
              <w:trPr>
                <w:trHeight w:val="300"/>
                <w:ins w:id="12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1924C9" w:rsidRPr="000E1174" w:rsidRDefault="001924C9" w:rsidP="001924C9">
                  <w:pPr>
                    <w:overflowPunct w:val="0"/>
                    <w:autoSpaceDE w:val="0"/>
                    <w:autoSpaceDN w:val="0"/>
                    <w:adjustRightInd w:val="0"/>
                    <w:spacing w:after="120"/>
                    <w:jc w:val="center"/>
                    <w:textAlignment w:val="baseline"/>
                    <w:rPr>
                      <w:ins w:id="122" w:author="Thorsten Hertel (KEYS)" w:date="2021-04-12T09:22:00Z"/>
                      <w:rFonts w:eastAsiaTheme="minorEastAsia"/>
                      <w:color w:val="0070C0"/>
                      <w:lang w:eastAsia="zh-CN"/>
                    </w:rPr>
                  </w:pPr>
                  <w:ins w:id="123"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1924C9" w:rsidRPr="000E1174" w:rsidRDefault="001924C9" w:rsidP="001924C9">
                  <w:pPr>
                    <w:overflowPunct w:val="0"/>
                    <w:autoSpaceDE w:val="0"/>
                    <w:autoSpaceDN w:val="0"/>
                    <w:adjustRightInd w:val="0"/>
                    <w:spacing w:after="120"/>
                    <w:jc w:val="center"/>
                    <w:textAlignment w:val="baseline"/>
                    <w:rPr>
                      <w:ins w:id="124" w:author="Thorsten Hertel (KEYS)" w:date="2021-04-12T09:22:00Z"/>
                      <w:rFonts w:eastAsiaTheme="minorEastAsia"/>
                      <w:color w:val="0070C0"/>
                      <w:lang w:eastAsia="zh-CN"/>
                    </w:rPr>
                  </w:pPr>
                  <w:ins w:id="12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1924C9" w:rsidRPr="000E1174" w:rsidRDefault="001924C9" w:rsidP="001924C9">
                  <w:pPr>
                    <w:overflowPunct w:val="0"/>
                    <w:autoSpaceDE w:val="0"/>
                    <w:autoSpaceDN w:val="0"/>
                    <w:adjustRightInd w:val="0"/>
                    <w:spacing w:after="120"/>
                    <w:textAlignment w:val="baseline"/>
                    <w:rPr>
                      <w:ins w:id="126" w:author="Thorsten Hertel (KEYS)" w:date="2021-04-12T09:22:00Z"/>
                      <w:rFonts w:eastAsiaTheme="minorEastAsia"/>
                      <w:color w:val="0070C0"/>
                      <w:lang w:eastAsia="zh-CN"/>
                    </w:rPr>
                  </w:pPr>
                  <w:ins w:id="127"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1924C9" w:rsidRPr="000E1174" w:rsidRDefault="001924C9" w:rsidP="001924C9">
                  <w:pPr>
                    <w:overflowPunct w:val="0"/>
                    <w:autoSpaceDE w:val="0"/>
                    <w:autoSpaceDN w:val="0"/>
                    <w:adjustRightInd w:val="0"/>
                    <w:spacing w:after="120"/>
                    <w:textAlignment w:val="baseline"/>
                    <w:rPr>
                      <w:ins w:id="128" w:author="Thorsten Hertel (KEYS)" w:date="2021-04-12T09:22:00Z"/>
                      <w:rFonts w:eastAsiaTheme="minorEastAsia"/>
                      <w:color w:val="0070C0"/>
                      <w:lang w:eastAsia="zh-CN"/>
                    </w:rPr>
                  </w:pPr>
                  <w:ins w:id="129"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1924C9" w:rsidRPr="000E1174" w:rsidRDefault="001924C9" w:rsidP="001924C9">
                  <w:pPr>
                    <w:overflowPunct w:val="0"/>
                    <w:autoSpaceDE w:val="0"/>
                    <w:autoSpaceDN w:val="0"/>
                    <w:adjustRightInd w:val="0"/>
                    <w:spacing w:after="120"/>
                    <w:textAlignment w:val="baseline"/>
                    <w:rPr>
                      <w:ins w:id="130" w:author="Thorsten Hertel (KEYS)" w:date="2021-04-12T09:22:00Z"/>
                      <w:rFonts w:eastAsiaTheme="minorEastAsia"/>
                      <w:color w:val="0070C0"/>
                      <w:lang w:eastAsia="zh-CN"/>
                    </w:rPr>
                  </w:pPr>
                  <w:ins w:id="131"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1924C9" w:rsidRPr="000E1174" w:rsidRDefault="001924C9" w:rsidP="001924C9">
                  <w:pPr>
                    <w:overflowPunct w:val="0"/>
                    <w:autoSpaceDE w:val="0"/>
                    <w:autoSpaceDN w:val="0"/>
                    <w:adjustRightInd w:val="0"/>
                    <w:spacing w:after="120"/>
                    <w:textAlignment w:val="baseline"/>
                    <w:rPr>
                      <w:ins w:id="132" w:author="Thorsten Hertel (KEYS)" w:date="2021-04-12T09:22:00Z"/>
                      <w:rFonts w:eastAsiaTheme="minorEastAsia"/>
                      <w:color w:val="0070C0"/>
                      <w:lang w:eastAsia="zh-CN"/>
                    </w:rPr>
                  </w:pPr>
                  <w:ins w:id="133" w:author="Thorsten Hertel (KEYS)" w:date="2021-04-12T09:22:00Z">
                    <w:r w:rsidRPr="000E1174">
                      <w:rPr>
                        <w:rFonts w:eastAsiaTheme="minorEastAsia"/>
                        <w:color w:val="0070C0"/>
                        <w:lang w:eastAsia="zh-CN"/>
                      </w:rPr>
                      <w:t>0.14</w:t>
                    </w:r>
                  </w:ins>
                </w:p>
              </w:tc>
            </w:tr>
            <w:tr w:rsidR="001924C9" w:rsidRPr="000E1174" w14:paraId="5C62FF5E" w14:textId="77777777" w:rsidTr="00C31FBE">
              <w:trPr>
                <w:trHeight w:val="300"/>
                <w:ins w:id="13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1924C9" w:rsidRPr="000E1174" w:rsidRDefault="001924C9" w:rsidP="001924C9">
                  <w:pPr>
                    <w:overflowPunct w:val="0"/>
                    <w:autoSpaceDE w:val="0"/>
                    <w:autoSpaceDN w:val="0"/>
                    <w:adjustRightInd w:val="0"/>
                    <w:spacing w:after="120"/>
                    <w:jc w:val="center"/>
                    <w:textAlignment w:val="baseline"/>
                    <w:rPr>
                      <w:ins w:id="135" w:author="Thorsten Hertel (KEYS)" w:date="2021-04-12T09:22:00Z"/>
                      <w:rFonts w:eastAsiaTheme="minorEastAsia"/>
                      <w:color w:val="0070C0"/>
                      <w:lang w:eastAsia="zh-CN"/>
                    </w:rPr>
                  </w:pPr>
                  <w:ins w:id="136"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1924C9" w:rsidRPr="000E1174" w:rsidRDefault="001924C9" w:rsidP="001924C9">
                  <w:pPr>
                    <w:overflowPunct w:val="0"/>
                    <w:autoSpaceDE w:val="0"/>
                    <w:autoSpaceDN w:val="0"/>
                    <w:adjustRightInd w:val="0"/>
                    <w:spacing w:after="120"/>
                    <w:jc w:val="center"/>
                    <w:textAlignment w:val="baseline"/>
                    <w:rPr>
                      <w:ins w:id="137" w:author="Thorsten Hertel (KEYS)" w:date="2021-04-12T09:22:00Z"/>
                      <w:rFonts w:eastAsiaTheme="minorEastAsia"/>
                      <w:color w:val="0070C0"/>
                      <w:lang w:eastAsia="zh-CN"/>
                    </w:rPr>
                  </w:pPr>
                  <w:ins w:id="13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1924C9" w:rsidRPr="000E1174" w:rsidRDefault="001924C9" w:rsidP="001924C9">
                  <w:pPr>
                    <w:overflowPunct w:val="0"/>
                    <w:autoSpaceDE w:val="0"/>
                    <w:autoSpaceDN w:val="0"/>
                    <w:adjustRightInd w:val="0"/>
                    <w:spacing w:after="120"/>
                    <w:textAlignment w:val="baseline"/>
                    <w:rPr>
                      <w:ins w:id="139" w:author="Thorsten Hertel (KEYS)" w:date="2021-04-12T09:22:00Z"/>
                      <w:rFonts w:eastAsiaTheme="minorEastAsia"/>
                      <w:color w:val="0070C0"/>
                      <w:lang w:eastAsia="zh-CN"/>
                    </w:rPr>
                  </w:pPr>
                  <w:ins w:id="140"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1924C9" w:rsidRPr="000E1174" w:rsidRDefault="001924C9" w:rsidP="001924C9">
                  <w:pPr>
                    <w:overflowPunct w:val="0"/>
                    <w:autoSpaceDE w:val="0"/>
                    <w:autoSpaceDN w:val="0"/>
                    <w:adjustRightInd w:val="0"/>
                    <w:spacing w:after="120"/>
                    <w:textAlignment w:val="baseline"/>
                    <w:rPr>
                      <w:ins w:id="141" w:author="Thorsten Hertel (KEYS)" w:date="2021-04-12T09:22:00Z"/>
                      <w:rFonts w:eastAsiaTheme="minorEastAsia"/>
                      <w:color w:val="0070C0"/>
                      <w:lang w:eastAsia="zh-CN"/>
                    </w:rPr>
                  </w:pPr>
                  <w:ins w:id="142"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1924C9" w:rsidRPr="000E1174" w:rsidRDefault="001924C9" w:rsidP="001924C9">
                  <w:pPr>
                    <w:overflowPunct w:val="0"/>
                    <w:autoSpaceDE w:val="0"/>
                    <w:autoSpaceDN w:val="0"/>
                    <w:adjustRightInd w:val="0"/>
                    <w:spacing w:after="120"/>
                    <w:textAlignment w:val="baseline"/>
                    <w:rPr>
                      <w:ins w:id="143" w:author="Thorsten Hertel (KEYS)" w:date="2021-04-12T09:22:00Z"/>
                      <w:rFonts w:eastAsiaTheme="minorEastAsia"/>
                      <w:color w:val="0070C0"/>
                      <w:lang w:eastAsia="zh-CN"/>
                    </w:rPr>
                  </w:pPr>
                  <w:ins w:id="14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1924C9" w:rsidRPr="000E1174" w:rsidRDefault="001924C9" w:rsidP="001924C9">
                  <w:pPr>
                    <w:overflowPunct w:val="0"/>
                    <w:autoSpaceDE w:val="0"/>
                    <w:autoSpaceDN w:val="0"/>
                    <w:adjustRightInd w:val="0"/>
                    <w:spacing w:after="120"/>
                    <w:textAlignment w:val="baseline"/>
                    <w:rPr>
                      <w:ins w:id="145" w:author="Thorsten Hertel (KEYS)" w:date="2021-04-12T09:22:00Z"/>
                      <w:rFonts w:eastAsiaTheme="minorEastAsia"/>
                      <w:color w:val="0070C0"/>
                      <w:lang w:eastAsia="zh-CN"/>
                    </w:rPr>
                  </w:pPr>
                  <w:ins w:id="146" w:author="Thorsten Hertel (KEYS)" w:date="2021-04-12T09:22:00Z">
                    <w:r w:rsidRPr="000E1174">
                      <w:rPr>
                        <w:rFonts w:eastAsiaTheme="minorEastAsia"/>
                        <w:color w:val="0070C0"/>
                        <w:lang w:eastAsia="zh-CN"/>
                      </w:rPr>
                      <w:t>0.08</w:t>
                    </w:r>
                  </w:ins>
                </w:p>
              </w:tc>
            </w:tr>
            <w:tr w:rsidR="001924C9" w:rsidRPr="000E1174" w14:paraId="7840500A" w14:textId="77777777" w:rsidTr="00C31FBE">
              <w:trPr>
                <w:trHeight w:val="300"/>
                <w:ins w:id="14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1924C9" w:rsidRPr="000E1174" w:rsidRDefault="001924C9" w:rsidP="001924C9">
                  <w:pPr>
                    <w:overflowPunct w:val="0"/>
                    <w:autoSpaceDE w:val="0"/>
                    <w:autoSpaceDN w:val="0"/>
                    <w:adjustRightInd w:val="0"/>
                    <w:spacing w:after="120"/>
                    <w:jc w:val="center"/>
                    <w:textAlignment w:val="baseline"/>
                    <w:rPr>
                      <w:ins w:id="148" w:author="Thorsten Hertel (KEYS)" w:date="2021-04-12T09:22:00Z"/>
                      <w:rFonts w:eastAsiaTheme="minorEastAsia"/>
                      <w:color w:val="0070C0"/>
                      <w:lang w:eastAsia="zh-CN"/>
                    </w:rPr>
                  </w:pPr>
                  <w:ins w:id="149"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1924C9" w:rsidRPr="000E1174" w:rsidRDefault="001924C9" w:rsidP="001924C9">
                  <w:pPr>
                    <w:overflowPunct w:val="0"/>
                    <w:autoSpaceDE w:val="0"/>
                    <w:autoSpaceDN w:val="0"/>
                    <w:adjustRightInd w:val="0"/>
                    <w:spacing w:after="120"/>
                    <w:jc w:val="center"/>
                    <w:textAlignment w:val="baseline"/>
                    <w:rPr>
                      <w:ins w:id="150" w:author="Thorsten Hertel (KEYS)" w:date="2021-04-12T09:22:00Z"/>
                      <w:rFonts w:eastAsiaTheme="minorEastAsia"/>
                      <w:color w:val="0070C0"/>
                      <w:lang w:eastAsia="zh-CN"/>
                    </w:rPr>
                  </w:pPr>
                  <w:ins w:id="15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1924C9" w:rsidRPr="000E1174" w:rsidRDefault="001924C9" w:rsidP="001924C9">
                  <w:pPr>
                    <w:overflowPunct w:val="0"/>
                    <w:autoSpaceDE w:val="0"/>
                    <w:autoSpaceDN w:val="0"/>
                    <w:adjustRightInd w:val="0"/>
                    <w:spacing w:after="120"/>
                    <w:textAlignment w:val="baseline"/>
                    <w:rPr>
                      <w:ins w:id="152" w:author="Thorsten Hertel (KEYS)" w:date="2021-04-12T09:22:00Z"/>
                      <w:rFonts w:eastAsiaTheme="minorEastAsia"/>
                      <w:color w:val="0070C0"/>
                      <w:lang w:eastAsia="zh-CN"/>
                    </w:rPr>
                  </w:pPr>
                  <w:ins w:id="153"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1924C9" w:rsidRPr="000E1174" w:rsidRDefault="001924C9" w:rsidP="001924C9">
                  <w:pPr>
                    <w:overflowPunct w:val="0"/>
                    <w:autoSpaceDE w:val="0"/>
                    <w:autoSpaceDN w:val="0"/>
                    <w:adjustRightInd w:val="0"/>
                    <w:spacing w:after="120"/>
                    <w:textAlignment w:val="baseline"/>
                    <w:rPr>
                      <w:ins w:id="154" w:author="Thorsten Hertel (KEYS)" w:date="2021-04-12T09:22:00Z"/>
                      <w:rFonts w:eastAsiaTheme="minorEastAsia"/>
                      <w:color w:val="0070C0"/>
                      <w:lang w:eastAsia="zh-CN"/>
                    </w:rPr>
                  </w:pPr>
                  <w:ins w:id="155"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1924C9" w:rsidRPr="000E1174" w:rsidRDefault="001924C9" w:rsidP="001924C9">
                  <w:pPr>
                    <w:overflowPunct w:val="0"/>
                    <w:autoSpaceDE w:val="0"/>
                    <w:autoSpaceDN w:val="0"/>
                    <w:adjustRightInd w:val="0"/>
                    <w:spacing w:after="120"/>
                    <w:textAlignment w:val="baseline"/>
                    <w:rPr>
                      <w:ins w:id="156" w:author="Thorsten Hertel (KEYS)" w:date="2021-04-12T09:22:00Z"/>
                      <w:rFonts w:eastAsiaTheme="minorEastAsia"/>
                      <w:color w:val="0070C0"/>
                      <w:lang w:eastAsia="zh-CN"/>
                    </w:rPr>
                  </w:pPr>
                  <w:ins w:id="157"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1924C9" w:rsidRPr="000E1174" w:rsidRDefault="001924C9" w:rsidP="001924C9">
                  <w:pPr>
                    <w:overflowPunct w:val="0"/>
                    <w:autoSpaceDE w:val="0"/>
                    <w:autoSpaceDN w:val="0"/>
                    <w:adjustRightInd w:val="0"/>
                    <w:spacing w:after="120"/>
                    <w:textAlignment w:val="baseline"/>
                    <w:rPr>
                      <w:ins w:id="158" w:author="Thorsten Hertel (KEYS)" w:date="2021-04-12T09:22:00Z"/>
                      <w:rFonts w:eastAsiaTheme="minorEastAsia"/>
                      <w:color w:val="0070C0"/>
                      <w:lang w:eastAsia="zh-CN"/>
                    </w:rPr>
                  </w:pPr>
                  <w:ins w:id="159" w:author="Thorsten Hertel (KEYS)" w:date="2021-04-12T09:22:00Z">
                    <w:r w:rsidRPr="000E1174">
                      <w:rPr>
                        <w:rFonts w:eastAsiaTheme="minorEastAsia"/>
                        <w:color w:val="0070C0"/>
                        <w:lang w:eastAsia="zh-CN"/>
                      </w:rPr>
                      <w:t>0.04</w:t>
                    </w:r>
                  </w:ins>
                </w:p>
              </w:tc>
            </w:tr>
            <w:tr w:rsidR="001924C9" w:rsidRPr="000E1174" w14:paraId="614C3849" w14:textId="77777777" w:rsidTr="00C31FBE">
              <w:trPr>
                <w:trHeight w:val="300"/>
                <w:ins w:id="160"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1924C9" w:rsidRPr="000E1174" w:rsidRDefault="001924C9" w:rsidP="001924C9">
                  <w:pPr>
                    <w:overflowPunct w:val="0"/>
                    <w:autoSpaceDE w:val="0"/>
                    <w:autoSpaceDN w:val="0"/>
                    <w:adjustRightInd w:val="0"/>
                    <w:spacing w:after="120"/>
                    <w:jc w:val="center"/>
                    <w:textAlignment w:val="baseline"/>
                    <w:rPr>
                      <w:ins w:id="161" w:author="Thorsten Hertel (KEYS)" w:date="2021-04-12T09:22:00Z"/>
                      <w:rFonts w:eastAsiaTheme="minorEastAsia"/>
                      <w:color w:val="0070C0"/>
                      <w:lang w:eastAsia="zh-CN"/>
                    </w:rPr>
                  </w:pPr>
                  <w:ins w:id="162"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1924C9" w:rsidRPr="000E1174" w:rsidRDefault="001924C9" w:rsidP="001924C9">
                  <w:pPr>
                    <w:overflowPunct w:val="0"/>
                    <w:autoSpaceDE w:val="0"/>
                    <w:autoSpaceDN w:val="0"/>
                    <w:adjustRightInd w:val="0"/>
                    <w:spacing w:after="120"/>
                    <w:jc w:val="center"/>
                    <w:textAlignment w:val="baseline"/>
                    <w:rPr>
                      <w:ins w:id="163" w:author="Thorsten Hertel (KEYS)" w:date="2021-04-12T09:22:00Z"/>
                      <w:rFonts w:eastAsiaTheme="minorEastAsia"/>
                      <w:color w:val="0070C0"/>
                      <w:lang w:eastAsia="zh-CN"/>
                    </w:rPr>
                  </w:pPr>
                  <w:ins w:id="164"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1924C9" w:rsidRPr="000E1174" w:rsidRDefault="001924C9" w:rsidP="001924C9">
                  <w:pPr>
                    <w:overflowPunct w:val="0"/>
                    <w:autoSpaceDE w:val="0"/>
                    <w:autoSpaceDN w:val="0"/>
                    <w:adjustRightInd w:val="0"/>
                    <w:spacing w:after="120"/>
                    <w:textAlignment w:val="baseline"/>
                    <w:rPr>
                      <w:ins w:id="165" w:author="Thorsten Hertel (KEYS)" w:date="2021-04-12T09:22:00Z"/>
                      <w:rFonts w:eastAsiaTheme="minorEastAsia"/>
                      <w:color w:val="0070C0"/>
                      <w:lang w:eastAsia="zh-CN"/>
                    </w:rPr>
                  </w:pPr>
                  <w:ins w:id="166"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1924C9" w:rsidRPr="000E1174" w:rsidRDefault="001924C9" w:rsidP="001924C9">
                  <w:pPr>
                    <w:overflowPunct w:val="0"/>
                    <w:autoSpaceDE w:val="0"/>
                    <w:autoSpaceDN w:val="0"/>
                    <w:adjustRightInd w:val="0"/>
                    <w:spacing w:after="120"/>
                    <w:textAlignment w:val="baseline"/>
                    <w:rPr>
                      <w:ins w:id="167" w:author="Thorsten Hertel (KEYS)" w:date="2021-04-12T09:22:00Z"/>
                      <w:rFonts w:eastAsiaTheme="minorEastAsia"/>
                      <w:color w:val="0070C0"/>
                      <w:lang w:eastAsia="zh-CN"/>
                    </w:rPr>
                  </w:pPr>
                  <w:ins w:id="168"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1924C9" w:rsidRPr="000E1174" w:rsidRDefault="001924C9" w:rsidP="001924C9">
                  <w:pPr>
                    <w:overflowPunct w:val="0"/>
                    <w:autoSpaceDE w:val="0"/>
                    <w:autoSpaceDN w:val="0"/>
                    <w:adjustRightInd w:val="0"/>
                    <w:spacing w:after="120"/>
                    <w:textAlignment w:val="baseline"/>
                    <w:rPr>
                      <w:ins w:id="169" w:author="Thorsten Hertel (KEYS)" w:date="2021-04-12T09:22:00Z"/>
                      <w:rFonts w:eastAsiaTheme="minorEastAsia"/>
                      <w:color w:val="0070C0"/>
                      <w:lang w:eastAsia="zh-CN"/>
                    </w:rPr>
                  </w:pPr>
                  <w:ins w:id="170"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1924C9" w:rsidRPr="000E1174" w:rsidRDefault="001924C9" w:rsidP="001924C9">
                  <w:pPr>
                    <w:overflowPunct w:val="0"/>
                    <w:autoSpaceDE w:val="0"/>
                    <w:autoSpaceDN w:val="0"/>
                    <w:adjustRightInd w:val="0"/>
                    <w:spacing w:after="120"/>
                    <w:textAlignment w:val="baseline"/>
                    <w:rPr>
                      <w:ins w:id="171" w:author="Thorsten Hertel (KEYS)" w:date="2021-04-12T09:22:00Z"/>
                      <w:rFonts w:eastAsiaTheme="minorEastAsia"/>
                      <w:color w:val="0070C0"/>
                      <w:lang w:eastAsia="zh-CN"/>
                    </w:rPr>
                  </w:pPr>
                  <w:ins w:id="172" w:author="Thorsten Hertel (KEYS)" w:date="2021-04-12T09:22:00Z">
                    <w:r w:rsidRPr="000E1174">
                      <w:rPr>
                        <w:rFonts w:eastAsiaTheme="minorEastAsia"/>
                        <w:color w:val="0070C0"/>
                        <w:lang w:eastAsia="zh-CN"/>
                      </w:rPr>
                      <w:t>0.02</w:t>
                    </w:r>
                  </w:ins>
                </w:p>
              </w:tc>
            </w:tr>
            <w:tr w:rsidR="001924C9" w:rsidRPr="000E1174" w14:paraId="43150647" w14:textId="77777777" w:rsidTr="00C31FBE">
              <w:trPr>
                <w:trHeight w:val="300"/>
                <w:ins w:id="173"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1924C9" w:rsidRPr="000E1174" w:rsidRDefault="001924C9" w:rsidP="001924C9">
                  <w:pPr>
                    <w:overflowPunct w:val="0"/>
                    <w:autoSpaceDE w:val="0"/>
                    <w:autoSpaceDN w:val="0"/>
                    <w:adjustRightInd w:val="0"/>
                    <w:spacing w:after="120"/>
                    <w:jc w:val="center"/>
                    <w:textAlignment w:val="baseline"/>
                    <w:rPr>
                      <w:ins w:id="174" w:author="Thorsten Hertel (KEYS)" w:date="2021-04-12T09:22:00Z"/>
                      <w:rFonts w:eastAsiaTheme="minorEastAsia"/>
                      <w:color w:val="0070C0"/>
                      <w:lang w:eastAsia="zh-CN"/>
                    </w:rPr>
                  </w:pPr>
                  <w:ins w:id="175"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1924C9" w:rsidRPr="000E1174" w:rsidRDefault="001924C9" w:rsidP="001924C9">
                  <w:pPr>
                    <w:overflowPunct w:val="0"/>
                    <w:autoSpaceDE w:val="0"/>
                    <w:autoSpaceDN w:val="0"/>
                    <w:adjustRightInd w:val="0"/>
                    <w:spacing w:after="120"/>
                    <w:jc w:val="center"/>
                    <w:textAlignment w:val="baseline"/>
                    <w:rPr>
                      <w:ins w:id="176" w:author="Thorsten Hertel (KEYS)" w:date="2021-04-12T09:22:00Z"/>
                      <w:rFonts w:eastAsiaTheme="minorEastAsia"/>
                      <w:color w:val="0070C0"/>
                      <w:lang w:eastAsia="zh-CN"/>
                    </w:rPr>
                  </w:pPr>
                  <w:ins w:id="177"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1924C9" w:rsidRPr="000E1174" w:rsidRDefault="001924C9" w:rsidP="001924C9">
                  <w:pPr>
                    <w:overflowPunct w:val="0"/>
                    <w:autoSpaceDE w:val="0"/>
                    <w:autoSpaceDN w:val="0"/>
                    <w:adjustRightInd w:val="0"/>
                    <w:spacing w:after="120"/>
                    <w:textAlignment w:val="baseline"/>
                    <w:rPr>
                      <w:ins w:id="178" w:author="Thorsten Hertel (KEYS)" w:date="2021-04-12T09:22:00Z"/>
                      <w:rFonts w:eastAsiaTheme="minorEastAsia"/>
                      <w:color w:val="0070C0"/>
                      <w:lang w:eastAsia="zh-CN"/>
                    </w:rPr>
                  </w:pPr>
                  <w:ins w:id="179"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1924C9" w:rsidRPr="000E1174" w:rsidRDefault="001924C9" w:rsidP="001924C9">
                  <w:pPr>
                    <w:overflowPunct w:val="0"/>
                    <w:autoSpaceDE w:val="0"/>
                    <w:autoSpaceDN w:val="0"/>
                    <w:adjustRightInd w:val="0"/>
                    <w:spacing w:after="120"/>
                    <w:textAlignment w:val="baseline"/>
                    <w:rPr>
                      <w:ins w:id="180" w:author="Thorsten Hertel (KEYS)" w:date="2021-04-12T09:22:00Z"/>
                      <w:rFonts w:eastAsiaTheme="minorEastAsia"/>
                      <w:color w:val="0070C0"/>
                      <w:lang w:eastAsia="zh-CN"/>
                    </w:rPr>
                  </w:pPr>
                  <w:ins w:id="181"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1924C9" w:rsidRPr="000E1174" w:rsidRDefault="001924C9" w:rsidP="001924C9">
                  <w:pPr>
                    <w:overflowPunct w:val="0"/>
                    <w:autoSpaceDE w:val="0"/>
                    <w:autoSpaceDN w:val="0"/>
                    <w:adjustRightInd w:val="0"/>
                    <w:spacing w:after="120"/>
                    <w:textAlignment w:val="baseline"/>
                    <w:rPr>
                      <w:ins w:id="182" w:author="Thorsten Hertel (KEYS)" w:date="2021-04-12T09:22:00Z"/>
                      <w:rFonts w:eastAsiaTheme="minorEastAsia"/>
                      <w:color w:val="0070C0"/>
                      <w:lang w:eastAsia="zh-CN"/>
                    </w:rPr>
                  </w:pPr>
                  <w:ins w:id="183"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1924C9" w:rsidRPr="000E1174" w:rsidRDefault="001924C9" w:rsidP="001924C9">
                  <w:pPr>
                    <w:overflowPunct w:val="0"/>
                    <w:autoSpaceDE w:val="0"/>
                    <w:autoSpaceDN w:val="0"/>
                    <w:adjustRightInd w:val="0"/>
                    <w:spacing w:after="120"/>
                    <w:textAlignment w:val="baseline"/>
                    <w:rPr>
                      <w:ins w:id="184" w:author="Thorsten Hertel (KEYS)" w:date="2021-04-12T09:22:00Z"/>
                      <w:rFonts w:eastAsiaTheme="minorEastAsia"/>
                      <w:color w:val="0070C0"/>
                      <w:lang w:eastAsia="zh-CN"/>
                    </w:rPr>
                  </w:pPr>
                  <w:ins w:id="185" w:author="Thorsten Hertel (KEYS)" w:date="2021-04-12T09:22:00Z">
                    <w:r w:rsidRPr="000E1174">
                      <w:rPr>
                        <w:rFonts w:eastAsiaTheme="minorEastAsia"/>
                        <w:color w:val="0070C0"/>
                        <w:lang w:eastAsia="zh-CN"/>
                      </w:rPr>
                      <w:t>0.01</w:t>
                    </w:r>
                  </w:ins>
                </w:p>
              </w:tc>
            </w:tr>
          </w:tbl>
          <w:p w14:paraId="025B3077" w14:textId="77777777" w:rsidR="001924C9" w:rsidRPr="000E1174" w:rsidRDefault="001924C9" w:rsidP="001924C9">
            <w:pPr>
              <w:spacing w:after="120"/>
              <w:rPr>
                <w:ins w:id="186" w:author="Thorsten Hertel (KEYS)" w:date="2021-04-12T09:15:00Z"/>
                <w:rFonts w:eastAsiaTheme="minorEastAsia"/>
                <w:color w:val="0070C0"/>
                <w:lang w:eastAsia="zh-CN"/>
              </w:rPr>
            </w:pPr>
            <w:ins w:id="187"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w:t>
              </w:r>
              <w:proofErr w:type="gramStart"/>
              <w:r w:rsidRPr="000E1174">
                <w:rPr>
                  <w:rFonts w:eastAsiaTheme="minorEastAsia"/>
                  <w:color w:val="0070C0"/>
                  <w:lang w:eastAsia="zh-CN"/>
                </w:rPr>
                <w:t>dB,…</w:t>
              </w:r>
              <w:proofErr w:type="gramEnd"/>
              <w:r w:rsidRPr="000E1174">
                <w:rPr>
                  <w:rFonts w:eastAsiaTheme="minorEastAsia"/>
                  <w:color w:val="0070C0"/>
                  <w:lang w:eastAsia="zh-CN"/>
                </w:rPr>
                <w:t>) on the signal, then measured the power of signal + AWGN at three distances r1, r2 and r3 to perform asymptotic expansion estimation.</w:t>
              </w:r>
            </w:ins>
          </w:p>
          <w:p w14:paraId="09211FE3" w14:textId="1CACB524" w:rsidR="001924C9" w:rsidRPr="003418CB" w:rsidRDefault="001924C9" w:rsidP="001924C9">
            <w:pPr>
              <w:spacing w:after="120"/>
              <w:rPr>
                <w:rFonts w:eastAsiaTheme="minorEastAsia"/>
                <w:color w:val="0070C0"/>
                <w:lang w:val="en-US" w:eastAsia="zh-CN"/>
              </w:rPr>
            </w:pPr>
            <w:ins w:id="188"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189" w:author="Thorsten Hertel (KEYS)" w:date="2021-04-12T09:25:00Z">
              <w:r>
                <w:rPr>
                  <w:rFonts w:eastAsiaTheme="minorEastAsia"/>
                  <w:color w:val="0070C0"/>
                  <w:lang w:eastAsia="zh-CN"/>
                </w:rPr>
                <w:t>s</w:t>
              </w:r>
            </w:ins>
            <w:ins w:id="190" w:author="Thorsten Hertel (KEYS)" w:date="2021-04-12T09:15:00Z">
              <w:r w:rsidRPr="000E1174">
                <w:rPr>
                  <w:rFonts w:eastAsiaTheme="minorEastAsia"/>
                  <w:color w:val="0070C0"/>
                  <w:lang w:eastAsia="zh-CN"/>
                </w:rPr>
                <w:t xml:space="preserve"> at r1, r2 and r3? We believe </w:t>
              </w:r>
            </w:ins>
            <w:ins w:id="191" w:author="Thorsten Hertel (KEYS)" w:date="2021-04-12T11:29:00Z">
              <w:r>
                <w:rPr>
                  <w:rFonts w:eastAsiaTheme="minorEastAsia"/>
                  <w:color w:val="0070C0"/>
                  <w:lang w:eastAsia="zh-CN"/>
                </w:rPr>
                <w:t>the approach outlined</w:t>
              </w:r>
            </w:ins>
            <w:ins w:id="192" w:author="Thorsten Hertel (KEYS)" w:date="2021-04-12T11:30:00Z">
              <w:r>
                <w:rPr>
                  <w:rFonts w:eastAsiaTheme="minorEastAsia"/>
                  <w:color w:val="0070C0"/>
                  <w:lang w:eastAsia="zh-CN"/>
                </w:rPr>
                <w:t xml:space="preserve"> above</w:t>
              </w:r>
            </w:ins>
            <w:ins w:id="193" w:author="Thorsten Hertel (KEYS)" w:date="2021-04-12T09:15:00Z">
              <w:r w:rsidRPr="000E1174">
                <w:rPr>
                  <w:rFonts w:eastAsiaTheme="minorEastAsia"/>
                  <w:color w:val="0070C0"/>
                  <w:lang w:eastAsia="zh-CN"/>
                </w:rPr>
                <w:t xml:space="preserve"> is more close</w:t>
              </w:r>
            </w:ins>
            <w:ins w:id="194" w:author="Thorsten Hertel (KEYS)" w:date="2021-04-12T09:28:00Z">
              <w:r>
                <w:rPr>
                  <w:rFonts w:eastAsiaTheme="minorEastAsia"/>
                  <w:color w:val="0070C0"/>
                  <w:lang w:eastAsia="zh-CN"/>
                </w:rPr>
                <w:t>ly aligned to actual OTA measurements</w:t>
              </w:r>
            </w:ins>
            <w:ins w:id="195" w:author="Thorsten Hertel (KEYS)" w:date="2021-04-12T09:15:00Z">
              <w:r w:rsidRPr="000E1174">
                <w:rPr>
                  <w:rFonts w:eastAsiaTheme="minorEastAsia"/>
                  <w:color w:val="0070C0"/>
                  <w:lang w:eastAsia="zh-CN"/>
                </w:rPr>
                <w:t xml:space="preserve"> </w:t>
              </w:r>
            </w:ins>
          </w:p>
        </w:tc>
      </w:tr>
      <w:tr w:rsidR="001924C9" w:rsidRPr="003418CB" w14:paraId="6A455203" w14:textId="77777777" w:rsidTr="002E54EC">
        <w:tc>
          <w:tcPr>
            <w:tcW w:w="1428" w:type="dxa"/>
            <w:vMerge/>
          </w:tcPr>
          <w:p w14:paraId="2AA4FC4F" w14:textId="77777777" w:rsidR="001924C9" w:rsidRPr="00045592" w:rsidRDefault="001924C9" w:rsidP="001924C9">
            <w:pPr>
              <w:spacing w:after="120"/>
              <w:rPr>
                <w:b/>
                <w:color w:val="0070C0"/>
                <w:u w:val="single"/>
                <w:lang w:eastAsia="ko-KR"/>
              </w:rPr>
            </w:pPr>
          </w:p>
        </w:tc>
        <w:tc>
          <w:tcPr>
            <w:tcW w:w="8203" w:type="dxa"/>
          </w:tcPr>
          <w:p w14:paraId="167038F2" w14:textId="67C6B6C5" w:rsidR="001924C9" w:rsidRPr="003418CB" w:rsidRDefault="001924C9" w:rsidP="001924C9">
            <w:pPr>
              <w:spacing w:after="120"/>
              <w:rPr>
                <w:rFonts w:eastAsiaTheme="minorEastAsia"/>
                <w:color w:val="0070C0"/>
                <w:lang w:val="en-US" w:eastAsia="zh-CN"/>
              </w:rPr>
            </w:pPr>
            <w:ins w:id="196"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197" w:author="Ruixin Wang (vivo)" w:date="2021-04-13T15:13:00Z">
              <w:r>
                <w:rPr>
                  <w:lang w:eastAsia="zh-CN"/>
                </w:rPr>
                <w:t>could</w:t>
              </w:r>
            </w:ins>
            <w:ins w:id="198" w:author="Ruixin Wang (vivo)" w:date="2021-04-13T14:41:00Z">
              <w:r>
                <w:rPr>
                  <w:lang w:eastAsia="zh-CN"/>
                </w:rPr>
                <w:t xml:space="preserve"> be standardized for </w:t>
              </w:r>
              <w:r w:rsidRPr="00416203">
                <w:rPr>
                  <w:lang w:eastAsia="zh-CN"/>
                </w:rPr>
                <w:t>CFFNF</w:t>
              </w:r>
              <w:r>
                <w:rPr>
                  <w:lang w:eastAsia="zh-CN"/>
                </w:rPr>
                <w:t>.</w:t>
              </w:r>
            </w:ins>
          </w:p>
        </w:tc>
      </w:tr>
      <w:tr w:rsidR="001924C9" w:rsidRPr="003418CB" w14:paraId="2268DFA7" w14:textId="77777777" w:rsidTr="002E54EC">
        <w:tc>
          <w:tcPr>
            <w:tcW w:w="1428" w:type="dxa"/>
            <w:vMerge/>
          </w:tcPr>
          <w:p w14:paraId="00681C7A" w14:textId="77777777" w:rsidR="001924C9" w:rsidRPr="00045592" w:rsidRDefault="001924C9" w:rsidP="001924C9">
            <w:pPr>
              <w:spacing w:after="120"/>
              <w:rPr>
                <w:b/>
                <w:color w:val="0070C0"/>
                <w:u w:val="single"/>
                <w:lang w:eastAsia="ko-KR"/>
              </w:rPr>
            </w:pPr>
          </w:p>
        </w:tc>
        <w:tc>
          <w:tcPr>
            <w:tcW w:w="8203" w:type="dxa"/>
          </w:tcPr>
          <w:p w14:paraId="35193090" w14:textId="77777777" w:rsidR="001924C9" w:rsidRPr="003418CB" w:rsidRDefault="001924C9" w:rsidP="001924C9">
            <w:pPr>
              <w:spacing w:after="120"/>
              <w:rPr>
                <w:rFonts w:eastAsiaTheme="minorEastAsia"/>
                <w:color w:val="0070C0"/>
                <w:lang w:val="en-US" w:eastAsia="zh-CN"/>
              </w:rPr>
            </w:pPr>
          </w:p>
        </w:tc>
      </w:tr>
      <w:tr w:rsidR="001924C9" w:rsidRPr="003418CB" w14:paraId="54B2B96C" w14:textId="77777777" w:rsidTr="002E54EC">
        <w:tc>
          <w:tcPr>
            <w:tcW w:w="1428" w:type="dxa"/>
            <w:vMerge/>
          </w:tcPr>
          <w:p w14:paraId="2C58DBA4" w14:textId="77777777" w:rsidR="001924C9" w:rsidRPr="00045592" w:rsidRDefault="001924C9" w:rsidP="001924C9">
            <w:pPr>
              <w:spacing w:after="120"/>
              <w:rPr>
                <w:b/>
                <w:color w:val="0070C0"/>
                <w:u w:val="single"/>
                <w:lang w:eastAsia="ko-KR"/>
              </w:rPr>
            </w:pPr>
          </w:p>
        </w:tc>
        <w:tc>
          <w:tcPr>
            <w:tcW w:w="8203" w:type="dxa"/>
          </w:tcPr>
          <w:p w14:paraId="67EEF17A" w14:textId="77777777" w:rsidR="001924C9" w:rsidRPr="003418CB" w:rsidRDefault="001924C9" w:rsidP="001924C9">
            <w:pPr>
              <w:spacing w:after="120"/>
              <w:rPr>
                <w:rFonts w:eastAsiaTheme="minorEastAsia"/>
                <w:color w:val="0070C0"/>
                <w:lang w:val="en-US" w:eastAsia="zh-CN"/>
              </w:rPr>
            </w:pPr>
          </w:p>
        </w:tc>
      </w:tr>
      <w:tr w:rsidR="001924C9" w:rsidRPr="003418CB" w14:paraId="25249B2F" w14:textId="77777777" w:rsidTr="002E54EC">
        <w:tc>
          <w:tcPr>
            <w:tcW w:w="1428" w:type="dxa"/>
            <w:vMerge/>
          </w:tcPr>
          <w:p w14:paraId="678057D9" w14:textId="77777777" w:rsidR="001924C9" w:rsidRPr="00045592" w:rsidRDefault="001924C9" w:rsidP="001924C9">
            <w:pPr>
              <w:spacing w:after="120"/>
              <w:rPr>
                <w:b/>
                <w:color w:val="0070C0"/>
                <w:u w:val="single"/>
                <w:lang w:eastAsia="ko-KR"/>
              </w:rPr>
            </w:pPr>
          </w:p>
        </w:tc>
        <w:tc>
          <w:tcPr>
            <w:tcW w:w="8203" w:type="dxa"/>
          </w:tcPr>
          <w:p w14:paraId="41B70416" w14:textId="77777777" w:rsidR="001924C9" w:rsidRPr="003418CB" w:rsidRDefault="001924C9" w:rsidP="001924C9">
            <w:pPr>
              <w:spacing w:after="120"/>
              <w:rPr>
                <w:rFonts w:eastAsiaTheme="minorEastAsia"/>
                <w:color w:val="0070C0"/>
                <w:lang w:val="en-US" w:eastAsia="zh-CN"/>
              </w:rPr>
            </w:pPr>
          </w:p>
        </w:tc>
      </w:tr>
      <w:tr w:rsidR="001924C9" w:rsidRPr="003418CB" w14:paraId="4189BD3C" w14:textId="77777777" w:rsidTr="002E54EC">
        <w:tc>
          <w:tcPr>
            <w:tcW w:w="1428" w:type="dxa"/>
            <w:vMerge w:val="restart"/>
          </w:tcPr>
          <w:p w14:paraId="05971A6F" w14:textId="77777777" w:rsidR="001924C9" w:rsidRPr="00805BE8" w:rsidRDefault="001924C9" w:rsidP="001924C9">
            <w:pPr>
              <w:rPr>
                <w:b/>
                <w:color w:val="0070C0"/>
                <w:u w:val="single"/>
                <w:lang w:eastAsia="ko-KR"/>
              </w:rPr>
            </w:pPr>
            <w:r w:rsidRPr="00805BE8">
              <w:rPr>
                <w:b/>
                <w:color w:val="0070C0"/>
                <w:u w:val="single"/>
                <w:lang w:eastAsia="ko-KR"/>
              </w:rPr>
              <w:lastRenderedPageBreak/>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1924C9" w:rsidRPr="003418CB" w:rsidRDefault="001924C9" w:rsidP="001924C9">
            <w:pPr>
              <w:spacing w:after="120"/>
              <w:rPr>
                <w:rFonts w:eastAsiaTheme="minorEastAsia"/>
                <w:color w:val="0070C0"/>
                <w:lang w:val="en-US" w:eastAsia="zh-CN"/>
              </w:rPr>
            </w:pPr>
          </w:p>
        </w:tc>
        <w:tc>
          <w:tcPr>
            <w:tcW w:w="8203" w:type="dxa"/>
          </w:tcPr>
          <w:p w14:paraId="7FD6BD9B" w14:textId="77777777" w:rsidR="001924C9" w:rsidRDefault="001924C9" w:rsidP="001924C9">
            <w:pPr>
              <w:spacing w:after="120"/>
              <w:rPr>
                <w:ins w:id="199" w:author="Thorsten Hertel (KEYS)" w:date="2021-04-12T11:30:00Z"/>
                <w:rFonts w:eastAsiaTheme="minorEastAsia"/>
                <w:color w:val="0070C0"/>
                <w:lang w:val="en-US" w:eastAsia="zh-CN"/>
              </w:rPr>
            </w:pPr>
            <w:ins w:id="200" w:author="Thorsten Hertel (KEYS)" w:date="2021-04-12T11:30:00Z">
              <w:r>
                <w:rPr>
                  <w:rFonts w:eastAsiaTheme="minorEastAsia"/>
                  <w:color w:val="0070C0"/>
                  <w:lang w:val="en-US" w:eastAsia="zh-CN"/>
                </w:rPr>
                <w:t xml:space="preserve">Keysight: </w:t>
              </w:r>
            </w:ins>
          </w:p>
          <w:p w14:paraId="6C34EBAD" w14:textId="77777777" w:rsidR="001924C9" w:rsidRPr="00A65646" w:rsidRDefault="001924C9" w:rsidP="001924C9">
            <w:pPr>
              <w:spacing w:after="120"/>
              <w:rPr>
                <w:ins w:id="201" w:author="Thorsten Hertel (KEYS)" w:date="2021-04-12T11:30:00Z"/>
                <w:rFonts w:eastAsiaTheme="minorEastAsia"/>
                <w:color w:val="0070C0"/>
                <w:lang w:val="en-US" w:eastAsia="zh-CN"/>
              </w:rPr>
            </w:pPr>
            <w:ins w:id="202"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p>
          <w:p w14:paraId="45423C2A" w14:textId="2CA520F6" w:rsidR="001924C9" w:rsidRDefault="001924C9" w:rsidP="001924C9">
            <w:pPr>
              <w:spacing w:after="120"/>
              <w:rPr>
                <w:ins w:id="203" w:author="Thorsten Hertel (KEYS)" w:date="2021-04-12T11:31:00Z"/>
                <w:rFonts w:eastAsiaTheme="minorEastAsia"/>
                <w:color w:val="0070C0"/>
                <w:lang w:val="en-US" w:eastAsia="zh-CN"/>
              </w:rPr>
            </w:pPr>
            <w:ins w:id="204"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1924C9" w:rsidRDefault="001924C9" w:rsidP="001924C9">
            <w:pPr>
              <w:spacing w:after="120"/>
              <w:rPr>
                <w:ins w:id="205" w:author="Thorsten Hertel (KEYS)" w:date="2021-04-12T11:31:00Z"/>
                <w:rFonts w:eastAsiaTheme="minorEastAsia"/>
                <w:color w:val="0070C0"/>
                <w:lang w:val="en-US" w:eastAsia="zh-CN"/>
              </w:rPr>
            </w:pPr>
            <w:ins w:id="206"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190AFBE4" w14:textId="77777777" w:rsidR="001924C9" w:rsidRDefault="001924C9" w:rsidP="001924C9">
            <w:pPr>
              <w:spacing w:after="120"/>
              <w:rPr>
                <w:ins w:id="207" w:author="Thorsten Hertel (KEYS)" w:date="2021-04-12T11:30:00Z"/>
                <w:rFonts w:eastAsiaTheme="minorEastAsia"/>
                <w:color w:val="0070C0"/>
                <w:lang w:val="en-US" w:eastAsia="zh-CN"/>
              </w:rPr>
            </w:pPr>
            <w:ins w:id="20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1924C9" w:rsidRPr="003418CB" w:rsidRDefault="001924C9" w:rsidP="001924C9">
            <w:pPr>
              <w:spacing w:after="120"/>
              <w:rPr>
                <w:rFonts w:eastAsiaTheme="minorEastAsia"/>
                <w:color w:val="0070C0"/>
                <w:lang w:val="en-US" w:eastAsia="zh-CN"/>
              </w:rPr>
            </w:pPr>
            <w:ins w:id="209"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1924C9" w:rsidRPr="003418CB" w14:paraId="0003AF80" w14:textId="77777777" w:rsidTr="002E54EC">
        <w:tc>
          <w:tcPr>
            <w:tcW w:w="1428" w:type="dxa"/>
            <w:vMerge/>
          </w:tcPr>
          <w:p w14:paraId="5C2D7F83" w14:textId="77777777" w:rsidR="001924C9" w:rsidRPr="00045592" w:rsidRDefault="001924C9" w:rsidP="001924C9">
            <w:pPr>
              <w:spacing w:after="120"/>
              <w:rPr>
                <w:b/>
                <w:color w:val="0070C0"/>
                <w:u w:val="single"/>
                <w:lang w:eastAsia="ko-KR"/>
              </w:rPr>
            </w:pPr>
          </w:p>
        </w:tc>
        <w:tc>
          <w:tcPr>
            <w:tcW w:w="8203" w:type="dxa"/>
          </w:tcPr>
          <w:p w14:paraId="5881A0D3" w14:textId="3FB4380A" w:rsidR="001924C9" w:rsidRPr="003418CB" w:rsidRDefault="001924C9" w:rsidP="001924C9">
            <w:pPr>
              <w:spacing w:after="120"/>
              <w:rPr>
                <w:rFonts w:eastAsiaTheme="minorEastAsia"/>
                <w:color w:val="0070C0"/>
                <w:lang w:val="en-US" w:eastAsia="zh-CN"/>
              </w:rPr>
            </w:pPr>
          </w:p>
        </w:tc>
      </w:tr>
      <w:tr w:rsidR="001924C9" w:rsidRPr="003418CB" w14:paraId="31BFE223" w14:textId="77777777" w:rsidTr="002E54EC">
        <w:tc>
          <w:tcPr>
            <w:tcW w:w="1428" w:type="dxa"/>
            <w:vMerge/>
          </w:tcPr>
          <w:p w14:paraId="287063BE" w14:textId="77777777" w:rsidR="001924C9" w:rsidRPr="00045592" w:rsidRDefault="001924C9" w:rsidP="001924C9">
            <w:pPr>
              <w:spacing w:after="120"/>
              <w:rPr>
                <w:b/>
                <w:color w:val="0070C0"/>
                <w:u w:val="single"/>
                <w:lang w:eastAsia="ko-KR"/>
              </w:rPr>
            </w:pPr>
          </w:p>
        </w:tc>
        <w:tc>
          <w:tcPr>
            <w:tcW w:w="8203" w:type="dxa"/>
          </w:tcPr>
          <w:p w14:paraId="7AAF4A3C" w14:textId="77777777" w:rsidR="001924C9" w:rsidRPr="003418CB" w:rsidRDefault="001924C9" w:rsidP="001924C9">
            <w:pPr>
              <w:spacing w:after="120"/>
              <w:rPr>
                <w:rFonts w:eastAsiaTheme="minorEastAsia"/>
                <w:color w:val="0070C0"/>
                <w:lang w:val="en-US" w:eastAsia="zh-CN"/>
              </w:rPr>
            </w:pPr>
          </w:p>
        </w:tc>
      </w:tr>
      <w:tr w:rsidR="001924C9" w:rsidRPr="003418CB" w14:paraId="2B0EBE53" w14:textId="77777777" w:rsidTr="002E54EC">
        <w:tc>
          <w:tcPr>
            <w:tcW w:w="1428" w:type="dxa"/>
            <w:vMerge/>
          </w:tcPr>
          <w:p w14:paraId="29531E06" w14:textId="77777777" w:rsidR="001924C9" w:rsidRPr="00045592" w:rsidRDefault="001924C9" w:rsidP="001924C9">
            <w:pPr>
              <w:spacing w:after="120"/>
              <w:rPr>
                <w:b/>
                <w:color w:val="0070C0"/>
                <w:u w:val="single"/>
                <w:lang w:eastAsia="ko-KR"/>
              </w:rPr>
            </w:pPr>
          </w:p>
        </w:tc>
        <w:tc>
          <w:tcPr>
            <w:tcW w:w="8203" w:type="dxa"/>
          </w:tcPr>
          <w:p w14:paraId="74B3A6B1" w14:textId="77777777" w:rsidR="001924C9" w:rsidRPr="003418CB" w:rsidRDefault="001924C9" w:rsidP="001924C9">
            <w:pPr>
              <w:spacing w:after="120"/>
              <w:rPr>
                <w:rFonts w:eastAsiaTheme="minorEastAsia"/>
                <w:color w:val="0070C0"/>
                <w:lang w:val="en-US" w:eastAsia="zh-CN"/>
              </w:rPr>
            </w:pPr>
          </w:p>
        </w:tc>
      </w:tr>
      <w:tr w:rsidR="001924C9" w:rsidRPr="003418CB" w14:paraId="13D8D825" w14:textId="77777777" w:rsidTr="002E54EC">
        <w:tc>
          <w:tcPr>
            <w:tcW w:w="1428" w:type="dxa"/>
            <w:vMerge/>
          </w:tcPr>
          <w:p w14:paraId="6FA850E3" w14:textId="77777777" w:rsidR="001924C9" w:rsidRPr="00045592" w:rsidRDefault="001924C9" w:rsidP="001924C9">
            <w:pPr>
              <w:spacing w:after="120"/>
              <w:rPr>
                <w:b/>
                <w:color w:val="0070C0"/>
                <w:u w:val="single"/>
                <w:lang w:eastAsia="ko-KR"/>
              </w:rPr>
            </w:pPr>
          </w:p>
        </w:tc>
        <w:tc>
          <w:tcPr>
            <w:tcW w:w="8203" w:type="dxa"/>
          </w:tcPr>
          <w:p w14:paraId="27341365" w14:textId="77777777" w:rsidR="001924C9" w:rsidRPr="003418CB" w:rsidRDefault="001924C9" w:rsidP="001924C9">
            <w:pPr>
              <w:spacing w:after="120"/>
              <w:rPr>
                <w:rFonts w:eastAsiaTheme="minorEastAsia"/>
                <w:color w:val="0070C0"/>
                <w:lang w:val="en-US" w:eastAsia="zh-CN"/>
              </w:rPr>
            </w:pPr>
          </w:p>
        </w:tc>
      </w:tr>
      <w:tr w:rsidR="001924C9" w:rsidRPr="003418CB" w14:paraId="1EF44E70" w14:textId="77777777" w:rsidTr="002E54EC">
        <w:tc>
          <w:tcPr>
            <w:tcW w:w="1428" w:type="dxa"/>
            <w:vMerge w:val="restart"/>
          </w:tcPr>
          <w:p w14:paraId="7D33A6F3" w14:textId="77777777" w:rsidR="001924C9" w:rsidRPr="00805BE8"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1924C9" w:rsidRPr="00045592" w:rsidRDefault="001924C9" w:rsidP="001924C9">
            <w:pPr>
              <w:spacing w:after="120"/>
              <w:rPr>
                <w:b/>
                <w:color w:val="0070C0"/>
                <w:u w:val="single"/>
                <w:lang w:eastAsia="ko-KR"/>
              </w:rPr>
            </w:pPr>
          </w:p>
        </w:tc>
        <w:tc>
          <w:tcPr>
            <w:tcW w:w="8203" w:type="dxa"/>
          </w:tcPr>
          <w:p w14:paraId="477EA402" w14:textId="77777777" w:rsidR="001924C9" w:rsidRDefault="001924C9" w:rsidP="001924C9">
            <w:pPr>
              <w:spacing w:after="120"/>
              <w:rPr>
                <w:ins w:id="210" w:author="Thorsten Hertel (KEYS)" w:date="2021-04-12T09:31:00Z"/>
                <w:rFonts w:eastAsiaTheme="minorEastAsia"/>
                <w:color w:val="0070C0"/>
                <w:lang w:val="en-US" w:eastAsia="zh-CN"/>
              </w:rPr>
            </w:pPr>
            <w:ins w:id="211" w:author="Thorsten Hertel (KEYS)" w:date="2021-04-12T09:31:00Z">
              <w:r>
                <w:rPr>
                  <w:rFonts w:eastAsiaTheme="minorEastAsia"/>
                  <w:color w:val="0070C0"/>
                  <w:lang w:val="en-US" w:eastAsia="zh-CN"/>
                </w:rPr>
                <w:t xml:space="preserve">Keysight: </w:t>
              </w:r>
            </w:ins>
          </w:p>
          <w:p w14:paraId="6066B2D6" w14:textId="77777777" w:rsidR="001924C9" w:rsidRDefault="001924C9" w:rsidP="001924C9">
            <w:pPr>
              <w:spacing w:after="120"/>
              <w:rPr>
                <w:ins w:id="212" w:author="Thorsten Hertel (KEYS)" w:date="2021-04-12T09:31:00Z"/>
                <w:rFonts w:eastAsiaTheme="minorEastAsia"/>
                <w:color w:val="0070C0"/>
                <w:lang w:val="en-US" w:eastAsia="zh-CN"/>
              </w:rPr>
            </w:pPr>
            <w:ins w:id="213"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1924C9" w:rsidRDefault="001924C9" w:rsidP="001924C9">
            <w:pPr>
              <w:spacing w:after="120"/>
              <w:rPr>
                <w:ins w:id="214" w:author="Thorsten Hertel (KEYS)" w:date="2021-04-12T09:31:00Z"/>
                <w:rFonts w:eastAsiaTheme="minorEastAsia"/>
                <w:color w:val="0070C0"/>
                <w:lang w:val="en-US" w:eastAsia="zh-CN"/>
              </w:rPr>
            </w:pPr>
            <w:ins w:id="215"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1924C9" w:rsidRPr="0014533E" w:rsidRDefault="001924C9" w:rsidP="001924C9">
            <w:pPr>
              <w:pStyle w:val="aff8"/>
              <w:numPr>
                <w:ilvl w:val="0"/>
                <w:numId w:val="26"/>
              </w:numPr>
              <w:spacing w:after="120"/>
              <w:ind w:firstLineChars="0"/>
              <w:rPr>
                <w:ins w:id="216" w:author="Thorsten Hertel (KEYS)" w:date="2021-04-12T09:31:00Z"/>
                <w:rFonts w:eastAsiaTheme="minorEastAsia"/>
                <w:color w:val="0070C0"/>
                <w:lang w:val="en-US" w:eastAsia="zh-CN"/>
              </w:rPr>
            </w:pPr>
            <w:ins w:id="217" w:author="Thorsten Hertel (KEYS)" w:date="2021-04-12T09:31:00Z">
              <w:r>
                <w:rPr>
                  <w:rFonts w:eastAsiaTheme="minorEastAsia"/>
                  <w:color w:val="0070C0"/>
                  <w:lang w:val="en-US" w:eastAsia="zh-CN"/>
                </w:rPr>
                <w:t>The results presented a</w:t>
              </w:r>
            </w:ins>
            <w:ins w:id="218" w:author="Thorsten Hertel (KEYS)" w:date="2021-04-12T09:32:00Z">
              <w:r>
                <w:rPr>
                  <w:rFonts w:eastAsiaTheme="minorEastAsia"/>
                  <w:color w:val="0070C0"/>
                  <w:lang w:val="en-US" w:eastAsia="zh-CN"/>
                </w:rPr>
                <w:t>re</w:t>
              </w:r>
            </w:ins>
            <w:ins w:id="219"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1924C9" w:rsidRPr="00C31FBE" w:rsidRDefault="001924C9" w:rsidP="001924C9">
            <w:pPr>
              <w:pStyle w:val="aff8"/>
              <w:numPr>
                <w:ilvl w:val="0"/>
                <w:numId w:val="26"/>
              </w:numPr>
              <w:spacing w:after="120"/>
              <w:ind w:firstLineChars="0"/>
              <w:rPr>
                <w:ins w:id="220" w:author="Thorsten Hertel (KEYS)" w:date="2021-04-12T09:32:00Z"/>
                <w:rFonts w:eastAsiaTheme="minorEastAsia"/>
                <w:color w:val="0070C0"/>
                <w:lang w:val="en-US" w:eastAsia="zh-CN"/>
              </w:rPr>
            </w:pPr>
            <w:ins w:id="221"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1924C9" w:rsidRPr="003418CB" w:rsidRDefault="001924C9" w:rsidP="001924C9">
            <w:pPr>
              <w:pStyle w:val="aff8"/>
              <w:numPr>
                <w:ilvl w:val="0"/>
                <w:numId w:val="26"/>
              </w:numPr>
              <w:spacing w:after="120"/>
              <w:ind w:firstLineChars="0"/>
              <w:rPr>
                <w:rFonts w:eastAsiaTheme="minorEastAsia"/>
                <w:color w:val="0070C0"/>
                <w:lang w:val="en-US" w:eastAsia="zh-CN"/>
              </w:rPr>
            </w:pPr>
            <w:ins w:id="222" w:author="Thorsten Hertel (KEYS)" w:date="2021-04-12T09:31:00Z">
              <w:r>
                <w:rPr>
                  <w:rFonts w:eastAsiaTheme="minorEastAsia"/>
                  <w:color w:val="0070C0"/>
                  <w:lang w:eastAsia="zh-CN"/>
                </w:rPr>
                <w:t>How was the reference defined considering the mean EIRP error is &lt;&gt;0 or was this due to the 5deg</w:t>
              </w:r>
            </w:ins>
            <w:ins w:id="223" w:author="Thorsten Hertel (KEYS)" w:date="2021-04-12T09:32:00Z">
              <w:r>
                <w:rPr>
                  <w:rFonts w:eastAsiaTheme="minorEastAsia"/>
                  <w:color w:val="0070C0"/>
                  <w:lang w:eastAsia="zh-CN"/>
                </w:rPr>
                <w:t xml:space="preserve"> grid step size</w:t>
              </w:r>
            </w:ins>
          </w:p>
        </w:tc>
      </w:tr>
      <w:tr w:rsidR="001924C9" w:rsidRPr="003418CB" w14:paraId="2C915C37" w14:textId="77777777" w:rsidTr="002E54EC">
        <w:tc>
          <w:tcPr>
            <w:tcW w:w="1428" w:type="dxa"/>
            <w:vMerge/>
          </w:tcPr>
          <w:p w14:paraId="1D71F42F" w14:textId="77777777" w:rsidR="001924C9" w:rsidRPr="00045592" w:rsidRDefault="001924C9" w:rsidP="001924C9">
            <w:pPr>
              <w:spacing w:after="120"/>
              <w:rPr>
                <w:b/>
                <w:color w:val="0070C0"/>
                <w:u w:val="single"/>
                <w:lang w:eastAsia="ko-KR"/>
              </w:rPr>
            </w:pPr>
          </w:p>
        </w:tc>
        <w:tc>
          <w:tcPr>
            <w:tcW w:w="8203" w:type="dxa"/>
          </w:tcPr>
          <w:p w14:paraId="37B16C37" w14:textId="77777777" w:rsidR="001924C9" w:rsidRPr="003418CB" w:rsidRDefault="001924C9" w:rsidP="001924C9">
            <w:pPr>
              <w:spacing w:after="120"/>
              <w:rPr>
                <w:rFonts w:eastAsiaTheme="minorEastAsia"/>
                <w:color w:val="0070C0"/>
                <w:lang w:val="en-US" w:eastAsia="zh-CN"/>
              </w:rPr>
            </w:pPr>
          </w:p>
        </w:tc>
      </w:tr>
      <w:tr w:rsidR="001924C9" w:rsidRPr="003418CB" w14:paraId="1DF9056A" w14:textId="77777777" w:rsidTr="002E54EC">
        <w:tc>
          <w:tcPr>
            <w:tcW w:w="1428" w:type="dxa"/>
            <w:vMerge/>
          </w:tcPr>
          <w:p w14:paraId="5F8B627A" w14:textId="77777777" w:rsidR="001924C9" w:rsidRPr="00045592" w:rsidRDefault="001924C9" w:rsidP="001924C9">
            <w:pPr>
              <w:spacing w:after="120"/>
              <w:rPr>
                <w:b/>
                <w:color w:val="0070C0"/>
                <w:u w:val="single"/>
                <w:lang w:eastAsia="ko-KR"/>
              </w:rPr>
            </w:pPr>
          </w:p>
        </w:tc>
        <w:tc>
          <w:tcPr>
            <w:tcW w:w="8203" w:type="dxa"/>
          </w:tcPr>
          <w:p w14:paraId="014DBA84" w14:textId="77777777" w:rsidR="001924C9" w:rsidRPr="003418CB" w:rsidRDefault="001924C9" w:rsidP="001924C9">
            <w:pPr>
              <w:spacing w:after="120"/>
              <w:rPr>
                <w:rFonts w:eastAsiaTheme="minorEastAsia"/>
                <w:color w:val="0070C0"/>
                <w:lang w:val="en-US" w:eastAsia="zh-CN"/>
              </w:rPr>
            </w:pPr>
          </w:p>
        </w:tc>
      </w:tr>
      <w:tr w:rsidR="001924C9" w:rsidRPr="003418CB" w14:paraId="5906253D" w14:textId="77777777" w:rsidTr="002E54EC">
        <w:tc>
          <w:tcPr>
            <w:tcW w:w="1428" w:type="dxa"/>
            <w:vMerge/>
          </w:tcPr>
          <w:p w14:paraId="75517478" w14:textId="77777777" w:rsidR="001924C9" w:rsidRPr="00045592" w:rsidRDefault="001924C9" w:rsidP="001924C9">
            <w:pPr>
              <w:spacing w:after="120"/>
              <w:rPr>
                <w:b/>
                <w:color w:val="0070C0"/>
                <w:u w:val="single"/>
                <w:lang w:eastAsia="ko-KR"/>
              </w:rPr>
            </w:pPr>
          </w:p>
        </w:tc>
        <w:tc>
          <w:tcPr>
            <w:tcW w:w="8203" w:type="dxa"/>
          </w:tcPr>
          <w:p w14:paraId="50EE1771" w14:textId="77777777" w:rsidR="001924C9" w:rsidRPr="003418CB" w:rsidRDefault="001924C9" w:rsidP="001924C9">
            <w:pPr>
              <w:spacing w:after="120"/>
              <w:rPr>
                <w:rFonts w:eastAsiaTheme="minorEastAsia"/>
                <w:color w:val="0070C0"/>
                <w:lang w:val="en-US" w:eastAsia="zh-CN"/>
              </w:rPr>
            </w:pPr>
          </w:p>
        </w:tc>
      </w:tr>
      <w:tr w:rsidR="001924C9" w:rsidRPr="003418CB" w14:paraId="5F9FB2B4" w14:textId="77777777" w:rsidTr="002E54EC">
        <w:tc>
          <w:tcPr>
            <w:tcW w:w="1428" w:type="dxa"/>
            <w:vMerge/>
          </w:tcPr>
          <w:p w14:paraId="5BCF712C" w14:textId="77777777" w:rsidR="001924C9" w:rsidRPr="00045592" w:rsidRDefault="001924C9" w:rsidP="001924C9">
            <w:pPr>
              <w:spacing w:after="120"/>
              <w:rPr>
                <w:b/>
                <w:color w:val="0070C0"/>
                <w:u w:val="single"/>
                <w:lang w:eastAsia="ko-KR"/>
              </w:rPr>
            </w:pPr>
          </w:p>
        </w:tc>
        <w:tc>
          <w:tcPr>
            <w:tcW w:w="8203" w:type="dxa"/>
          </w:tcPr>
          <w:p w14:paraId="403580EC" w14:textId="77777777" w:rsidR="001924C9" w:rsidRPr="003418CB" w:rsidRDefault="001924C9" w:rsidP="001924C9">
            <w:pPr>
              <w:spacing w:after="120"/>
              <w:rPr>
                <w:rFonts w:eastAsiaTheme="minorEastAsia"/>
                <w:color w:val="0070C0"/>
                <w:lang w:val="en-US" w:eastAsia="zh-CN"/>
              </w:rPr>
            </w:pPr>
          </w:p>
        </w:tc>
      </w:tr>
      <w:tr w:rsidR="001924C9" w:rsidRPr="003418CB" w14:paraId="499EA3B9" w14:textId="77777777" w:rsidTr="002E54EC">
        <w:tc>
          <w:tcPr>
            <w:tcW w:w="1428" w:type="dxa"/>
            <w:vMerge w:val="restart"/>
          </w:tcPr>
          <w:p w14:paraId="2EC61296" w14:textId="77777777" w:rsidR="001924C9" w:rsidRPr="00805BE8"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1924C9" w:rsidRPr="002E54EC" w:rsidRDefault="001924C9" w:rsidP="001924C9">
            <w:pPr>
              <w:spacing w:after="120"/>
              <w:rPr>
                <w:rFonts w:eastAsiaTheme="minorEastAsia"/>
                <w:color w:val="0070C0"/>
                <w:lang w:eastAsia="zh-CN"/>
              </w:rPr>
            </w:pPr>
          </w:p>
        </w:tc>
        <w:tc>
          <w:tcPr>
            <w:tcW w:w="8203" w:type="dxa"/>
          </w:tcPr>
          <w:p w14:paraId="3B16AE3A" w14:textId="77777777" w:rsidR="001924C9" w:rsidRDefault="001924C9" w:rsidP="001924C9">
            <w:pPr>
              <w:spacing w:after="120"/>
              <w:rPr>
                <w:ins w:id="224" w:author="Thorsten Hertel (KEYS)" w:date="2021-04-12T09:32:00Z"/>
                <w:rFonts w:eastAsiaTheme="minorEastAsia"/>
                <w:color w:val="0070C0"/>
                <w:lang w:val="en-US" w:eastAsia="zh-CN"/>
              </w:rPr>
            </w:pPr>
            <w:ins w:id="225" w:author="Thorsten Hertel (KEYS)" w:date="2021-04-12T09:32:00Z">
              <w:r>
                <w:rPr>
                  <w:rFonts w:eastAsiaTheme="minorEastAsia"/>
                  <w:color w:val="0070C0"/>
                  <w:lang w:val="en-US" w:eastAsia="zh-CN"/>
                </w:rPr>
                <w:t>Keysight:</w:t>
              </w:r>
            </w:ins>
          </w:p>
          <w:p w14:paraId="7026AFF9" w14:textId="28ADE0C0" w:rsidR="001924C9" w:rsidRDefault="001924C9" w:rsidP="001924C9">
            <w:pPr>
              <w:spacing w:after="120"/>
              <w:rPr>
                <w:ins w:id="226" w:author="Thorsten Hertel (KEYS)" w:date="2021-04-12T09:32:00Z"/>
                <w:rFonts w:eastAsiaTheme="minorEastAsia"/>
                <w:color w:val="0070C0"/>
                <w:lang w:val="en-US" w:eastAsia="zh-CN"/>
              </w:rPr>
            </w:pPr>
            <w:ins w:id="227"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228" w:author="Thorsten Hertel (KEYS)" w:date="2021-04-12T11:32:00Z">
              <w:r>
                <w:rPr>
                  <w:rFonts w:eastAsiaTheme="minorEastAsia"/>
                  <w:color w:val="0070C0"/>
                  <w:lang w:val="en-US" w:eastAsia="zh-CN"/>
                </w:rPr>
                <w:t>s</w:t>
              </w:r>
            </w:ins>
            <w:ins w:id="229" w:author="Thorsten Hertel (KEYS)" w:date="2021-04-12T09:32:00Z">
              <w:r>
                <w:rPr>
                  <w:rFonts w:eastAsiaTheme="minorEastAsia"/>
                  <w:color w:val="0070C0"/>
                  <w:lang w:val="en-US" w:eastAsia="zh-CN"/>
                </w:rPr>
                <w:t xml:space="preserve"> with and without path loss correction </w:t>
              </w:r>
            </w:ins>
          </w:p>
          <w:p w14:paraId="577F4C4A" w14:textId="14639336" w:rsidR="001924C9" w:rsidRPr="003418CB" w:rsidRDefault="001924C9" w:rsidP="001924C9">
            <w:pPr>
              <w:spacing w:after="120"/>
              <w:rPr>
                <w:rFonts w:eastAsiaTheme="minorEastAsia"/>
                <w:color w:val="0070C0"/>
                <w:lang w:val="en-US" w:eastAsia="zh-CN"/>
              </w:rPr>
            </w:pPr>
            <w:ins w:id="230"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231" w:author="Thorsten Hertel (KEYS)" w:date="2021-04-12T09:33:00Z">
              <w:r>
                <w:rPr>
                  <w:rFonts w:eastAsiaTheme="minorEastAsia"/>
                  <w:color w:val="0070C0"/>
                  <w:lang w:val="en-US" w:eastAsia="zh-CN"/>
                </w:rPr>
                <w:t xml:space="preserve"> be</w:t>
              </w:r>
            </w:ins>
            <w:ins w:id="232" w:author="Thorsten Hertel (KEYS)" w:date="2021-04-12T09:32:00Z">
              <w:r>
                <w:rPr>
                  <w:rFonts w:eastAsiaTheme="minorEastAsia"/>
                  <w:color w:val="0070C0"/>
                  <w:lang w:val="en-US" w:eastAsia="zh-CN"/>
                </w:rPr>
                <w:t xml:space="preserve"> much higher (even higher than the results without pass loss correction</w:t>
              </w:r>
            </w:ins>
            <w:ins w:id="233" w:author="Thorsten Hertel (KEYS)" w:date="2021-04-12T09:33:00Z">
              <w:r>
                <w:rPr>
                  <w:rFonts w:eastAsiaTheme="minorEastAsia"/>
                  <w:color w:val="0070C0"/>
                  <w:lang w:val="en-US" w:eastAsia="zh-CN"/>
                </w:rPr>
                <w:t>)</w:t>
              </w:r>
            </w:ins>
            <w:ins w:id="234" w:author="Thorsten Hertel (KEYS)" w:date="2021-04-12T09:32:00Z">
              <w:r>
                <w:rPr>
                  <w:rFonts w:eastAsiaTheme="minorEastAsia"/>
                  <w:color w:val="0070C0"/>
                  <w:lang w:val="en-US" w:eastAsia="zh-CN"/>
                </w:rPr>
                <w:t xml:space="preserve">. An analysis with different grid step sizes and with/without path loss correction would be </w:t>
              </w:r>
            </w:ins>
            <w:ins w:id="235" w:author="Thorsten Hertel (KEYS)" w:date="2021-04-12T09:33:00Z">
              <w:r>
                <w:rPr>
                  <w:rFonts w:eastAsiaTheme="minorEastAsia"/>
                  <w:color w:val="0070C0"/>
                  <w:lang w:val="en-US" w:eastAsia="zh-CN"/>
                </w:rPr>
                <w:t>good</w:t>
              </w:r>
            </w:ins>
          </w:p>
        </w:tc>
      </w:tr>
      <w:tr w:rsidR="001924C9" w:rsidRPr="003418CB" w14:paraId="4135B177" w14:textId="77777777" w:rsidTr="002E54EC">
        <w:tc>
          <w:tcPr>
            <w:tcW w:w="1428" w:type="dxa"/>
            <w:vMerge/>
          </w:tcPr>
          <w:p w14:paraId="65FBDF2D" w14:textId="77777777" w:rsidR="001924C9" w:rsidRPr="00045592" w:rsidRDefault="001924C9" w:rsidP="001924C9">
            <w:pPr>
              <w:spacing w:after="120"/>
              <w:rPr>
                <w:b/>
                <w:color w:val="0070C0"/>
                <w:u w:val="single"/>
                <w:lang w:eastAsia="ko-KR"/>
              </w:rPr>
            </w:pPr>
          </w:p>
        </w:tc>
        <w:tc>
          <w:tcPr>
            <w:tcW w:w="8203" w:type="dxa"/>
          </w:tcPr>
          <w:p w14:paraId="0AAD9B91" w14:textId="77777777" w:rsidR="001924C9" w:rsidRPr="003418CB" w:rsidRDefault="001924C9" w:rsidP="001924C9">
            <w:pPr>
              <w:spacing w:after="120"/>
              <w:rPr>
                <w:rFonts w:eastAsiaTheme="minorEastAsia"/>
                <w:color w:val="0070C0"/>
                <w:lang w:val="en-US" w:eastAsia="zh-CN"/>
              </w:rPr>
            </w:pPr>
          </w:p>
        </w:tc>
      </w:tr>
      <w:tr w:rsidR="001924C9" w:rsidRPr="003418CB" w14:paraId="50A485BB" w14:textId="77777777" w:rsidTr="002E54EC">
        <w:tc>
          <w:tcPr>
            <w:tcW w:w="1428" w:type="dxa"/>
            <w:vMerge/>
          </w:tcPr>
          <w:p w14:paraId="43E5E704" w14:textId="77777777" w:rsidR="001924C9" w:rsidRPr="00045592" w:rsidRDefault="001924C9" w:rsidP="001924C9">
            <w:pPr>
              <w:spacing w:after="120"/>
              <w:rPr>
                <w:b/>
                <w:color w:val="0070C0"/>
                <w:u w:val="single"/>
                <w:lang w:eastAsia="ko-KR"/>
              </w:rPr>
            </w:pPr>
          </w:p>
        </w:tc>
        <w:tc>
          <w:tcPr>
            <w:tcW w:w="8203" w:type="dxa"/>
          </w:tcPr>
          <w:p w14:paraId="65DC548D" w14:textId="77777777" w:rsidR="001924C9" w:rsidRPr="003418CB" w:rsidRDefault="001924C9" w:rsidP="001924C9">
            <w:pPr>
              <w:spacing w:after="120"/>
              <w:rPr>
                <w:rFonts w:eastAsiaTheme="minorEastAsia"/>
                <w:color w:val="0070C0"/>
                <w:lang w:val="en-US" w:eastAsia="zh-CN"/>
              </w:rPr>
            </w:pPr>
          </w:p>
        </w:tc>
      </w:tr>
      <w:tr w:rsidR="001924C9" w:rsidRPr="003418CB" w14:paraId="0C6018F6" w14:textId="77777777" w:rsidTr="002E54EC">
        <w:tc>
          <w:tcPr>
            <w:tcW w:w="1428" w:type="dxa"/>
            <w:vMerge/>
          </w:tcPr>
          <w:p w14:paraId="52AB2EF9" w14:textId="77777777" w:rsidR="001924C9" w:rsidRPr="00045592" w:rsidRDefault="001924C9" w:rsidP="001924C9">
            <w:pPr>
              <w:spacing w:after="120"/>
              <w:rPr>
                <w:b/>
                <w:color w:val="0070C0"/>
                <w:u w:val="single"/>
                <w:lang w:eastAsia="ko-KR"/>
              </w:rPr>
            </w:pPr>
          </w:p>
        </w:tc>
        <w:tc>
          <w:tcPr>
            <w:tcW w:w="8203" w:type="dxa"/>
          </w:tcPr>
          <w:p w14:paraId="0C35F0B5" w14:textId="77777777" w:rsidR="001924C9" w:rsidRPr="003418CB" w:rsidRDefault="001924C9" w:rsidP="001924C9">
            <w:pPr>
              <w:spacing w:after="120"/>
              <w:rPr>
                <w:rFonts w:eastAsiaTheme="minorEastAsia"/>
                <w:color w:val="0070C0"/>
                <w:lang w:val="en-US" w:eastAsia="zh-CN"/>
              </w:rPr>
            </w:pPr>
          </w:p>
        </w:tc>
      </w:tr>
      <w:tr w:rsidR="001924C9" w:rsidRPr="003418CB" w14:paraId="40A73E8E" w14:textId="77777777" w:rsidTr="002E54EC">
        <w:tc>
          <w:tcPr>
            <w:tcW w:w="1428" w:type="dxa"/>
            <w:vMerge/>
          </w:tcPr>
          <w:p w14:paraId="5DAA5A99" w14:textId="77777777" w:rsidR="001924C9" w:rsidRPr="00045592" w:rsidRDefault="001924C9" w:rsidP="001924C9">
            <w:pPr>
              <w:spacing w:after="120"/>
              <w:rPr>
                <w:b/>
                <w:color w:val="0070C0"/>
                <w:u w:val="single"/>
                <w:lang w:eastAsia="ko-KR"/>
              </w:rPr>
            </w:pPr>
          </w:p>
        </w:tc>
        <w:tc>
          <w:tcPr>
            <w:tcW w:w="8203" w:type="dxa"/>
          </w:tcPr>
          <w:p w14:paraId="6B62997D" w14:textId="77777777" w:rsidR="001924C9" w:rsidRPr="003418CB" w:rsidRDefault="001924C9" w:rsidP="001924C9">
            <w:pPr>
              <w:spacing w:after="120"/>
              <w:rPr>
                <w:rFonts w:eastAsiaTheme="minorEastAsia"/>
                <w:color w:val="0070C0"/>
                <w:lang w:val="en-US" w:eastAsia="zh-CN"/>
              </w:rPr>
            </w:pPr>
          </w:p>
        </w:tc>
      </w:tr>
      <w:tr w:rsidR="001924C9" w:rsidRPr="003418CB" w14:paraId="5F88C9BB" w14:textId="77777777" w:rsidTr="002E54EC">
        <w:tc>
          <w:tcPr>
            <w:tcW w:w="1428" w:type="dxa"/>
            <w:vMerge w:val="restart"/>
          </w:tcPr>
          <w:p w14:paraId="3150FAFA" w14:textId="77777777" w:rsidR="001924C9"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1924C9" w:rsidRPr="00045592" w:rsidRDefault="001924C9" w:rsidP="001924C9">
            <w:pPr>
              <w:spacing w:after="120"/>
              <w:rPr>
                <w:b/>
                <w:color w:val="0070C0"/>
                <w:u w:val="single"/>
                <w:lang w:eastAsia="ko-KR"/>
              </w:rPr>
            </w:pPr>
          </w:p>
        </w:tc>
        <w:tc>
          <w:tcPr>
            <w:tcW w:w="8203" w:type="dxa"/>
          </w:tcPr>
          <w:p w14:paraId="5F9207D1" w14:textId="77777777" w:rsidR="001924C9" w:rsidRDefault="001924C9" w:rsidP="001924C9">
            <w:pPr>
              <w:spacing w:after="120"/>
              <w:rPr>
                <w:ins w:id="236" w:author="Thorsten Hertel (KEYS)" w:date="2021-04-12T09:34:00Z"/>
                <w:rFonts w:eastAsiaTheme="minorEastAsia"/>
                <w:color w:val="0070C0"/>
                <w:lang w:val="en-US" w:eastAsia="zh-CN"/>
              </w:rPr>
            </w:pPr>
            <w:ins w:id="237" w:author="Thorsten Hertel (KEYS)" w:date="2021-04-12T09:34:00Z">
              <w:r>
                <w:rPr>
                  <w:rFonts w:eastAsiaTheme="minorEastAsia"/>
                  <w:color w:val="0070C0"/>
                  <w:lang w:val="en-US" w:eastAsia="zh-CN"/>
                </w:rPr>
                <w:t xml:space="preserve">Keysight: </w:t>
              </w:r>
            </w:ins>
          </w:p>
          <w:p w14:paraId="0042D7F6" w14:textId="34BA44F9" w:rsidR="001924C9" w:rsidRDefault="001924C9" w:rsidP="001924C9">
            <w:pPr>
              <w:spacing w:after="120"/>
              <w:rPr>
                <w:ins w:id="238" w:author="Thorsten Hertel (KEYS)" w:date="2021-04-12T09:34:00Z"/>
                <w:rFonts w:eastAsiaTheme="minorEastAsia"/>
                <w:color w:val="0070C0"/>
                <w:lang w:val="en-US" w:eastAsia="zh-CN"/>
              </w:rPr>
            </w:pPr>
            <w:ins w:id="239" w:author="Thorsten Hertel (KEYS)" w:date="2021-04-12T09:34:00Z">
              <w:r w:rsidRPr="00912A8F">
                <w:rPr>
                  <w:rFonts w:eastAsiaTheme="minorEastAsia"/>
                  <w:color w:val="0070C0"/>
                  <w:lang w:val="en-US" w:eastAsia="zh-CN"/>
                </w:rPr>
                <w:t xml:space="preserve">Alt </w:t>
              </w:r>
            </w:ins>
            <w:ins w:id="240" w:author="Thorsten Hertel (KEYS)" w:date="2021-04-12T11:33:00Z">
              <w:r>
                <w:rPr>
                  <w:rFonts w:eastAsiaTheme="minorEastAsia"/>
                  <w:color w:val="0070C0"/>
                  <w:lang w:val="en-US" w:eastAsia="zh-CN"/>
                </w:rPr>
                <w:t>1</w:t>
              </w:r>
            </w:ins>
            <w:ins w:id="241" w:author="Thorsten Hertel (KEYS)" w:date="2021-04-12T09:34:00Z">
              <w:r w:rsidRPr="00912A8F">
                <w:rPr>
                  <w:rFonts w:eastAsiaTheme="minorEastAsia"/>
                  <w:color w:val="0070C0"/>
                  <w:lang w:val="en-US" w:eastAsia="zh-CN"/>
                </w:rPr>
                <w:t>-3-</w:t>
              </w:r>
            </w:ins>
            <w:ins w:id="242" w:author="Thorsten Hertel (KEYS)" w:date="2021-04-12T11:33:00Z">
              <w:r>
                <w:rPr>
                  <w:rFonts w:eastAsiaTheme="minorEastAsia"/>
                  <w:color w:val="0070C0"/>
                  <w:lang w:val="en-US" w:eastAsia="zh-CN"/>
                </w:rPr>
                <w:t>1</w:t>
              </w:r>
            </w:ins>
            <w:ins w:id="243"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244" w:author="Thorsten Hertel (KEYS)" w:date="2021-04-12T11:33:00Z">
              <w:r>
                <w:rPr>
                  <w:rFonts w:eastAsiaTheme="minorEastAsia"/>
                  <w:color w:val="0070C0"/>
                  <w:lang w:val="en-US" w:eastAsia="zh-CN"/>
                </w:rPr>
                <w:t xml:space="preserve">methodology </w:t>
              </w:r>
            </w:ins>
            <w:ins w:id="245" w:author="Thorsten Hertel (KEYS)" w:date="2021-04-12T09:34:00Z">
              <w:r>
                <w:rPr>
                  <w:rFonts w:eastAsiaTheme="minorEastAsia"/>
                  <w:color w:val="0070C0"/>
                  <w:lang w:val="en-US" w:eastAsia="zh-CN"/>
                </w:rPr>
                <w:t>instead of DNF methodology in step 1a</w:t>
              </w:r>
            </w:ins>
          </w:p>
          <w:p w14:paraId="1F63B596" w14:textId="77777777" w:rsidR="001924C9" w:rsidRPr="0040473D" w:rsidRDefault="001924C9" w:rsidP="001924C9">
            <w:pPr>
              <w:spacing w:after="120"/>
              <w:rPr>
                <w:ins w:id="246" w:author="Thorsten Hertel (KEYS)" w:date="2021-04-12T09:34:00Z"/>
                <w:rFonts w:eastAsiaTheme="minorEastAsia"/>
                <w:i/>
                <w:iCs/>
                <w:color w:val="0070C0"/>
                <w:lang w:val="en-US" w:eastAsia="zh-CN"/>
              </w:rPr>
            </w:pPr>
            <w:ins w:id="247"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1924C9" w:rsidRPr="0040473D" w:rsidRDefault="001924C9" w:rsidP="001924C9">
            <w:pPr>
              <w:spacing w:after="120"/>
              <w:rPr>
                <w:ins w:id="248" w:author="Thorsten Hertel (KEYS)" w:date="2021-04-12T09:34:00Z"/>
                <w:rFonts w:eastAsiaTheme="minorEastAsia"/>
                <w:i/>
                <w:iCs/>
                <w:color w:val="0070C0"/>
                <w:lang w:val="en-US" w:eastAsia="zh-CN"/>
              </w:rPr>
            </w:pPr>
            <w:ins w:id="249"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1924C9" w:rsidRPr="0040473D" w:rsidRDefault="001924C9" w:rsidP="001924C9">
            <w:pPr>
              <w:spacing w:after="120"/>
              <w:ind w:left="284"/>
              <w:rPr>
                <w:ins w:id="250" w:author="Thorsten Hertel (KEYS)" w:date="2021-04-12T09:34:00Z"/>
                <w:rFonts w:eastAsiaTheme="minorEastAsia"/>
                <w:i/>
                <w:iCs/>
                <w:color w:val="0070C0"/>
                <w:u w:val="single"/>
                <w:lang w:val="en-US" w:eastAsia="zh-CN"/>
              </w:rPr>
            </w:pPr>
            <w:ins w:id="251"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1924C9" w:rsidRDefault="001924C9" w:rsidP="001924C9">
            <w:pPr>
              <w:spacing w:after="120"/>
              <w:rPr>
                <w:ins w:id="252" w:author="Thorsten Hertel (KEYS)" w:date="2021-04-12T09:34:00Z"/>
                <w:rFonts w:eastAsiaTheme="minorEastAsia"/>
                <w:i/>
                <w:iCs/>
                <w:color w:val="0070C0"/>
                <w:lang w:val="en-US" w:eastAsia="zh-CN"/>
              </w:rPr>
            </w:pPr>
            <w:ins w:id="253" w:author="Thorsten Hertel (KEYS)" w:date="2021-04-12T09:34:00Z">
              <w:r w:rsidRPr="0040473D">
                <w:rPr>
                  <w:rFonts w:eastAsiaTheme="minorEastAsia"/>
                  <w:i/>
                  <w:iCs/>
                  <w:color w:val="0070C0"/>
                  <w:lang w:val="en-US" w:eastAsia="zh-CN"/>
                </w:rPr>
                <w:lastRenderedPageBreak/>
                <w:t>2.</w:t>
              </w:r>
              <w:r w:rsidRPr="0040473D">
                <w:rPr>
                  <w:rFonts w:eastAsiaTheme="minorEastAsia"/>
                  <w:i/>
                  <w:iCs/>
                  <w:color w:val="0070C0"/>
                  <w:lang w:val="en-US" w:eastAsia="zh-CN"/>
                </w:rPr>
                <w:tab/>
                <w:t>Locked Beam is measured in NF system setup</w:t>
              </w:r>
            </w:ins>
          </w:p>
          <w:p w14:paraId="0595D13D" w14:textId="2BBEB79C" w:rsidR="001924C9" w:rsidRPr="003418CB" w:rsidRDefault="001924C9" w:rsidP="001924C9">
            <w:pPr>
              <w:spacing w:after="120"/>
              <w:rPr>
                <w:rFonts w:eastAsiaTheme="minorEastAsia"/>
                <w:color w:val="0070C0"/>
                <w:lang w:val="en-US" w:eastAsia="zh-CN"/>
              </w:rPr>
            </w:pPr>
            <w:ins w:id="254"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1924C9" w:rsidRPr="003418CB" w14:paraId="2416B893" w14:textId="77777777" w:rsidTr="002E54EC">
        <w:tc>
          <w:tcPr>
            <w:tcW w:w="1428" w:type="dxa"/>
            <w:vMerge/>
          </w:tcPr>
          <w:p w14:paraId="1DAFEA18" w14:textId="77777777" w:rsidR="001924C9" w:rsidRPr="00045592" w:rsidRDefault="001924C9" w:rsidP="001924C9">
            <w:pPr>
              <w:spacing w:after="120"/>
              <w:rPr>
                <w:b/>
                <w:color w:val="0070C0"/>
                <w:u w:val="single"/>
                <w:lang w:eastAsia="ko-KR"/>
              </w:rPr>
            </w:pPr>
          </w:p>
        </w:tc>
        <w:tc>
          <w:tcPr>
            <w:tcW w:w="8203" w:type="dxa"/>
          </w:tcPr>
          <w:p w14:paraId="00B4686C" w14:textId="77777777" w:rsidR="001924C9" w:rsidRPr="003418CB" w:rsidRDefault="001924C9" w:rsidP="001924C9">
            <w:pPr>
              <w:spacing w:after="120"/>
              <w:rPr>
                <w:rFonts w:eastAsiaTheme="minorEastAsia"/>
                <w:color w:val="0070C0"/>
                <w:lang w:val="en-US" w:eastAsia="zh-CN"/>
              </w:rPr>
            </w:pPr>
          </w:p>
        </w:tc>
      </w:tr>
      <w:tr w:rsidR="001924C9" w:rsidRPr="003418CB" w14:paraId="5FDDF2D0" w14:textId="77777777" w:rsidTr="002E54EC">
        <w:tc>
          <w:tcPr>
            <w:tcW w:w="1428" w:type="dxa"/>
            <w:vMerge/>
          </w:tcPr>
          <w:p w14:paraId="16B3A1DE" w14:textId="77777777" w:rsidR="001924C9" w:rsidRPr="00045592" w:rsidRDefault="001924C9" w:rsidP="001924C9">
            <w:pPr>
              <w:spacing w:after="120"/>
              <w:rPr>
                <w:b/>
                <w:color w:val="0070C0"/>
                <w:u w:val="single"/>
                <w:lang w:eastAsia="ko-KR"/>
              </w:rPr>
            </w:pPr>
          </w:p>
        </w:tc>
        <w:tc>
          <w:tcPr>
            <w:tcW w:w="8203" w:type="dxa"/>
          </w:tcPr>
          <w:p w14:paraId="0455850D" w14:textId="77777777" w:rsidR="001924C9" w:rsidRPr="003418CB" w:rsidRDefault="001924C9" w:rsidP="001924C9">
            <w:pPr>
              <w:spacing w:after="120"/>
              <w:rPr>
                <w:rFonts w:eastAsiaTheme="minorEastAsia"/>
                <w:color w:val="0070C0"/>
                <w:lang w:val="en-US" w:eastAsia="zh-CN"/>
              </w:rPr>
            </w:pPr>
          </w:p>
        </w:tc>
      </w:tr>
      <w:tr w:rsidR="001924C9" w:rsidRPr="003418CB" w14:paraId="40BA23CD" w14:textId="77777777" w:rsidTr="002E54EC">
        <w:tc>
          <w:tcPr>
            <w:tcW w:w="1428" w:type="dxa"/>
            <w:vMerge/>
          </w:tcPr>
          <w:p w14:paraId="60B908C3" w14:textId="77777777" w:rsidR="001924C9" w:rsidRPr="00045592" w:rsidRDefault="001924C9" w:rsidP="001924C9">
            <w:pPr>
              <w:spacing w:after="120"/>
              <w:rPr>
                <w:b/>
                <w:color w:val="0070C0"/>
                <w:u w:val="single"/>
                <w:lang w:eastAsia="ko-KR"/>
              </w:rPr>
            </w:pPr>
          </w:p>
        </w:tc>
        <w:tc>
          <w:tcPr>
            <w:tcW w:w="8203" w:type="dxa"/>
          </w:tcPr>
          <w:p w14:paraId="35921847" w14:textId="77777777" w:rsidR="001924C9" w:rsidRPr="003418CB" w:rsidRDefault="001924C9" w:rsidP="001924C9">
            <w:pPr>
              <w:spacing w:after="120"/>
              <w:rPr>
                <w:rFonts w:eastAsiaTheme="minorEastAsia"/>
                <w:color w:val="0070C0"/>
                <w:lang w:val="en-US" w:eastAsia="zh-CN"/>
              </w:rPr>
            </w:pPr>
          </w:p>
        </w:tc>
      </w:tr>
      <w:tr w:rsidR="001924C9" w:rsidRPr="003418CB" w14:paraId="4F4A4781" w14:textId="77777777" w:rsidTr="002E54EC">
        <w:tc>
          <w:tcPr>
            <w:tcW w:w="1428" w:type="dxa"/>
            <w:vMerge/>
          </w:tcPr>
          <w:p w14:paraId="3FFC384E" w14:textId="77777777" w:rsidR="001924C9" w:rsidRPr="00045592" w:rsidRDefault="001924C9" w:rsidP="001924C9">
            <w:pPr>
              <w:spacing w:after="120"/>
              <w:rPr>
                <w:b/>
                <w:color w:val="0070C0"/>
                <w:u w:val="single"/>
                <w:lang w:eastAsia="ko-KR"/>
              </w:rPr>
            </w:pPr>
          </w:p>
        </w:tc>
        <w:tc>
          <w:tcPr>
            <w:tcW w:w="8203" w:type="dxa"/>
          </w:tcPr>
          <w:p w14:paraId="4A08D117" w14:textId="77777777" w:rsidR="001924C9" w:rsidRPr="003418CB" w:rsidRDefault="001924C9" w:rsidP="001924C9">
            <w:pPr>
              <w:spacing w:after="120"/>
              <w:rPr>
                <w:rFonts w:eastAsiaTheme="minorEastAsia"/>
                <w:color w:val="0070C0"/>
                <w:lang w:val="en-US" w:eastAsia="zh-CN"/>
              </w:rPr>
            </w:pPr>
          </w:p>
        </w:tc>
      </w:tr>
      <w:tr w:rsidR="001924C9" w:rsidRPr="003418CB" w14:paraId="158248A0" w14:textId="77777777" w:rsidTr="002E54EC">
        <w:tc>
          <w:tcPr>
            <w:tcW w:w="1428" w:type="dxa"/>
            <w:vMerge w:val="restart"/>
          </w:tcPr>
          <w:p w14:paraId="51680C71" w14:textId="77777777" w:rsidR="001924C9"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1924C9" w:rsidRPr="00045592" w:rsidRDefault="001924C9" w:rsidP="001924C9">
            <w:pPr>
              <w:spacing w:after="120"/>
              <w:rPr>
                <w:b/>
                <w:color w:val="0070C0"/>
                <w:u w:val="single"/>
                <w:lang w:eastAsia="ko-KR"/>
              </w:rPr>
            </w:pPr>
          </w:p>
        </w:tc>
        <w:tc>
          <w:tcPr>
            <w:tcW w:w="8203" w:type="dxa"/>
          </w:tcPr>
          <w:p w14:paraId="7B0ECA11" w14:textId="77777777" w:rsidR="001924C9" w:rsidRDefault="001924C9" w:rsidP="001924C9">
            <w:pPr>
              <w:spacing w:after="120"/>
              <w:rPr>
                <w:ins w:id="255" w:author="Thorsten Hertel (KEYS)" w:date="2021-04-12T09:35:00Z"/>
                <w:lang w:eastAsia="ko-KR"/>
              </w:rPr>
            </w:pPr>
            <w:ins w:id="256" w:author="Thorsten Hertel (KEYS)" w:date="2021-04-12T09:35:00Z">
              <w:r>
                <w:rPr>
                  <w:lang w:eastAsia="ko-KR"/>
                </w:rPr>
                <w:t xml:space="preserve">Keysight: </w:t>
              </w:r>
            </w:ins>
          </w:p>
          <w:p w14:paraId="3C0A4B4D" w14:textId="07412946" w:rsidR="001924C9" w:rsidRDefault="001924C9" w:rsidP="001924C9">
            <w:pPr>
              <w:spacing w:after="120"/>
              <w:rPr>
                <w:ins w:id="257" w:author="Thorsten Hertel (KEYS)" w:date="2021-04-12T09:38:00Z"/>
                <w:lang w:eastAsia="ko-KR"/>
              </w:rPr>
            </w:pPr>
            <w:ins w:id="258" w:author="Thorsten Hertel (KEYS)" w:date="2021-04-12T09:35:00Z">
              <w:r>
                <w:rPr>
                  <w:lang w:eastAsia="ko-KR"/>
                </w:rPr>
                <w:t>Alt 1-4-1-1: support. This table captures agreements (in written form) from last meeting; additional updates will likely be necess</w:t>
              </w:r>
            </w:ins>
            <w:ins w:id="259" w:author="Thorsten Hertel (KEYS)" w:date="2021-04-12T09:36:00Z">
              <w:r>
                <w:rPr>
                  <w:lang w:eastAsia="ko-KR"/>
                </w:rPr>
                <w:t xml:space="preserve">ary based on analyses presented this </w:t>
              </w:r>
            </w:ins>
            <w:ins w:id="260" w:author="Thorsten Hertel (KEYS)" w:date="2021-04-12T11:34:00Z">
              <w:r>
                <w:rPr>
                  <w:lang w:eastAsia="ko-KR"/>
                </w:rPr>
                <w:t>meeting and next</w:t>
              </w:r>
            </w:ins>
          </w:p>
          <w:p w14:paraId="44BB0A48" w14:textId="7F777BE2" w:rsidR="001924C9" w:rsidRDefault="001924C9" w:rsidP="001924C9">
            <w:pPr>
              <w:spacing w:after="120"/>
              <w:rPr>
                <w:ins w:id="261" w:author="Thorsten Hertel (KEYS)" w:date="2021-04-12T09:41:00Z"/>
                <w:rFonts w:eastAsiaTheme="minorEastAsia"/>
                <w:color w:val="0070C0"/>
                <w:lang w:val="en-US" w:eastAsia="zh-CN"/>
              </w:rPr>
            </w:pPr>
            <w:ins w:id="262" w:author="Thorsten Hertel (KEYS)" w:date="2021-04-12T09:38:00Z">
              <w:r>
                <w:rPr>
                  <w:lang w:eastAsia="ko-KR"/>
                </w:rPr>
                <w:t xml:space="preserve">Alt 1-4-1-2: do not support. </w:t>
              </w:r>
            </w:ins>
            <w:ins w:id="263"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1924C9" w:rsidRDefault="001924C9" w:rsidP="001924C9">
            <w:pPr>
              <w:pStyle w:val="aff8"/>
              <w:numPr>
                <w:ilvl w:val="0"/>
                <w:numId w:val="25"/>
              </w:numPr>
              <w:spacing w:after="120"/>
              <w:ind w:firstLineChars="0"/>
              <w:rPr>
                <w:ins w:id="264" w:author="Thorsten Hertel (KEYS)" w:date="2021-04-12T09:41:00Z"/>
                <w:rFonts w:eastAsiaTheme="minorEastAsia"/>
                <w:color w:val="0070C0"/>
                <w:lang w:val="en-US" w:eastAsia="zh-CN"/>
              </w:rPr>
            </w:pPr>
            <w:ins w:id="265"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1924C9" w:rsidRDefault="001924C9" w:rsidP="001924C9">
            <w:pPr>
              <w:pStyle w:val="aff8"/>
              <w:numPr>
                <w:ilvl w:val="0"/>
                <w:numId w:val="25"/>
              </w:numPr>
              <w:spacing w:after="120"/>
              <w:ind w:firstLineChars="0"/>
              <w:rPr>
                <w:ins w:id="266" w:author="Thorsten Hertel (KEYS)" w:date="2021-04-12T09:41:00Z"/>
                <w:rFonts w:eastAsiaTheme="minorEastAsia"/>
                <w:color w:val="0070C0"/>
                <w:lang w:val="en-US" w:eastAsia="zh-CN"/>
              </w:rPr>
            </w:pPr>
            <w:ins w:id="267"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1924C9" w:rsidRDefault="001924C9" w:rsidP="001924C9">
            <w:pPr>
              <w:pStyle w:val="aff8"/>
              <w:numPr>
                <w:ilvl w:val="0"/>
                <w:numId w:val="25"/>
              </w:numPr>
              <w:spacing w:after="120"/>
              <w:ind w:firstLineChars="0"/>
              <w:rPr>
                <w:ins w:id="268" w:author="Thorsten Hertel (KEYS)" w:date="2021-04-12T09:41:00Z"/>
                <w:rFonts w:eastAsiaTheme="minorEastAsia"/>
                <w:color w:val="0070C0"/>
                <w:lang w:val="en-US" w:eastAsia="zh-CN"/>
              </w:rPr>
            </w:pPr>
            <w:ins w:id="269"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270" w:author="Thorsten Hertel (KEYS)" w:date="2021-04-12T11:34:00Z">
              <w:r>
                <w:rPr>
                  <w:rFonts w:eastAsiaTheme="minorEastAsia"/>
                  <w:color w:val="0070C0"/>
                  <w:lang w:val="en-US" w:eastAsia="zh-CN"/>
                </w:rPr>
                <w:t xml:space="preserve">in the NF </w:t>
              </w:r>
            </w:ins>
            <w:ins w:id="271"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1924C9" w:rsidRPr="003418CB" w:rsidRDefault="001924C9" w:rsidP="001924C9">
            <w:pPr>
              <w:spacing w:after="120"/>
              <w:rPr>
                <w:rFonts w:eastAsiaTheme="minorEastAsia"/>
                <w:color w:val="0070C0"/>
                <w:lang w:val="en-US" w:eastAsia="zh-CN"/>
              </w:rPr>
            </w:pPr>
            <w:ins w:id="272" w:author="Thorsten Hertel (KEYS)" w:date="2021-04-12T09:41:00Z">
              <w:r>
                <w:rPr>
                  <w:rFonts w:eastAsiaTheme="minorEastAsia"/>
                  <w:color w:val="0070C0"/>
                  <w:lang w:val="en-US" w:eastAsia="zh-CN"/>
                </w:rPr>
                <w:t xml:space="preserve">As outlined in the revision </w:t>
              </w:r>
            </w:ins>
            <w:ins w:id="273" w:author="Thorsten Hertel (KEYS)" w:date="2021-04-12T11:35:00Z">
              <w:r>
                <w:rPr>
                  <w:rFonts w:eastAsiaTheme="minorEastAsia"/>
                  <w:color w:val="0070C0"/>
                  <w:lang w:val="en-US" w:eastAsia="zh-CN"/>
                </w:rPr>
                <w:t xml:space="preserve">(v2) </w:t>
              </w:r>
            </w:ins>
            <w:ins w:id="274"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275" w:author="Thorsten Hertel (KEYS)" w:date="2021-04-12T13:27:00Z">
              <w:r>
                <w:rPr>
                  <w:rFonts w:eastAsiaTheme="minorEastAsia"/>
                  <w:color w:val="0070C0"/>
                  <w:lang w:eastAsia="zh-CN"/>
                </w:rPr>
                <w:t xml:space="preserve"> </w:t>
              </w:r>
            </w:ins>
            <w:ins w:id="276" w:author="Thorsten Hertel (KEYS)" w:date="2021-04-12T09:41:00Z">
              <w:r>
                <w:rPr>
                  <w:rFonts w:eastAsiaTheme="minorEastAsia"/>
                  <w:color w:val="0070C0"/>
                  <w:lang w:eastAsia="zh-CN"/>
                </w:rPr>
                <w:t>was determined</w:t>
              </w:r>
            </w:ins>
            <w:ins w:id="277" w:author="Thorsten Hertel (KEYS)" w:date="2021-04-12T13:27:00Z">
              <w:r>
                <w:rPr>
                  <w:rFonts w:eastAsiaTheme="minorEastAsia"/>
                  <w:color w:val="0070C0"/>
                  <w:lang w:eastAsia="zh-CN"/>
                </w:rPr>
                <w:t xml:space="preserve"> previously</w:t>
              </w:r>
            </w:ins>
            <w:ins w:id="278"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1924C9" w:rsidRPr="003418CB" w14:paraId="00465EA1" w14:textId="77777777" w:rsidTr="002E54EC">
        <w:tc>
          <w:tcPr>
            <w:tcW w:w="1428" w:type="dxa"/>
            <w:vMerge/>
          </w:tcPr>
          <w:p w14:paraId="4228E629" w14:textId="77777777" w:rsidR="001924C9" w:rsidRPr="00045592" w:rsidRDefault="001924C9" w:rsidP="001924C9">
            <w:pPr>
              <w:spacing w:after="120"/>
              <w:rPr>
                <w:b/>
                <w:color w:val="0070C0"/>
                <w:u w:val="single"/>
                <w:lang w:eastAsia="ko-KR"/>
              </w:rPr>
            </w:pPr>
          </w:p>
        </w:tc>
        <w:tc>
          <w:tcPr>
            <w:tcW w:w="8203" w:type="dxa"/>
          </w:tcPr>
          <w:p w14:paraId="36128A09" w14:textId="77777777" w:rsidR="001924C9" w:rsidRPr="003418CB" w:rsidRDefault="001924C9" w:rsidP="001924C9">
            <w:pPr>
              <w:spacing w:after="120"/>
              <w:rPr>
                <w:rFonts w:eastAsiaTheme="minorEastAsia"/>
                <w:color w:val="0070C0"/>
                <w:lang w:val="en-US" w:eastAsia="zh-CN"/>
              </w:rPr>
            </w:pPr>
          </w:p>
        </w:tc>
      </w:tr>
      <w:tr w:rsidR="001924C9" w:rsidRPr="003418CB" w14:paraId="62FA9D48" w14:textId="77777777" w:rsidTr="002E54EC">
        <w:tc>
          <w:tcPr>
            <w:tcW w:w="1428" w:type="dxa"/>
            <w:vMerge/>
          </w:tcPr>
          <w:p w14:paraId="26A8F46C" w14:textId="77777777" w:rsidR="001924C9" w:rsidRPr="00045592" w:rsidRDefault="001924C9" w:rsidP="001924C9">
            <w:pPr>
              <w:spacing w:after="120"/>
              <w:rPr>
                <w:b/>
                <w:color w:val="0070C0"/>
                <w:u w:val="single"/>
                <w:lang w:eastAsia="ko-KR"/>
              </w:rPr>
            </w:pPr>
          </w:p>
        </w:tc>
        <w:tc>
          <w:tcPr>
            <w:tcW w:w="8203" w:type="dxa"/>
          </w:tcPr>
          <w:p w14:paraId="3AB593F9" w14:textId="77777777" w:rsidR="001924C9" w:rsidRPr="003418CB" w:rsidRDefault="001924C9" w:rsidP="001924C9">
            <w:pPr>
              <w:spacing w:after="120"/>
              <w:rPr>
                <w:rFonts w:eastAsiaTheme="minorEastAsia"/>
                <w:color w:val="0070C0"/>
                <w:lang w:val="en-US" w:eastAsia="zh-CN"/>
              </w:rPr>
            </w:pPr>
          </w:p>
        </w:tc>
      </w:tr>
      <w:tr w:rsidR="001924C9" w:rsidRPr="003418CB" w14:paraId="67EB9286" w14:textId="77777777" w:rsidTr="002E54EC">
        <w:tc>
          <w:tcPr>
            <w:tcW w:w="1428" w:type="dxa"/>
            <w:vMerge/>
          </w:tcPr>
          <w:p w14:paraId="4370CD97" w14:textId="77777777" w:rsidR="001924C9" w:rsidRPr="00045592" w:rsidRDefault="001924C9" w:rsidP="001924C9">
            <w:pPr>
              <w:spacing w:after="120"/>
              <w:rPr>
                <w:b/>
                <w:color w:val="0070C0"/>
                <w:u w:val="single"/>
                <w:lang w:eastAsia="ko-KR"/>
              </w:rPr>
            </w:pPr>
          </w:p>
        </w:tc>
        <w:tc>
          <w:tcPr>
            <w:tcW w:w="8203" w:type="dxa"/>
          </w:tcPr>
          <w:p w14:paraId="598BEC0D" w14:textId="77777777" w:rsidR="001924C9" w:rsidRPr="003418CB" w:rsidRDefault="001924C9" w:rsidP="001924C9">
            <w:pPr>
              <w:spacing w:after="120"/>
              <w:rPr>
                <w:rFonts w:eastAsiaTheme="minorEastAsia"/>
                <w:color w:val="0070C0"/>
                <w:lang w:val="en-US" w:eastAsia="zh-CN"/>
              </w:rPr>
            </w:pPr>
          </w:p>
        </w:tc>
      </w:tr>
      <w:tr w:rsidR="001924C9" w:rsidRPr="003418CB" w14:paraId="65CD1161" w14:textId="77777777" w:rsidTr="002E54EC">
        <w:tc>
          <w:tcPr>
            <w:tcW w:w="1428" w:type="dxa"/>
            <w:vMerge/>
          </w:tcPr>
          <w:p w14:paraId="53611CC8" w14:textId="77777777" w:rsidR="001924C9" w:rsidRPr="00045592" w:rsidRDefault="001924C9" w:rsidP="001924C9">
            <w:pPr>
              <w:spacing w:after="120"/>
              <w:rPr>
                <w:b/>
                <w:color w:val="0070C0"/>
                <w:u w:val="single"/>
                <w:lang w:eastAsia="ko-KR"/>
              </w:rPr>
            </w:pPr>
          </w:p>
        </w:tc>
        <w:tc>
          <w:tcPr>
            <w:tcW w:w="8203" w:type="dxa"/>
          </w:tcPr>
          <w:p w14:paraId="4F9A1965" w14:textId="77777777" w:rsidR="001924C9" w:rsidRPr="003418CB" w:rsidRDefault="001924C9" w:rsidP="001924C9">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Determining the unknown antenna </w:t>
            </w:r>
            <w:r>
              <w:rPr>
                <w:b/>
                <w:color w:val="0070C0"/>
                <w:u w:val="single"/>
                <w:lang w:eastAsia="ko-KR"/>
              </w:rPr>
              <w:lastRenderedPageBreak/>
              <w:t>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9C5B45" w:rsidRDefault="00035C50" w:rsidP="00B831AE">
      <w:pPr>
        <w:pStyle w:val="2"/>
      </w:pPr>
      <w:r w:rsidRPr="009C5B45">
        <w:t>Discussion on 2nd round</w:t>
      </w:r>
      <w:r w:rsidR="00CB0305" w:rsidRPr="009C5B45">
        <w:t xml:space="preserve"> (if applicable)</w:t>
      </w:r>
    </w:p>
    <w:p w14:paraId="40BC43D2" w14:textId="77777777" w:rsidR="00035C50" w:rsidRPr="009C5B45" w:rsidRDefault="00035C50" w:rsidP="00035C50">
      <w:pPr>
        <w:rPr>
          <w:lang w:val="sv-SE" w:eastAsia="zh-CN"/>
        </w:rPr>
      </w:pPr>
    </w:p>
    <w:p w14:paraId="011D7A65" w14:textId="77777777" w:rsidR="00B24CA0" w:rsidRPr="00805BE8" w:rsidRDefault="00B24CA0" w:rsidP="00805BE8"/>
    <w:p w14:paraId="11F36725" w14:textId="69B27B9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020118" w:rsidP="00D97851">
            <w:pPr>
              <w:spacing w:before="120" w:after="120"/>
              <w:rPr>
                <w:rFonts w:asciiTheme="minorHAnsi" w:hAnsiTheme="minorHAnsi" w:cstheme="minorHAnsi"/>
              </w:rPr>
            </w:pPr>
            <w:hyperlink r:id="rId19" w:history="1">
              <w:r w:rsidR="00D97851">
                <w:rPr>
                  <w:rStyle w:val="af0"/>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aff0"/>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aff0"/>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aff0"/>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aff0"/>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aff0"/>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aff0"/>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020118" w:rsidP="00D97851">
            <w:pPr>
              <w:spacing w:before="120" w:after="120"/>
              <w:rPr>
                <w:rFonts w:asciiTheme="minorHAnsi" w:hAnsiTheme="minorHAnsi" w:cstheme="minorHAnsi"/>
              </w:rPr>
            </w:pPr>
            <w:hyperlink r:id="rId20" w:history="1">
              <w:r w:rsidR="00D97851">
                <w:rPr>
                  <w:rStyle w:val="af0"/>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aff0"/>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aff0"/>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aff0"/>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aff0"/>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aff0"/>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aff0"/>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aff0"/>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aff0"/>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aff0"/>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020118" w:rsidP="00D97851">
            <w:pPr>
              <w:spacing w:before="120" w:after="120"/>
              <w:rPr>
                <w:rFonts w:asciiTheme="minorHAnsi" w:hAnsiTheme="minorHAnsi" w:cstheme="minorHAnsi"/>
              </w:rPr>
            </w:pPr>
            <w:hyperlink r:id="rId21" w:history="1">
              <w:r w:rsidR="00D97851">
                <w:rPr>
                  <w:rStyle w:val="af0"/>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aff0"/>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aff0"/>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aff0"/>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aff0"/>
              <w:spacing w:before="0" w:beforeAutospacing="0" w:after="150" w:afterAutospacing="0"/>
            </w:pPr>
            <w:r>
              <w:rPr>
                <w:rFonts w:ascii="Times" w:hAnsi="Times"/>
                <w:color w:val="000000"/>
                <w:sz w:val="15"/>
                <w:szCs w:val="15"/>
              </w:rPr>
              <w:lastRenderedPageBreak/>
              <w:t>Observation 3: It is not clear whether the coherent UEs are always activating dual Tx paths or not.</w:t>
            </w:r>
          </w:p>
          <w:p w14:paraId="410CE2FA" w14:textId="77777777" w:rsidR="00D97851" w:rsidRDefault="00D97851" w:rsidP="00D97851">
            <w:pPr>
              <w:pStyle w:val="aff0"/>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aff0"/>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aff0"/>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aff0"/>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aff0"/>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aff0"/>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020118" w:rsidP="00D97851">
            <w:pPr>
              <w:spacing w:before="120" w:after="120"/>
              <w:rPr>
                <w:rFonts w:asciiTheme="minorHAnsi" w:hAnsiTheme="minorHAnsi" w:cstheme="minorHAnsi"/>
              </w:rPr>
            </w:pPr>
            <w:hyperlink r:id="rId22" w:history="1">
              <w:r w:rsidR="00D97851">
                <w:rPr>
                  <w:rStyle w:val="af0"/>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aff0"/>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aff0"/>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aff0"/>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aff0"/>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aff0"/>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aff0"/>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aff0"/>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020118" w:rsidP="00D97851">
            <w:pPr>
              <w:spacing w:before="120" w:after="120"/>
              <w:rPr>
                <w:rFonts w:asciiTheme="minorHAnsi" w:hAnsiTheme="minorHAnsi" w:cstheme="minorHAnsi"/>
              </w:rPr>
            </w:pPr>
            <w:hyperlink r:id="rId23" w:history="1">
              <w:r w:rsidR="00D97851">
                <w:rPr>
                  <w:rStyle w:val="af0"/>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aff0"/>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aff0"/>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020118" w:rsidP="00D97851">
            <w:pPr>
              <w:spacing w:before="120" w:after="120"/>
              <w:rPr>
                <w:rFonts w:asciiTheme="minorHAnsi" w:hAnsiTheme="minorHAnsi" w:cstheme="minorHAnsi"/>
              </w:rPr>
            </w:pPr>
            <w:hyperlink r:id="rId24" w:history="1">
              <w:r w:rsidR="00D97851">
                <w:rPr>
                  <w:rStyle w:val="af0"/>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aff0"/>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020118" w:rsidP="00D97851">
            <w:pPr>
              <w:spacing w:before="120" w:after="120"/>
              <w:rPr>
                <w:rFonts w:asciiTheme="minorHAnsi" w:hAnsiTheme="minorHAnsi" w:cstheme="minorHAnsi"/>
              </w:rPr>
            </w:pPr>
            <w:hyperlink r:id="rId25" w:history="1">
              <w:r w:rsidR="00D97851">
                <w:rPr>
                  <w:rStyle w:val="af0"/>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aff0"/>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aff0"/>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aff0"/>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aff0"/>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9C5B45" w:rsidRDefault="00DD19DE" w:rsidP="00DD19DE">
      <w:pPr>
        <w:pStyle w:val="3"/>
        <w:rPr>
          <w:sz w:val="24"/>
          <w:szCs w:val="16"/>
        </w:rPr>
      </w:pPr>
      <w:r w:rsidRPr="009C5B45">
        <w:rPr>
          <w:sz w:val="24"/>
          <w:szCs w:val="16"/>
        </w:rPr>
        <w:t>Sub-</w:t>
      </w:r>
      <w:r w:rsidR="00142BB9" w:rsidRPr="009C5B45">
        <w:rPr>
          <w:sz w:val="24"/>
          <w:szCs w:val="16"/>
        </w:rPr>
        <w:t>topic</w:t>
      </w:r>
      <w:r w:rsidRPr="009C5B45">
        <w:rPr>
          <w:sz w:val="24"/>
          <w:szCs w:val="16"/>
        </w:rPr>
        <w:t xml:space="preserve"> </w:t>
      </w:r>
      <w:r w:rsidR="00FA5848" w:rsidRPr="009C5B45">
        <w:rPr>
          <w:sz w:val="24"/>
          <w:szCs w:val="16"/>
        </w:rPr>
        <w:t>2</w:t>
      </w:r>
      <w:r w:rsidRPr="009C5B45">
        <w:rPr>
          <w:sz w:val="24"/>
          <w:szCs w:val="16"/>
        </w:rPr>
        <w:t>-2</w:t>
      </w:r>
      <w:r w:rsidR="007D4B53" w:rsidRPr="009C5B45">
        <w:rPr>
          <w:sz w:val="24"/>
          <w:szCs w:val="16"/>
        </w:rPr>
        <w:t>: Demodulation of UL signal</w:t>
      </w:r>
      <w:r w:rsidR="001C05C4" w:rsidRPr="009C5B45">
        <w:rPr>
          <w:sz w:val="24"/>
          <w:szCs w:val="16"/>
        </w:rPr>
        <w:t xml:space="preserve"> with dual</w:t>
      </w:r>
      <w:r w:rsidR="00F70C1D" w:rsidRPr="009C5B45">
        <w:rPr>
          <w:sz w:val="24"/>
          <w:szCs w:val="16"/>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9">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9C5B45" w:rsidRDefault="00DD19DE" w:rsidP="00DD19DE">
      <w:pPr>
        <w:pStyle w:val="2"/>
      </w:pPr>
      <w:r w:rsidRPr="009C5B45">
        <w:t xml:space="preserve">Companies views’ collection for 1st round </w:t>
      </w:r>
    </w:p>
    <w:p w14:paraId="7930AAC3" w14:textId="7D7BBF9A" w:rsidR="00DD19DE"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221BEE4C" w14:textId="5EEE6A86" w:rsidR="004F1986" w:rsidRDefault="001D46F8" w:rsidP="009121FA">
            <w:pPr>
              <w:spacing w:after="120"/>
              <w:rPr>
                <w:ins w:id="279" w:author="Qualcomm" w:date="2021-04-10T15:25:00Z"/>
                <w:rFonts w:eastAsiaTheme="minorEastAsia"/>
                <w:color w:val="0070C0"/>
                <w:lang w:val="en-US" w:eastAsia="zh-CN"/>
              </w:rPr>
            </w:pPr>
            <w:ins w:id="280" w:author="Qualcomm" w:date="2021-04-10T15:08:00Z">
              <w:r>
                <w:rPr>
                  <w:rFonts w:eastAsiaTheme="minorEastAsia"/>
                  <w:color w:val="0070C0"/>
                  <w:lang w:val="en-US" w:eastAsia="zh-CN"/>
                </w:rPr>
                <w:t>Qualcomm</w:t>
              </w:r>
              <w:r w:rsidR="00C4200E">
                <w:rPr>
                  <w:rFonts w:eastAsiaTheme="minorEastAsia"/>
                  <w:color w:val="0070C0"/>
                  <w:lang w:val="en-US" w:eastAsia="zh-CN"/>
                </w:rPr>
                <w:t xml:space="preserve">: The alternatives are not mutually exclusive, </w:t>
              </w:r>
            </w:ins>
            <w:ins w:id="281" w:author="Qualcomm" w:date="2021-04-10T15:24:00Z">
              <w:r w:rsidR="00A83CA3">
                <w:rPr>
                  <w:rFonts w:eastAsiaTheme="minorEastAsia"/>
                  <w:color w:val="0070C0"/>
                  <w:lang w:val="en-US" w:eastAsia="zh-CN"/>
                </w:rPr>
                <w:t xml:space="preserve">so </w:t>
              </w:r>
            </w:ins>
            <w:ins w:id="282" w:author="Qualcomm" w:date="2021-04-10T15:25:00Z">
              <w:r w:rsidR="004F1986">
                <w:rPr>
                  <w:rFonts w:eastAsiaTheme="minorEastAsia"/>
                  <w:color w:val="0070C0"/>
                  <w:lang w:val="en-US" w:eastAsia="zh-CN"/>
                </w:rPr>
                <w:t xml:space="preserve">the comments are against </w:t>
              </w:r>
            </w:ins>
            <w:ins w:id="283" w:author="Qualcomm" w:date="2021-04-11T20:04:00Z">
              <w:r w:rsidR="005C7ED8">
                <w:rPr>
                  <w:rFonts w:eastAsiaTheme="minorEastAsia"/>
                  <w:color w:val="0070C0"/>
                  <w:lang w:val="en-US" w:eastAsia="zh-CN"/>
                </w:rPr>
                <w:t>each of the listed</w:t>
              </w:r>
            </w:ins>
            <w:ins w:id="284" w:author="Qualcomm" w:date="2021-04-10T15:25:00Z">
              <w:r w:rsidR="004F1986">
                <w:rPr>
                  <w:rFonts w:eastAsiaTheme="minorEastAsia"/>
                  <w:color w:val="0070C0"/>
                  <w:lang w:val="en-US" w:eastAsia="zh-CN"/>
                </w:rPr>
                <w:t xml:space="preserve"> alternatives:</w:t>
              </w:r>
            </w:ins>
          </w:p>
          <w:p w14:paraId="72D79ED0" w14:textId="77777777" w:rsidR="004F1986" w:rsidRDefault="002B7E8A" w:rsidP="004F1986">
            <w:pPr>
              <w:pStyle w:val="aff8"/>
              <w:numPr>
                <w:ilvl w:val="0"/>
                <w:numId w:val="22"/>
              </w:numPr>
              <w:spacing w:after="120"/>
              <w:ind w:firstLineChars="0"/>
              <w:rPr>
                <w:ins w:id="285" w:author="Qualcomm" w:date="2021-04-10T15:25:00Z"/>
                <w:rFonts w:eastAsiaTheme="minorEastAsia"/>
                <w:color w:val="0070C0"/>
                <w:lang w:val="en-US" w:eastAsia="zh-CN"/>
              </w:rPr>
            </w:pPr>
            <w:ins w:id="286" w:author="Qualcomm" w:date="2021-04-10T15:22:00Z">
              <w:r w:rsidRPr="004F1986">
                <w:rPr>
                  <w:rFonts w:eastAsiaTheme="minorEastAsia"/>
                  <w:color w:val="0070C0"/>
                  <w:lang w:val="en-US" w:eastAsia="zh-CN"/>
                  <w:rPrChange w:id="287" w:author="Qualcomm" w:date="2021-04-10T15:25:00Z">
                    <w:rPr>
                      <w:lang w:val="en-US" w:eastAsia="zh-CN"/>
                    </w:rPr>
                  </w:rPrChange>
                </w:rPr>
                <w:t xml:space="preserve"> -1 is not complete without resolving -2.</w:t>
              </w:r>
              <w:r w:rsidR="007857C5" w:rsidRPr="004F1986">
                <w:rPr>
                  <w:rFonts w:eastAsiaTheme="minorEastAsia"/>
                  <w:color w:val="0070C0"/>
                  <w:lang w:val="en-US" w:eastAsia="zh-CN"/>
                  <w:rPrChange w:id="288" w:author="Qualcomm" w:date="2021-04-10T15:25:00Z">
                    <w:rPr>
                      <w:lang w:val="en-US" w:eastAsia="zh-CN"/>
                    </w:rPr>
                  </w:rPrChange>
                </w:rPr>
                <w:t xml:space="preserve"> </w:t>
              </w:r>
            </w:ins>
          </w:p>
          <w:p w14:paraId="07E8088E" w14:textId="77777777" w:rsidR="00544F2D" w:rsidRDefault="00F628EF" w:rsidP="004F1986">
            <w:pPr>
              <w:pStyle w:val="aff8"/>
              <w:numPr>
                <w:ilvl w:val="0"/>
                <w:numId w:val="22"/>
              </w:numPr>
              <w:spacing w:after="120"/>
              <w:ind w:firstLineChars="0"/>
              <w:rPr>
                <w:ins w:id="289" w:author="Qualcomm" w:date="2021-04-10T15:28:00Z"/>
                <w:rFonts w:eastAsiaTheme="minorEastAsia"/>
                <w:color w:val="0070C0"/>
                <w:lang w:val="en-US" w:eastAsia="zh-CN"/>
              </w:rPr>
            </w:pPr>
            <w:ins w:id="290" w:author="Qualcomm" w:date="2021-04-10T15:23:00Z">
              <w:r w:rsidRPr="004F1986">
                <w:rPr>
                  <w:rFonts w:eastAsiaTheme="minorEastAsia"/>
                  <w:color w:val="0070C0"/>
                  <w:lang w:val="en-US" w:eastAsia="zh-CN"/>
                  <w:rPrChange w:id="291" w:author="Qualcomm" w:date="2021-04-10T15:25:00Z">
                    <w:rPr>
                      <w:lang w:val="en-US" w:eastAsia="zh-CN"/>
                    </w:rPr>
                  </w:rPrChange>
                </w:rPr>
                <w:t>Alt -3 is agreeable</w:t>
              </w:r>
            </w:ins>
            <w:ins w:id="292" w:author="Qualcomm" w:date="2021-04-10T15:24:00Z">
              <w:r w:rsidR="00A83CA3" w:rsidRPr="004F1986">
                <w:rPr>
                  <w:rFonts w:eastAsiaTheme="minorEastAsia"/>
                  <w:color w:val="0070C0"/>
                  <w:lang w:val="en-US" w:eastAsia="zh-CN"/>
                  <w:rPrChange w:id="293" w:author="Qualcomm" w:date="2021-04-10T15:25:00Z">
                    <w:rPr>
                      <w:lang w:val="en-US" w:eastAsia="zh-CN"/>
                    </w:rPr>
                  </w:rPrChange>
                </w:rPr>
                <w:t>.</w:t>
              </w:r>
            </w:ins>
          </w:p>
          <w:p w14:paraId="4C3DA8EF" w14:textId="3AC9F030" w:rsidR="005B5D95" w:rsidRPr="004F1986" w:rsidRDefault="001A2325">
            <w:pPr>
              <w:pStyle w:val="aff8"/>
              <w:numPr>
                <w:ilvl w:val="0"/>
                <w:numId w:val="22"/>
              </w:numPr>
              <w:spacing w:after="120"/>
              <w:ind w:firstLineChars="0"/>
              <w:rPr>
                <w:rFonts w:eastAsiaTheme="minorEastAsia"/>
                <w:color w:val="0070C0"/>
                <w:lang w:val="en-US" w:eastAsia="zh-CN"/>
                <w:rPrChange w:id="294" w:author="Qualcomm" w:date="2021-04-10T15:25:00Z">
                  <w:rPr>
                    <w:lang w:val="en-US" w:eastAsia="zh-CN"/>
                  </w:rPr>
                </w:rPrChange>
              </w:rPr>
              <w:pPrChange w:id="295" w:author="Unknown" w:date="2021-04-10T15:25:00Z">
                <w:pPr>
                  <w:spacing w:after="120"/>
                </w:pPr>
              </w:pPrChange>
            </w:pPr>
            <w:ins w:id="296" w:author="Qualcomm" w:date="2021-04-10T15:29:00Z">
              <w:r>
                <w:rPr>
                  <w:rFonts w:eastAsiaTheme="minorEastAsia"/>
                  <w:color w:val="0070C0"/>
                  <w:lang w:val="en-US" w:eastAsia="zh-CN"/>
                </w:rPr>
                <w:t>Alt -4</w:t>
              </w:r>
              <w:r w:rsidR="0028780A">
                <w:rPr>
                  <w:rFonts w:eastAsiaTheme="minorEastAsia"/>
                  <w:color w:val="0070C0"/>
                  <w:lang w:val="en-US" w:eastAsia="zh-CN"/>
                </w:rPr>
                <w:t>: we agree</w:t>
              </w:r>
            </w:ins>
            <w:ins w:id="297" w:author="Qualcomm" w:date="2021-04-10T15:32:00Z">
              <w:r w:rsidR="00781114">
                <w:rPr>
                  <w:rFonts w:eastAsiaTheme="minorEastAsia"/>
                  <w:color w:val="0070C0"/>
                  <w:lang w:val="en-US" w:eastAsia="zh-CN"/>
                </w:rPr>
                <w:t xml:space="preserve"> with this aspect ‘</w:t>
              </w:r>
              <w:r w:rsidR="001B5F4E" w:rsidRPr="001B5F4E">
                <w:rPr>
                  <w:rFonts w:eastAsiaTheme="minorEastAsia"/>
                  <w:color w:val="0070C0"/>
                  <w:lang w:val="en-US" w:eastAsia="zh-CN"/>
                </w:rPr>
                <w:t xml:space="preserve">For </w:t>
              </w:r>
              <w:proofErr w:type="spellStart"/>
              <w:r w:rsidR="001B5F4E" w:rsidRPr="001B5F4E">
                <w:rPr>
                  <w:rFonts w:eastAsiaTheme="minorEastAsia"/>
                  <w:color w:val="0070C0"/>
                  <w:lang w:val="en-US" w:eastAsia="zh-CN"/>
                </w:rPr>
                <w:t>nonCoherent</w:t>
              </w:r>
              <w:proofErr w:type="spellEnd"/>
              <w:r w:rsidR="001B5F4E" w:rsidRPr="001B5F4E">
                <w:rPr>
                  <w:rFonts w:eastAsiaTheme="minorEastAsia"/>
                  <w:color w:val="0070C0"/>
                  <w:lang w:val="en-US" w:eastAsia="zh-CN"/>
                </w:rPr>
                <w:t xml:space="preserve"> UEs which do not support full power transmission (mode-1, mode-full power), 2-port transmission shall be not configured</w:t>
              </w:r>
              <w:proofErr w:type="gramStart"/>
              <w:r w:rsidR="001B5F4E">
                <w:rPr>
                  <w:rFonts w:eastAsiaTheme="minorEastAsia"/>
                  <w:color w:val="0070C0"/>
                  <w:lang w:val="en-US" w:eastAsia="zh-CN"/>
                </w:rPr>
                <w:t>’</w:t>
              </w:r>
              <w:r w:rsidR="00781114">
                <w:rPr>
                  <w:rFonts w:eastAsiaTheme="minorEastAsia"/>
                  <w:color w:val="0070C0"/>
                  <w:lang w:val="en-US" w:eastAsia="zh-CN"/>
                </w:rPr>
                <w:t xml:space="preserve"> </w:t>
              </w:r>
            </w:ins>
            <w:ins w:id="298" w:author="Qualcomm" w:date="2021-04-10T15:30:00Z">
              <w:r w:rsidR="00CB295E">
                <w:rPr>
                  <w:rFonts w:eastAsiaTheme="minorEastAsia"/>
                  <w:color w:val="0070C0"/>
                  <w:lang w:val="en-US" w:eastAsia="zh-CN"/>
                </w:rPr>
                <w:t>.</w:t>
              </w:r>
              <w:proofErr w:type="gramEnd"/>
              <w:r w:rsidR="00CB295E">
                <w:rPr>
                  <w:rFonts w:eastAsiaTheme="minorEastAsia"/>
                  <w:color w:val="0070C0"/>
                  <w:lang w:val="en-US" w:eastAsia="zh-CN"/>
                </w:rPr>
                <w:t xml:space="preserve"> </w:t>
              </w:r>
            </w:ins>
            <w:ins w:id="299" w:author="Qualcomm" w:date="2021-04-10T15:32:00Z">
              <w:r w:rsidR="001B5F4E">
                <w:rPr>
                  <w:rFonts w:eastAsiaTheme="minorEastAsia"/>
                  <w:color w:val="0070C0"/>
                  <w:lang w:val="en-US" w:eastAsia="zh-CN"/>
                </w:rPr>
                <w:t>Our understanding however is that RAN5</w:t>
              </w:r>
            </w:ins>
            <w:ins w:id="300" w:author="Qualcomm" w:date="2021-04-10T15:33:00Z">
              <w:r w:rsidR="00070CAA">
                <w:rPr>
                  <w:rFonts w:eastAsiaTheme="minorEastAsia"/>
                  <w:color w:val="0070C0"/>
                  <w:lang w:val="en-US" w:eastAsia="zh-CN"/>
                </w:rPr>
                <w:t xml:space="preserve"> expects </w:t>
              </w:r>
              <w:r w:rsidR="008E1CB6">
                <w:rPr>
                  <w:rFonts w:eastAsiaTheme="minorEastAsia"/>
                  <w:color w:val="0070C0"/>
                  <w:lang w:val="en-US" w:eastAsia="zh-CN"/>
                </w:rPr>
                <w:t xml:space="preserve">the opposite, so it would </w:t>
              </w:r>
            </w:ins>
            <w:ins w:id="301" w:author="Qualcomm" w:date="2021-04-10T15:34:00Z">
              <w:r w:rsidR="00506DEC">
                <w:rPr>
                  <w:rFonts w:eastAsiaTheme="minorEastAsia"/>
                  <w:color w:val="0070C0"/>
                  <w:lang w:val="en-US" w:eastAsia="zh-CN"/>
                </w:rPr>
                <w:t>behoove</w:t>
              </w:r>
            </w:ins>
            <w:ins w:id="302" w:author="Qualcomm" w:date="2021-04-10T15:33:00Z">
              <w:r w:rsidR="008E1CB6">
                <w:rPr>
                  <w:rFonts w:eastAsiaTheme="minorEastAsia"/>
                  <w:color w:val="0070C0"/>
                  <w:lang w:val="en-US" w:eastAsia="zh-CN"/>
                </w:rPr>
                <w:t xml:space="preserve"> u</w:t>
              </w:r>
            </w:ins>
            <w:ins w:id="303" w:author="Qualcomm" w:date="2021-04-10T15:34:00Z">
              <w:r w:rsidR="008E1CB6">
                <w:rPr>
                  <w:rFonts w:eastAsiaTheme="minorEastAsia"/>
                  <w:color w:val="0070C0"/>
                  <w:lang w:val="en-US" w:eastAsia="zh-CN"/>
                </w:rPr>
                <w:t xml:space="preserve">s </w:t>
              </w:r>
              <w:r w:rsidR="00506DEC">
                <w:rPr>
                  <w:rFonts w:eastAsiaTheme="minorEastAsia"/>
                  <w:color w:val="0070C0"/>
                  <w:lang w:val="en-US" w:eastAsia="zh-CN"/>
                </w:rPr>
                <w:t xml:space="preserve">to invite them into the conversation </w:t>
              </w:r>
            </w:ins>
            <w:ins w:id="304" w:author="Qualcomm" w:date="2021-04-11T20:04:00Z">
              <w:r w:rsidR="00C208B5">
                <w:rPr>
                  <w:rFonts w:eastAsiaTheme="minorEastAsia"/>
                  <w:color w:val="0070C0"/>
                  <w:lang w:val="en-US" w:eastAsia="zh-CN"/>
                </w:rPr>
                <w:t>if we pursue this route</w:t>
              </w:r>
            </w:ins>
            <w:ins w:id="305" w:author="Qualcomm" w:date="2021-04-10T15:34:00Z">
              <w:r w:rsidR="00506DEC">
                <w:rPr>
                  <w:rFonts w:eastAsiaTheme="minorEastAsia"/>
                  <w:color w:val="0070C0"/>
                  <w:lang w:val="en-US" w:eastAsia="zh-CN"/>
                </w:rPr>
                <w:t>.</w:t>
              </w:r>
            </w:ins>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60841FD" w14:textId="77777777" w:rsidR="00761FBD" w:rsidRDefault="00761FBD" w:rsidP="00761FBD">
            <w:pPr>
              <w:spacing w:after="120"/>
              <w:rPr>
                <w:ins w:id="306" w:author="Ruixin Wang (vivo)" w:date="2021-04-13T14:46:00Z"/>
                <w:lang w:eastAsia="ko-KR"/>
              </w:rPr>
            </w:pPr>
            <w:ins w:id="307"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544F2D" w:rsidRPr="003418CB" w:rsidRDefault="00761FBD" w:rsidP="00761FBD">
            <w:pPr>
              <w:spacing w:after="120"/>
              <w:rPr>
                <w:rFonts w:eastAsiaTheme="minorEastAsia"/>
                <w:color w:val="0070C0"/>
                <w:lang w:val="en-US" w:eastAsia="zh-CN"/>
              </w:rPr>
            </w:pPr>
            <w:ins w:id="308"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06E5D957" w14:textId="77777777" w:rsidR="006B16B3" w:rsidRDefault="006B16B3" w:rsidP="006B16B3">
            <w:pPr>
              <w:spacing w:after="120"/>
              <w:rPr>
                <w:ins w:id="309" w:author="Samsung" w:date="2021-04-13T16:12:00Z"/>
                <w:rFonts w:eastAsiaTheme="minorEastAsia"/>
                <w:color w:val="0070C0"/>
                <w:lang w:val="en-US" w:eastAsia="zh-CN"/>
              </w:rPr>
            </w:pPr>
            <w:ins w:id="310"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6B16B3" w:rsidRDefault="006B16B3" w:rsidP="006B16B3">
            <w:pPr>
              <w:spacing w:after="120"/>
              <w:rPr>
                <w:ins w:id="311" w:author="Samsung" w:date="2021-04-13T16:12:00Z"/>
                <w:rFonts w:eastAsiaTheme="minorEastAsia"/>
                <w:color w:val="0070C0"/>
                <w:lang w:val="en-US" w:eastAsia="zh-CN"/>
              </w:rPr>
            </w:pPr>
            <w:ins w:id="312"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544F2D" w:rsidRPr="006B16B3" w:rsidRDefault="006B16B3" w:rsidP="006B16B3">
            <w:pPr>
              <w:spacing w:after="120"/>
              <w:rPr>
                <w:rFonts w:eastAsiaTheme="minorEastAsia"/>
                <w:color w:val="0070C0"/>
                <w:lang w:val="en-US" w:eastAsia="zh-CN"/>
              </w:rPr>
            </w:pPr>
            <w:ins w:id="313" w:author="Samsung" w:date="2021-04-13T16:12:00Z">
              <w:r>
                <w:rPr>
                  <w:rFonts w:eastAsiaTheme="minorEastAsia"/>
                  <w:color w:val="0070C0"/>
                  <w:lang w:val="en-US" w:eastAsia="zh-CN"/>
                </w:rPr>
                <w:lastRenderedPageBreak/>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1924C9" w:rsidRPr="003418CB" w14:paraId="7B2E3A38" w14:textId="77777777" w:rsidTr="009121FA">
        <w:tc>
          <w:tcPr>
            <w:tcW w:w="1428" w:type="dxa"/>
            <w:vMerge/>
          </w:tcPr>
          <w:p w14:paraId="2E3B763F" w14:textId="77777777" w:rsidR="001924C9" w:rsidRPr="00045592" w:rsidRDefault="001924C9" w:rsidP="001924C9">
            <w:pPr>
              <w:spacing w:after="120"/>
              <w:rPr>
                <w:b/>
                <w:color w:val="0070C0"/>
                <w:u w:val="single"/>
                <w:lang w:eastAsia="ko-KR"/>
              </w:rPr>
            </w:pPr>
          </w:p>
        </w:tc>
        <w:tc>
          <w:tcPr>
            <w:tcW w:w="8203" w:type="dxa"/>
          </w:tcPr>
          <w:p w14:paraId="1C19C3D6" w14:textId="77777777" w:rsidR="001924C9" w:rsidRDefault="001924C9" w:rsidP="001924C9">
            <w:pPr>
              <w:spacing w:after="120"/>
              <w:rPr>
                <w:ins w:id="314" w:author="刘启飞(Qifei)" w:date="2021-04-13T19:16:00Z"/>
                <w:rFonts w:eastAsiaTheme="minorEastAsia"/>
                <w:color w:val="0070C0"/>
                <w:lang w:val="en-US" w:eastAsia="zh-CN"/>
              </w:rPr>
            </w:pPr>
            <w:ins w:id="315"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1924C9" w:rsidRPr="003418CB" w:rsidRDefault="001924C9" w:rsidP="001924C9">
            <w:pPr>
              <w:spacing w:after="120"/>
              <w:rPr>
                <w:rFonts w:eastAsiaTheme="minorEastAsia"/>
                <w:color w:val="0070C0"/>
                <w:lang w:val="en-US" w:eastAsia="zh-CN"/>
              </w:rPr>
            </w:pPr>
            <w:ins w:id="316" w:author="刘启飞(Qifei)" w:date="2021-04-13T19:16:00Z">
              <w:r>
                <w:rPr>
                  <w:rFonts w:eastAsiaTheme="minorEastAsia"/>
                  <w:color w:val="0070C0"/>
                  <w:lang w:val="en-US" w:eastAsia="zh-CN"/>
                </w:rPr>
                <w:t>Support Alt 2-1-1-3, Alt 2-1-1-4. Fixed TPMI index is preferred.</w:t>
              </w:r>
            </w:ins>
          </w:p>
        </w:tc>
      </w:tr>
      <w:tr w:rsidR="001924C9" w:rsidRPr="003418CB" w14:paraId="6B5B9D32" w14:textId="77777777" w:rsidTr="009121FA">
        <w:tc>
          <w:tcPr>
            <w:tcW w:w="1428" w:type="dxa"/>
            <w:vMerge/>
          </w:tcPr>
          <w:p w14:paraId="377C5ECB" w14:textId="77777777" w:rsidR="001924C9" w:rsidRPr="00045592" w:rsidRDefault="001924C9" w:rsidP="001924C9">
            <w:pPr>
              <w:spacing w:after="120"/>
              <w:rPr>
                <w:b/>
                <w:color w:val="0070C0"/>
                <w:u w:val="single"/>
                <w:lang w:eastAsia="ko-KR"/>
              </w:rPr>
            </w:pPr>
          </w:p>
        </w:tc>
        <w:tc>
          <w:tcPr>
            <w:tcW w:w="8203" w:type="dxa"/>
          </w:tcPr>
          <w:p w14:paraId="394D73AE" w14:textId="77777777" w:rsidR="001924C9" w:rsidRPr="003418CB" w:rsidRDefault="001924C9" w:rsidP="001924C9">
            <w:pPr>
              <w:spacing w:after="120"/>
              <w:rPr>
                <w:rFonts w:eastAsiaTheme="minorEastAsia"/>
                <w:color w:val="0070C0"/>
                <w:lang w:val="en-US" w:eastAsia="zh-CN"/>
              </w:rPr>
            </w:pPr>
          </w:p>
        </w:tc>
      </w:tr>
      <w:tr w:rsidR="001924C9" w:rsidRPr="003418CB" w14:paraId="74695AA8" w14:textId="77777777" w:rsidTr="009121FA">
        <w:tc>
          <w:tcPr>
            <w:tcW w:w="1428" w:type="dxa"/>
            <w:vMerge w:val="restart"/>
          </w:tcPr>
          <w:p w14:paraId="452A549E"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1924C9" w:rsidRPr="00045592" w:rsidRDefault="001924C9" w:rsidP="001924C9">
            <w:pPr>
              <w:spacing w:after="120"/>
              <w:rPr>
                <w:b/>
                <w:color w:val="0070C0"/>
                <w:u w:val="single"/>
                <w:lang w:eastAsia="ko-KR"/>
              </w:rPr>
            </w:pPr>
          </w:p>
        </w:tc>
        <w:tc>
          <w:tcPr>
            <w:tcW w:w="8203" w:type="dxa"/>
          </w:tcPr>
          <w:p w14:paraId="39998626" w14:textId="77777777" w:rsidR="001924C9" w:rsidRDefault="001924C9" w:rsidP="001924C9">
            <w:pPr>
              <w:spacing w:after="120"/>
              <w:rPr>
                <w:ins w:id="317" w:author="Qualcomm" w:date="2021-04-11T20:04:00Z"/>
                <w:rFonts w:eastAsiaTheme="minorEastAsia"/>
                <w:color w:val="0070C0"/>
                <w:lang w:val="en-US" w:eastAsia="zh-CN"/>
              </w:rPr>
            </w:pPr>
            <w:ins w:id="318" w:author="Qualcomm" w:date="2021-04-10T15:35:00Z">
              <w:r>
                <w:rPr>
                  <w:rFonts w:eastAsiaTheme="minorEastAsia"/>
                  <w:color w:val="0070C0"/>
                  <w:lang w:val="en-US" w:eastAsia="zh-CN"/>
                </w:rPr>
                <w:t xml:space="preserve">Qualcomm: </w:t>
              </w:r>
            </w:ins>
            <w:ins w:id="319" w:author="Qualcomm" w:date="2021-04-10T15:39:00Z">
              <w:r>
                <w:rPr>
                  <w:rFonts w:eastAsiaTheme="minorEastAsia"/>
                  <w:color w:val="0070C0"/>
                  <w:lang w:val="en-US" w:eastAsia="zh-CN"/>
                </w:rPr>
                <w:t>More de</w:t>
              </w:r>
            </w:ins>
            <w:ins w:id="320"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321" w:author="Qualcomm" w:date="2021-04-10T15:41:00Z">
              <w:r>
                <w:rPr>
                  <w:rFonts w:eastAsiaTheme="minorEastAsia"/>
                  <w:color w:val="0070C0"/>
                  <w:lang w:val="en-US" w:eastAsia="zh-CN"/>
                </w:rPr>
                <w:t>port to polarization mapping matches that of PDSCH?</w:t>
              </w:r>
            </w:ins>
          </w:p>
          <w:p w14:paraId="287039E2" w14:textId="670F30BC" w:rsidR="001924C9" w:rsidRPr="003418CB" w:rsidRDefault="001924C9" w:rsidP="001924C9">
            <w:pPr>
              <w:spacing w:after="120"/>
              <w:rPr>
                <w:rFonts w:eastAsiaTheme="minorEastAsia"/>
                <w:color w:val="0070C0"/>
                <w:lang w:val="en-US" w:eastAsia="zh-CN"/>
              </w:rPr>
            </w:pPr>
            <w:proofErr w:type="gramStart"/>
            <w:ins w:id="322"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323" w:author="Qualcomm" w:date="2021-04-11T20:05:00Z">
              <w:r>
                <w:rPr>
                  <w:rFonts w:eastAsiaTheme="minorEastAsia"/>
                  <w:color w:val="0070C0"/>
                  <w:lang w:val="en-US" w:eastAsia="zh-CN"/>
                </w:rPr>
                <w:t>t (MediaTek) kindly provide reference for definition of density = 2?</w:t>
              </w:r>
            </w:ins>
          </w:p>
        </w:tc>
      </w:tr>
      <w:tr w:rsidR="001924C9" w:rsidRPr="003418CB" w14:paraId="6B44F292" w14:textId="77777777" w:rsidTr="009121FA">
        <w:tc>
          <w:tcPr>
            <w:tcW w:w="1428" w:type="dxa"/>
            <w:vMerge/>
          </w:tcPr>
          <w:p w14:paraId="08C7CAC8" w14:textId="77777777" w:rsidR="001924C9" w:rsidRPr="00045592" w:rsidRDefault="001924C9" w:rsidP="001924C9">
            <w:pPr>
              <w:spacing w:after="120"/>
              <w:rPr>
                <w:b/>
                <w:color w:val="0070C0"/>
                <w:u w:val="single"/>
                <w:lang w:eastAsia="ko-KR"/>
              </w:rPr>
            </w:pPr>
          </w:p>
        </w:tc>
        <w:tc>
          <w:tcPr>
            <w:tcW w:w="8203" w:type="dxa"/>
          </w:tcPr>
          <w:p w14:paraId="73BB15EC" w14:textId="77777777" w:rsidR="001924C9" w:rsidRPr="003418CB" w:rsidRDefault="001924C9" w:rsidP="001924C9">
            <w:pPr>
              <w:spacing w:after="120"/>
              <w:rPr>
                <w:rFonts w:eastAsiaTheme="minorEastAsia"/>
                <w:color w:val="0070C0"/>
                <w:lang w:val="en-US" w:eastAsia="zh-CN"/>
              </w:rPr>
            </w:pPr>
          </w:p>
        </w:tc>
      </w:tr>
      <w:tr w:rsidR="001924C9" w:rsidRPr="003418CB" w14:paraId="71E1B87B" w14:textId="77777777" w:rsidTr="009121FA">
        <w:tc>
          <w:tcPr>
            <w:tcW w:w="1428" w:type="dxa"/>
            <w:vMerge/>
          </w:tcPr>
          <w:p w14:paraId="4F1AC459" w14:textId="77777777" w:rsidR="001924C9" w:rsidRPr="00045592" w:rsidRDefault="001924C9" w:rsidP="001924C9">
            <w:pPr>
              <w:spacing w:after="120"/>
              <w:rPr>
                <w:b/>
                <w:color w:val="0070C0"/>
                <w:u w:val="single"/>
                <w:lang w:eastAsia="ko-KR"/>
              </w:rPr>
            </w:pPr>
          </w:p>
        </w:tc>
        <w:tc>
          <w:tcPr>
            <w:tcW w:w="8203" w:type="dxa"/>
          </w:tcPr>
          <w:p w14:paraId="50EB672B" w14:textId="77777777" w:rsidR="001924C9" w:rsidRPr="003418CB" w:rsidRDefault="001924C9" w:rsidP="001924C9">
            <w:pPr>
              <w:spacing w:after="120"/>
              <w:rPr>
                <w:rFonts w:eastAsiaTheme="minorEastAsia"/>
                <w:color w:val="0070C0"/>
                <w:lang w:val="en-US" w:eastAsia="zh-CN"/>
              </w:rPr>
            </w:pPr>
          </w:p>
        </w:tc>
      </w:tr>
      <w:tr w:rsidR="001924C9" w:rsidRPr="003418CB" w14:paraId="2A735154" w14:textId="77777777" w:rsidTr="009121FA">
        <w:tc>
          <w:tcPr>
            <w:tcW w:w="1428" w:type="dxa"/>
            <w:vMerge/>
          </w:tcPr>
          <w:p w14:paraId="7B6F3B0B" w14:textId="77777777" w:rsidR="001924C9" w:rsidRPr="00045592" w:rsidRDefault="001924C9" w:rsidP="001924C9">
            <w:pPr>
              <w:spacing w:after="120"/>
              <w:rPr>
                <w:b/>
                <w:color w:val="0070C0"/>
                <w:u w:val="single"/>
                <w:lang w:eastAsia="ko-KR"/>
              </w:rPr>
            </w:pPr>
          </w:p>
        </w:tc>
        <w:tc>
          <w:tcPr>
            <w:tcW w:w="8203" w:type="dxa"/>
          </w:tcPr>
          <w:p w14:paraId="753918A4" w14:textId="77777777" w:rsidR="001924C9" w:rsidRPr="003418CB" w:rsidRDefault="001924C9" w:rsidP="001924C9">
            <w:pPr>
              <w:spacing w:after="120"/>
              <w:rPr>
                <w:rFonts w:eastAsiaTheme="minorEastAsia"/>
                <w:color w:val="0070C0"/>
                <w:lang w:val="en-US" w:eastAsia="zh-CN"/>
              </w:rPr>
            </w:pPr>
          </w:p>
        </w:tc>
      </w:tr>
      <w:tr w:rsidR="001924C9" w:rsidRPr="003418CB" w14:paraId="75CF8F66" w14:textId="77777777" w:rsidTr="009121FA">
        <w:tc>
          <w:tcPr>
            <w:tcW w:w="1428" w:type="dxa"/>
            <w:vMerge/>
          </w:tcPr>
          <w:p w14:paraId="2503BFD6" w14:textId="77777777" w:rsidR="001924C9" w:rsidRPr="00045592" w:rsidRDefault="001924C9" w:rsidP="001924C9">
            <w:pPr>
              <w:spacing w:after="120"/>
              <w:rPr>
                <w:b/>
                <w:color w:val="0070C0"/>
                <w:u w:val="single"/>
                <w:lang w:eastAsia="ko-KR"/>
              </w:rPr>
            </w:pPr>
          </w:p>
        </w:tc>
        <w:tc>
          <w:tcPr>
            <w:tcW w:w="8203" w:type="dxa"/>
          </w:tcPr>
          <w:p w14:paraId="1BE330B0" w14:textId="77777777" w:rsidR="001924C9" w:rsidRPr="003418CB" w:rsidRDefault="001924C9" w:rsidP="001924C9">
            <w:pPr>
              <w:spacing w:after="120"/>
              <w:rPr>
                <w:rFonts w:eastAsiaTheme="minorEastAsia"/>
                <w:color w:val="0070C0"/>
                <w:lang w:val="en-US" w:eastAsia="zh-CN"/>
              </w:rPr>
            </w:pPr>
          </w:p>
        </w:tc>
      </w:tr>
      <w:tr w:rsidR="001924C9" w:rsidRPr="003418CB" w14:paraId="0AAAE223" w14:textId="77777777" w:rsidTr="002F5979">
        <w:tc>
          <w:tcPr>
            <w:tcW w:w="1428" w:type="dxa"/>
            <w:vMerge w:val="restart"/>
          </w:tcPr>
          <w:p w14:paraId="07CDFD0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1924C9" w:rsidRPr="003418CB" w:rsidRDefault="001924C9" w:rsidP="001924C9">
            <w:pPr>
              <w:spacing w:after="120"/>
              <w:rPr>
                <w:rFonts w:eastAsiaTheme="minorEastAsia"/>
                <w:color w:val="0070C0"/>
                <w:lang w:val="en-US" w:eastAsia="zh-CN"/>
              </w:rPr>
            </w:pPr>
          </w:p>
        </w:tc>
        <w:tc>
          <w:tcPr>
            <w:tcW w:w="8203" w:type="dxa"/>
          </w:tcPr>
          <w:p w14:paraId="7F6E68A3" w14:textId="23B51D94" w:rsidR="001924C9" w:rsidRDefault="001924C9" w:rsidP="001924C9">
            <w:pPr>
              <w:spacing w:after="120"/>
              <w:rPr>
                <w:ins w:id="324" w:author="Qualcomm" w:date="2021-04-10T15:42:00Z"/>
                <w:rFonts w:eastAsiaTheme="minorEastAsia"/>
                <w:color w:val="0070C0"/>
                <w:lang w:val="en-US" w:eastAsia="zh-CN"/>
              </w:rPr>
            </w:pPr>
            <w:ins w:id="325" w:author="Qualcomm" w:date="2021-04-10T15:42:00Z">
              <w:r>
                <w:rPr>
                  <w:rFonts w:eastAsiaTheme="minorEastAsia"/>
                  <w:color w:val="0070C0"/>
                  <w:lang w:val="en-US" w:eastAsia="zh-CN"/>
                </w:rPr>
                <w:t xml:space="preserve">Qualcomm: </w:t>
              </w:r>
            </w:ins>
          </w:p>
          <w:p w14:paraId="0E2A882A" w14:textId="77777777" w:rsidR="001924C9" w:rsidRDefault="001924C9" w:rsidP="001924C9">
            <w:pPr>
              <w:pStyle w:val="aff8"/>
              <w:numPr>
                <w:ilvl w:val="0"/>
                <w:numId w:val="23"/>
              </w:numPr>
              <w:spacing w:after="120"/>
              <w:ind w:firstLineChars="0"/>
              <w:rPr>
                <w:ins w:id="326" w:author="Qualcomm" w:date="2021-04-10T16:17:00Z"/>
                <w:rFonts w:eastAsiaTheme="minorEastAsia"/>
                <w:color w:val="0070C0"/>
                <w:lang w:val="en-US" w:eastAsia="zh-CN"/>
              </w:rPr>
            </w:pPr>
            <w:ins w:id="327" w:author="Qualcomm" w:date="2021-04-10T16:14:00Z">
              <w:r>
                <w:rPr>
                  <w:rFonts w:eastAsiaTheme="minorEastAsia"/>
                  <w:color w:val="0070C0"/>
                  <w:lang w:val="en-US" w:eastAsia="zh-CN"/>
                </w:rPr>
                <w:t>The reference cited by the proponent its</w:t>
              </w:r>
            </w:ins>
            <w:ins w:id="328"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329" w:author="Qualcomm" w:date="2021-04-10T16:16:00Z">
              <w:r>
                <w:rPr>
                  <w:rFonts w:eastAsiaTheme="minorEastAsia"/>
                  <w:color w:val="0070C0"/>
                  <w:lang w:val="en-US" w:eastAsia="zh-CN"/>
                </w:rPr>
                <w:t xml:space="preserve">good practice to use CP in TE as representative of </w:t>
              </w:r>
            </w:ins>
            <w:ins w:id="330" w:author="Qualcomm" w:date="2021-04-10T16:17:00Z">
              <w:r>
                <w:rPr>
                  <w:rFonts w:eastAsiaTheme="minorEastAsia"/>
                  <w:color w:val="0070C0"/>
                  <w:lang w:val="en-US" w:eastAsia="zh-CN"/>
                </w:rPr>
                <w:t>a typical deployment in LOS condition.</w:t>
              </w:r>
            </w:ins>
          </w:p>
          <w:p w14:paraId="20482472" w14:textId="3B88FA1B" w:rsidR="001924C9" w:rsidRPr="00BD0A60" w:rsidRDefault="001924C9" w:rsidP="001924C9">
            <w:pPr>
              <w:pStyle w:val="aff8"/>
              <w:numPr>
                <w:ilvl w:val="0"/>
                <w:numId w:val="23"/>
              </w:numPr>
              <w:spacing w:after="120"/>
              <w:ind w:firstLineChars="0"/>
              <w:rPr>
                <w:rFonts w:eastAsiaTheme="minorEastAsia"/>
                <w:color w:val="0070C0"/>
                <w:lang w:val="en-US" w:eastAsia="zh-CN"/>
                <w:rPrChange w:id="331" w:author="Qualcomm" w:date="2021-04-10T15:43:00Z">
                  <w:rPr>
                    <w:lang w:val="en-US" w:eastAsia="zh-CN"/>
                  </w:rPr>
                </w:rPrChange>
              </w:rPr>
              <w:pPrChange w:id="332" w:author="Unknown" w:date="2021-04-10T15:43:00Z">
                <w:pPr>
                  <w:spacing w:after="120"/>
                </w:pPr>
              </w:pPrChange>
            </w:pPr>
            <w:ins w:id="333" w:author="Qualcomm" w:date="2021-04-10T16:18:00Z">
              <w:r>
                <w:rPr>
                  <w:rFonts w:eastAsiaTheme="minorEastAsia"/>
                  <w:color w:val="0070C0"/>
                  <w:lang w:val="en-US" w:eastAsia="zh-CN"/>
                </w:rPr>
                <w:t xml:space="preserve">UE UL is already captured by two orthogonally polarized antennae. </w:t>
              </w:r>
            </w:ins>
            <w:proofErr w:type="gramStart"/>
            <w:ins w:id="334" w:author="Qualcomm" w:date="2021-04-10T16:19:00Z">
              <w:r>
                <w:rPr>
                  <w:rFonts w:eastAsiaTheme="minorEastAsia"/>
                  <w:color w:val="0070C0"/>
                  <w:lang w:val="en-US" w:eastAsia="zh-CN"/>
                </w:rPr>
                <w:t>So</w:t>
              </w:r>
              <w:proofErr w:type="gramEnd"/>
              <w:r>
                <w:rPr>
                  <w:rFonts w:eastAsiaTheme="minorEastAsia"/>
                  <w:color w:val="0070C0"/>
                  <w:lang w:val="en-US" w:eastAsia="zh-CN"/>
                </w:rPr>
                <w:t xml:space="preserve"> </w:t>
              </w:r>
            </w:ins>
            <w:ins w:id="335" w:author="Qualcomm" w:date="2021-04-11T20:05:00Z">
              <w:r>
                <w:rPr>
                  <w:rFonts w:eastAsiaTheme="minorEastAsia"/>
                  <w:color w:val="0070C0"/>
                  <w:lang w:val="en-US" w:eastAsia="zh-CN"/>
                </w:rPr>
                <w:t>would proponent (</w:t>
              </w:r>
            </w:ins>
            <w:proofErr w:type="spellStart"/>
            <w:ins w:id="336" w:author="Qualcomm" w:date="2021-04-11T20:06:00Z">
              <w:r>
                <w:rPr>
                  <w:rFonts w:eastAsiaTheme="minorEastAsia"/>
                  <w:color w:val="0070C0"/>
                  <w:lang w:val="en-US" w:eastAsia="zh-CN"/>
                </w:rPr>
                <w:t>Oppo</w:t>
              </w:r>
              <w:proofErr w:type="spellEnd"/>
              <w:r>
                <w:rPr>
                  <w:rFonts w:eastAsiaTheme="minorEastAsia"/>
                  <w:color w:val="0070C0"/>
                  <w:lang w:val="en-US" w:eastAsia="zh-CN"/>
                </w:rPr>
                <w:t>) kindly elaborate on what their proposal 2 would change</w:t>
              </w:r>
            </w:ins>
            <w:ins w:id="337" w:author="Qualcomm" w:date="2021-04-10T16:20:00Z">
              <w:r>
                <w:rPr>
                  <w:rFonts w:eastAsiaTheme="minorEastAsia"/>
                  <w:color w:val="0070C0"/>
                  <w:lang w:val="en-US" w:eastAsia="zh-CN"/>
                </w:rPr>
                <w:t>.</w:t>
              </w:r>
            </w:ins>
            <w:ins w:id="338" w:author="Qualcomm" w:date="2021-04-10T16:18:00Z">
              <w:r>
                <w:rPr>
                  <w:rFonts w:eastAsiaTheme="minorEastAsia"/>
                  <w:color w:val="0070C0"/>
                  <w:lang w:val="en-US" w:eastAsia="zh-CN"/>
                </w:rPr>
                <w:t xml:space="preserve"> </w:t>
              </w:r>
            </w:ins>
          </w:p>
        </w:tc>
      </w:tr>
      <w:tr w:rsidR="001924C9" w:rsidRPr="003418CB" w14:paraId="2EDF9A40" w14:textId="77777777" w:rsidTr="002F5979">
        <w:tc>
          <w:tcPr>
            <w:tcW w:w="1428" w:type="dxa"/>
            <w:vMerge/>
          </w:tcPr>
          <w:p w14:paraId="58B21F72" w14:textId="77777777" w:rsidR="001924C9" w:rsidRPr="00045592" w:rsidRDefault="001924C9" w:rsidP="001924C9">
            <w:pPr>
              <w:spacing w:after="120"/>
              <w:rPr>
                <w:b/>
                <w:color w:val="0070C0"/>
                <w:u w:val="single"/>
                <w:lang w:eastAsia="ko-KR"/>
              </w:rPr>
            </w:pPr>
          </w:p>
        </w:tc>
        <w:tc>
          <w:tcPr>
            <w:tcW w:w="8203" w:type="dxa"/>
          </w:tcPr>
          <w:p w14:paraId="7B260B07" w14:textId="6AF35CE4" w:rsidR="001924C9" w:rsidRDefault="001924C9" w:rsidP="001924C9">
            <w:pPr>
              <w:spacing w:after="120"/>
              <w:rPr>
                <w:ins w:id="339" w:author="Thorsten Hertel (KEYS)" w:date="2021-04-12T09:48:00Z"/>
                <w:rFonts w:eastAsiaTheme="minorEastAsia"/>
                <w:color w:val="0070C0"/>
                <w:lang w:val="en-US" w:eastAsia="zh-CN"/>
              </w:rPr>
            </w:pPr>
            <w:ins w:id="340" w:author="Thorsten Hertel (KEYS)" w:date="2021-04-12T09:48:00Z">
              <w:r>
                <w:rPr>
                  <w:rFonts w:eastAsiaTheme="minorEastAsia"/>
                  <w:color w:val="0070C0"/>
                  <w:lang w:val="en-US" w:eastAsia="zh-CN"/>
                </w:rPr>
                <w:t xml:space="preserve">Keysight: </w:t>
              </w:r>
            </w:ins>
            <w:ins w:id="341" w:author="Thorsten Hertel (KEYS)" w:date="2021-04-12T09:50:00Z">
              <w:r>
                <w:rPr>
                  <w:rFonts w:eastAsiaTheme="minorEastAsia"/>
                  <w:color w:val="0070C0"/>
                  <w:lang w:val="en-US" w:eastAsia="zh-CN"/>
                </w:rPr>
                <w:t xml:space="preserve">similar comments </w:t>
              </w:r>
            </w:ins>
            <w:ins w:id="342" w:author="Thorsten Hertel (KEYS)" w:date="2021-04-12T13:27:00Z">
              <w:r>
                <w:rPr>
                  <w:rFonts w:eastAsiaTheme="minorEastAsia"/>
                  <w:color w:val="0070C0"/>
                  <w:lang w:val="en-US" w:eastAsia="zh-CN"/>
                </w:rPr>
                <w:t>as</w:t>
              </w:r>
            </w:ins>
            <w:ins w:id="343" w:author="Thorsten Hertel (KEYS)" w:date="2021-04-12T09:50:00Z">
              <w:r>
                <w:rPr>
                  <w:rFonts w:eastAsiaTheme="minorEastAsia"/>
                  <w:color w:val="0070C0"/>
                  <w:lang w:val="en-US" w:eastAsia="zh-CN"/>
                </w:rPr>
                <w:t xml:space="preserve"> QC. The</w:t>
              </w:r>
            </w:ins>
            <w:ins w:id="344"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345" w:author="Thorsten Hertel (KEYS)" w:date="2021-04-12T09:52:00Z">
              <w:r>
                <w:rPr>
                  <w:rFonts w:eastAsiaTheme="minorEastAsia"/>
                  <w:color w:val="0070C0"/>
                  <w:lang w:val="en-US" w:eastAsia="zh-CN"/>
                </w:rPr>
                <w:t xml:space="preserve">adverse effects of CP. </w:t>
              </w:r>
            </w:ins>
          </w:p>
          <w:p w14:paraId="446D443C" w14:textId="45A58D2F" w:rsidR="001924C9" w:rsidRPr="003418CB" w:rsidRDefault="001924C9" w:rsidP="001924C9">
            <w:pPr>
              <w:spacing w:after="120"/>
              <w:rPr>
                <w:rFonts w:eastAsiaTheme="minorEastAsia"/>
                <w:color w:val="0070C0"/>
                <w:lang w:val="en-US" w:eastAsia="zh-CN"/>
              </w:rPr>
            </w:pPr>
          </w:p>
        </w:tc>
      </w:tr>
      <w:tr w:rsidR="001924C9" w:rsidRPr="003418CB" w14:paraId="241C6553" w14:textId="77777777" w:rsidTr="002F5979">
        <w:tc>
          <w:tcPr>
            <w:tcW w:w="1428" w:type="dxa"/>
            <w:vMerge/>
          </w:tcPr>
          <w:p w14:paraId="532D44AB" w14:textId="77777777" w:rsidR="001924C9" w:rsidRPr="00045592" w:rsidRDefault="001924C9" w:rsidP="001924C9">
            <w:pPr>
              <w:spacing w:after="120"/>
              <w:rPr>
                <w:b/>
                <w:color w:val="0070C0"/>
                <w:u w:val="single"/>
                <w:lang w:eastAsia="ko-KR"/>
              </w:rPr>
            </w:pPr>
          </w:p>
        </w:tc>
        <w:tc>
          <w:tcPr>
            <w:tcW w:w="8203" w:type="dxa"/>
          </w:tcPr>
          <w:p w14:paraId="0AB02F8A" w14:textId="6638119E" w:rsidR="001924C9" w:rsidRPr="003418CB" w:rsidRDefault="001924C9" w:rsidP="001924C9">
            <w:pPr>
              <w:spacing w:after="120"/>
              <w:rPr>
                <w:rFonts w:eastAsiaTheme="minorEastAsia"/>
                <w:color w:val="0070C0"/>
                <w:lang w:val="en-US" w:eastAsia="zh-CN"/>
              </w:rPr>
            </w:pPr>
            <w:ins w:id="346"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1924C9" w:rsidRPr="003418CB" w14:paraId="1199795C" w14:textId="77777777" w:rsidTr="002F5979">
        <w:tc>
          <w:tcPr>
            <w:tcW w:w="1428" w:type="dxa"/>
            <w:vMerge/>
          </w:tcPr>
          <w:p w14:paraId="7067F0B9" w14:textId="77777777" w:rsidR="001924C9" w:rsidRPr="00045592" w:rsidRDefault="001924C9" w:rsidP="001924C9">
            <w:pPr>
              <w:spacing w:after="120"/>
              <w:rPr>
                <w:b/>
                <w:color w:val="0070C0"/>
                <w:u w:val="single"/>
                <w:lang w:eastAsia="ko-KR"/>
              </w:rPr>
            </w:pPr>
          </w:p>
        </w:tc>
        <w:tc>
          <w:tcPr>
            <w:tcW w:w="8203" w:type="dxa"/>
          </w:tcPr>
          <w:p w14:paraId="5E8AE5A9" w14:textId="3FFA0E7E" w:rsidR="001924C9" w:rsidRPr="003418CB" w:rsidRDefault="001924C9" w:rsidP="001924C9">
            <w:pPr>
              <w:spacing w:after="120"/>
              <w:rPr>
                <w:rFonts w:eastAsiaTheme="minorEastAsia"/>
                <w:color w:val="0070C0"/>
                <w:lang w:val="en-US" w:eastAsia="zh-CN"/>
              </w:rPr>
            </w:pPr>
            <w:ins w:id="347"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1924C9" w:rsidRPr="003418CB" w14:paraId="25285C2D" w14:textId="77777777" w:rsidTr="002F5979">
        <w:tc>
          <w:tcPr>
            <w:tcW w:w="1428" w:type="dxa"/>
            <w:vMerge/>
          </w:tcPr>
          <w:p w14:paraId="47D186A7" w14:textId="77777777" w:rsidR="001924C9" w:rsidRPr="00045592" w:rsidRDefault="001924C9" w:rsidP="001924C9">
            <w:pPr>
              <w:spacing w:after="120"/>
              <w:rPr>
                <w:b/>
                <w:color w:val="0070C0"/>
                <w:u w:val="single"/>
                <w:lang w:eastAsia="ko-KR"/>
              </w:rPr>
            </w:pPr>
          </w:p>
        </w:tc>
        <w:tc>
          <w:tcPr>
            <w:tcW w:w="8203" w:type="dxa"/>
          </w:tcPr>
          <w:p w14:paraId="6C9D077C" w14:textId="77777777" w:rsidR="001924C9" w:rsidRDefault="001924C9" w:rsidP="001924C9">
            <w:pPr>
              <w:spacing w:after="120"/>
              <w:rPr>
                <w:ins w:id="348" w:author="刘启飞(Qifei)" w:date="2021-04-13T19:17:00Z"/>
                <w:rFonts w:eastAsiaTheme="minorEastAsia"/>
                <w:color w:val="0070C0"/>
                <w:lang w:val="en-US" w:eastAsia="zh-CN"/>
              </w:rPr>
            </w:pPr>
            <w:ins w:id="349"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1924C9" w:rsidRDefault="001924C9" w:rsidP="001924C9">
            <w:pPr>
              <w:spacing w:after="120"/>
              <w:rPr>
                <w:ins w:id="350" w:author="刘启飞(Qifei)" w:date="2021-04-13T19:17:00Z"/>
                <w:rFonts w:eastAsiaTheme="minorEastAsia"/>
                <w:color w:val="0070C0"/>
                <w:lang w:val="en-US" w:eastAsia="zh-CN"/>
              </w:rPr>
            </w:pPr>
            <w:ins w:id="351"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1924C9" w:rsidRDefault="001924C9" w:rsidP="001924C9">
            <w:pPr>
              <w:spacing w:after="120"/>
              <w:rPr>
                <w:ins w:id="352" w:author="刘启飞(Qifei)" w:date="2021-04-13T19:17:00Z"/>
                <w:rFonts w:eastAsiaTheme="minorEastAsia"/>
                <w:color w:val="0070C0"/>
                <w:lang w:val="en-US" w:eastAsia="zh-CN"/>
              </w:rPr>
            </w:pPr>
            <w:ins w:id="353"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1924C9" w:rsidRDefault="001924C9" w:rsidP="001924C9">
            <w:pPr>
              <w:spacing w:after="120"/>
              <w:rPr>
                <w:ins w:id="354" w:author="刘启飞(Qifei)" w:date="2021-04-13T19:17:00Z"/>
                <w:lang w:eastAsia="ko-KR"/>
              </w:rPr>
            </w:pPr>
            <w:ins w:id="355"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1924C9" w:rsidRDefault="001924C9" w:rsidP="001924C9">
            <w:pPr>
              <w:spacing w:after="120"/>
              <w:ind w:firstLineChars="200" w:firstLine="400"/>
              <w:rPr>
                <w:ins w:id="356" w:author="刘启飞(Qifei)" w:date="2021-04-13T19:17:00Z"/>
                <w:lang w:eastAsia="ko-KR"/>
              </w:rPr>
            </w:pPr>
            <w:ins w:id="357" w:author="刘启飞(Qifei)" w:date="2021-04-13T19:17:00Z">
              <w:r>
                <w:rPr>
                  <w:lang w:eastAsia="ko-KR"/>
                </w:rPr>
                <w:t>2.</w:t>
              </w:r>
              <w:r>
                <w:rPr>
                  <w:lang w:eastAsia="ko-KR"/>
                </w:rPr>
                <w:tab/>
                <w:t>TE measures uplink signals with two linear orthogonal polarizations.</w:t>
              </w:r>
            </w:ins>
          </w:p>
          <w:p w14:paraId="15E8B955" w14:textId="77777777" w:rsidR="001924C9" w:rsidRDefault="001924C9" w:rsidP="001924C9">
            <w:pPr>
              <w:spacing w:after="120"/>
              <w:rPr>
                <w:ins w:id="358" w:author="刘启飞(Qifei)" w:date="2021-04-13T19:17:00Z"/>
                <w:rFonts w:eastAsiaTheme="minorEastAsia"/>
                <w:color w:val="0070C0"/>
                <w:lang w:eastAsia="zh-CN"/>
              </w:rPr>
            </w:pPr>
            <w:ins w:id="359"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1924C9" w:rsidRDefault="001924C9" w:rsidP="001924C9">
            <w:pPr>
              <w:spacing w:after="120"/>
              <w:jc w:val="center"/>
              <w:rPr>
                <w:ins w:id="360" w:author="刘启飞(Qifei)" w:date="2021-04-13T19:17:00Z"/>
                <w:rFonts w:eastAsiaTheme="minorEastAsia"/>
                <w:color w:val="0070C0"/>
                <w:lang w:eastAsia="zh-CN"/>
              </w:rPr>
            </w:pPr>
            <w:ins w:id="361" w:author="刘启飞(Qifei)" w:date="2021-04-13T19:17:00Z">
              <w:r>
                <w:rPr>
                  <w:noProof/>
                </w:rPr>
                <w:lastRenderedPageBreak/>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49372" cy="1976826"/>
                            </a:xfrm>
                            <a:prstGeom prst="rect">
                              <a:avLst/>
                            </a:prstGeom>
                          </pic:spPr>
                        </pic:pic>
                      </a:graphicData>
                    </a:graphic>
                  </wp:inline>
                </w:drawing>
              </w:r>
            </w:ins>
          </w:p>
          <w:p w14:paraId="4706D18E" w14:textId="77777777" w:rsidR="001924C9" w:rsidRDefault="001924C9" w:rsidP="001924C9">
            <w:pPr>
              <w:spacing w:after="120"/>
              <w:rPr>
                <w:ins w:id="362" w:author="刘启飞(Qifei)" w:date="2021-04-13T19:17:00Z"/>
                <w:rFonts w:eastAsiaTheme="minorEastAsia"/>
                <w:color w:val="0070C0"/>
                <w:lang w:eastAsia="zh-CN"/>
              </w:rPr>
            </w:pPr>
            <w:ins w:id="363"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1924C9" w:rsidRDefault="001924C9" w:rsidP="001924C9">
            <w:pPr>
              <w:spacing w:after="120"/>
              <w:rPr>
                <w:ins w:id="364" w:author="刘启飞(Qifei)" w:date="2021-04-13T19:17:00Z"/>
                <w:rFonts w:eastAsiaTheme="minorEastAsia" w:hint="eastAsia"/>
                <w:color w:val="0070C0"/>
                <w:lang w:eastAsia="zh-CN"/>
              </w:rPr>
            </w:pPr>
            <w:ins w:id="365" w:author="刘启飞(Qifei)" w:date="2021-04-13T19:17:00Z">
              <w:r>
                <w:rPr>
                  <w:rFonts w:eastAsiaTheme="minorEastAsia"/>
                  <w:color w:val="0070C0"/>
                  <w:lang w:eastAsia="zh-CN"/>
                </w:rPr>
                <w:t xml:space="preserve">We do not think it is necessary to align the TE and </w:t>
              </w:r>
              <w:proofErr w:type="spellStart"/>
              <w:r>
                <w:rPr>
                  <w:rFonts w:eastAsiaTheme="minorEastAsia"/>
                  <w:color w:val="0070C0"/>
                  <w:lang w:eastAsia="zh-CN"/>
                </w:rPr>
                <w:t>gNB</w:t>
              </w:r>
              <w:proofErr w:type="spellEnd"/>
              <w:r>
                <w:rPr>
                  <w:rFonts w:eastAsiaTheme="minorEastAsia"/>
                  <w:color w:val="0070C0"/>
                  <w:lang w:eastAsia="zh-CN"/>
                </w:rPr>
                <w:t xml:space="preserve"> with the same configurations, because the effect of TE is to help constructing the required test environment.</w:t>
              </w:r>
            </w:ins>
          </w:p>
          <w:p w14:paraId="44636E02" w14:textId="77777777" w:rsidR="001924C9" w:rsidRDefault="001924C9" w:rsidP="001924C9">
            <w:pPr>
              <w:spacing w:after="120"/>
              <w:rPr>
                <w:ins w:id="366" w:author="刘启飞(Qifei)" w:date="2021-04-13T19:17:00Z"/>
                <w:rFonts w:eastAsiaTheme="minorEastAsia"/>
                <w:color w:val="0070C0"/>
                <w:lang w:eastAsia="zh-CN"/>
              </w:rPr>
            </w:pPr>
            <w:ins w:id="367"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1924C9" w:rsidRDefault="001924C9" w:rsidP="001924C9">
            <w:pPr>
              <w:spacing w:after="120"/>
              <w:jc w:val="center"/>
              <w:rPr>
                <w:ins w:id="368" w:author="刘启飞(Qifei)" w:date="2021-04-13T19:17:00Z"/>
                <w:rFonts w:eastAsiaTheme="minorEastAsia"/>
                <w:color w:val="0070C0"/>
                <w:lang w:eastAsia="zh-CN"/>
              </w:rPr>
            </w:pPr>
            <w:ins w:id="369" w:author="刘启飞(Qifei)" w:date="2021-04-13T19:17:00Z">
              <w:r>
                <w:rPr>
                  <w:noProof/>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12867" cy="1587773"/>
                            </a:xfrm>
                            <a:prstGeom prst="rect">
                              <a:avLst/>
                            </a:prstGeom>
                          </pic:spPr>
                        </pic:pic>
                      </a:graphicData>
                    </a:graphic>
                  </wp:inline>
                </w:drawing>
              </w:r>
            </w:ins>
          </w:p>
          <w:p w14:paraId="10A0A3A9" w14:textId="77777777" w:rsidR="001924C9" w:rsidRDefault="001924C9" w:rsidP="001924C9">
            <w:pPr>
              <w:spacing w:after="120"/>
              <w:rPr>
                <w:ins w:id="370" w:author="刘启飞(Qifei)" w:date="2021-04-13T19:17:00Z"/>
                <w:rFonts w:eastAsiaTheme="minorEastAsia"/>
                <w:color w:val="0070C0"/>
                <w:lang w:eastAsia="zh-CN"/>
              </w:rPr>
            </w:pPr>
            <w:ins w:id="371"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1924C9" w:rsidRPr="003418CB" w:rsidRDefault="001924C9" w:rsidP="001924C9">
            <w:pPr>
              <w:spacing w:after="120"/>
              <w:rPr>
                <w:rFonts w:eastAsiaTheme="minorEastAsia"/>
                <w:color w:val="0070C0"/>
                <w:lang w:val="en-US" w:eastAsia="zh-CN"/>
              </w:rPr>
            </w:pPr>
            <w:ins w:id="372"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1924C9" w:rsidRPr="003418CB" w14:paraId="50E1B405" w14:textId="77777777" w:rsidTr="002F5979">
        <w:tc>
          <w:tcPr>
            <w:tcW w:w="1428" w:type="dxa"/>
            <w:vMerge w:val="restart"/>
          </w:tcPr>
          <w:p w14:paraId="1864ED43" w14:textId="2581E3BA" w:rsidR="001924C9" w:rsidRPr="00045592" w:rsidRDefault="001924C9" w:rsidP="001924C9">
            <w:pPr>
              <w:spacing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1924C9" w:rsidRDefault="001924C9" w:rsidP="001924C9">
            <w:pPr>
              <w:spacing w:after="120"/>
              <w:rPr>
                <w:ins w:id="373" w:author="Qualcomm" w:date="2021-04-10T16:31:00Z"/>
                <w:rFonts w:eastAsiaTheme="minorEastAsia"/>
                <w:color w:val="0070C0"/>
                <w:lang w:val="en-US" w:eastAsia="zh-CN"/>
              </w:rPr>
            </w:pPr>
            <w:ins w:id="374" w:author="Qualcomm" w:date="2021-04-10T16:22:00Z">
              <w:r>
                <w:rPr>
                  <w:rFonts w:eastAsiaTheme="minorEastAsia"/>
                  <w:color w:val="0070C0"/>
                  <w:lang w:val="en-US" w:eastAsia="zh-CN"/>
                </w:rPr>
                <w:t xml:space="preserve">Qualcomm: </w:t>
              </w:r>
            </w:ins>
            <w:ins w:id="375" w:author="Qualcomm" w:date="2021-04-10T16:30:00Z">
              <w:r>
                <w:rPr>
                  <w:rFonts w:eastAsiaTheme="minorEastAsia"/>
                  <w:color w:val="0070C0"/>
                  <w:lang w:val="en-US" w:eastAsia="zh-CN"/>
                </w:rPr>
                <w:t>Prefer Alt 2-2-1-1.</w:t>
              </w:r>
            </w:ins>
          </w:p>
          <w:p w14:paraId="4DFCA895" w14:textId="78FA4E13" w:rsidR="001924C9" w:rsidRDefault="001924C9" w:rsidP="001924C9">
            <w:pPr>
              <w:spacing w:after="120"/>
              <w:rPr>
                <w:ins w:id="376" w:author="Qualcomm" w:date="2021-04-10T16:47:00Z"/>
                <w:rFonts w:eastAsiaTheme="minorEastAsia"/>
                <w:color w:val="0070C0"/>
                <w:lang w:val="en-US" w:eastAsia="zh-CN"/>
              </w:rPr>
            </w:pPr>
            <w:ins w:id="377" w:author="Qualcomm" w:date="2021-04-10T16:39:00Z">
              <w:r>
                <w:rPr>
                  <w:rFonts w:eastAsiaTheme="minorEastAsia"/>
                  <w:color w:val="0070C0"/>
                  <w:lang w:val="en-US" w:eastAsia="zh-CN"/>
                </w:rPr>
                <w:t xml:space="preserve">Our concern with </w:t>
              </w:r>
            </w:ins>
            <w:ins w:id="378" w:author="Qualcomm" w:date="2021-04-10T16:46:00Z">
              <w:r>
                <w:rPr>
                  <w:rFonts w:eastAsiaTheme="minorEastAsia"/>
                  <w:color w:val="0070C0"/>
                  <w:lang w:val="en-US" w:eastAsia="zh-CN"/>
                </w:rPr>
                <w:t xml:space="preserve">Alt </w:t>
              </w:r>
            </w:ins>
            <w:ins w:id="379" w:author="Qualcomm" w:date="2021-04-10T16:39:00Z">
              <w:r>
                <w:rPr>
                  <w:rFonts w:eastAsiaTheme="minorEastAsia"/>
                  <w:color w:val="0070C0"/>
                  <w:lang w:val="en-US" w:eastAsia="zh-CN"/>
                </w:rPr>
                <w:t>-2 is that it</w:t>
              </w:r>
            </w:ins>
            <w:ins w:id="380" w:author="Qualcomm" w:date="2021-04-10T16:33:00Z">
              <w:r>
                <w:rPr>
                  <w:rFonts w:eastAsiaTheme="minorEastAsia"/>
                  <w:color w:val="0070C0"/>
                  <w:lang w:val="en-US" w:eastAsia="zh-CN"/>
                </w:rPr>
                <w:t xml:space="preserve"> </w:t>
              </w:r>
            </w:ins>
            <w:ins w:id="381" w:author="Qualcomm" w:date="2021-04-10T16:31:00Z">
              <w:r>
                <w:rPr>
                  <w:rFonts w:eastAsiaTheme="minorEastAsia"/>
                  <w:color w:val="0070C0"/>
                  <w:lang w:val="en-US" w:eastAsia="zh-CN"/>
                </w:rPr>
                <w:t>has</w:t>
              </w:r>
            </w:ins>
            <w:ins w:id="382" w:author="Qualcomm" w:date="2021-04-10T16:37:00Z">
              <w:r>
                <w:rPr>
                  <w:rFonts w:eastAsiaTheme="minorEastAsia"/>
                  <w:color w:val="0070C0"/>
                  <w:lang w:val="en-US" w:eastAsia="zh-CN"/>
                </w:rPr>
                <w:t xml:space="preserve"> funda</w:t>
              </w:r>
            </w:ins>
            <w:ins w:id="383" w:author="Qualcomm" w:date="2021-04-10T16:38:00Z">
              <w:r>
                <w:rPr>
                  <w:rFonts w:eastAsiaTheme="minorEastAsia"/>
                  <w:color w:val="0070C0"/>
                  <w:lang w:val="en-US" w:eastAsia="zh-CN"/>
                </w:rPr>
                <w:t>mentally</w:t>
              </w:r>
            </w:ins>
            <w:ins w:id="384" w:author="Qualcomm" w:date="2021-04-10T16:31:00Z">
              <w:r>
                <w:rPr>
                  <w:rFonts w:eastAsiaTheme="minorEastAsia"/>
                  <w:color w:val="0070C0"/>
                  <w:lang w:val="en-US" w:eastAsia="zh-CN"/>
                </w:rPr>
                <w:t xml:space="preserve"> </w:t>
              </w:r>
            </w:ins>
            <w:ins w:id="385" w:author="Qualcomm" w:date="2021-04-10T16:32:00Z">
              <w:r>
                <w:rPr>
                  <w:rFonts w:eastAsiaTheme="minorEastAsia"/>
                  <w:color w:val="0070C0"/>
                  <w:lang w:val="en-US" w:eastAsia="zh-CN"/>
                </w:rPr>
                <w:t>different structure than the legacy</w:t>
              </w:r>
            </w:ins>
            <w:ins w:id="386" w:author="Qualcomm" w:date="2021-04-10T16:33:00Z">
              <w:r>
                <w:rPr>
                  <w:rFonts w:eastAsiaTheme="minorEastAsia"/>
                  <w:color w:val="0070C0"/>
                  <w:lang w:val="en-US" w:eastAsia="zh-CN"/>
                </w:rPr>
                <w:t xml:space="preserve"> method, </w:t>
              </w:r>
            </w:ins>
            <w:ins w:id="387" w:author="Qualcomm" w:date="2021-04-10T16:46:00Z">
              <w:r>
                <w:rPr>
                  <w:rFonts w:eastAsiaTheme="minorEastAsia"/>
                  <w:color w:val="0070C0"/>
                  <w:lang w:val="en-US" w:eastAsia="zh-CN"/>
                </w:rPr>
                <w:t>and in our estimation, will yield a pessimistic result for the UE</w:t>
              </w:r>
            </w:ins>
            <w:ins w:id="388" w:author="Qualcomm" w:date="2021-04-11T20:14:00Z">
              <w:r>
                <w:rPr>
                  <w:rFonts w:eastAsiaTheme="minorEastAsia"/>
                  <w:color w:val="0070C0"/>
                  <w:lang w:val="en-US" w:eastAsia="zh-CN"/>
                </w:rPr>
                <w:t>.</w:t>
              </w:r>
            </w:ins>
          </w:p>
          <w:p w14:paraId="5FF27120" w14:textId="64E5ED8F" w:rsidR="001924C9" w:rsidRDefault="001924C9" w:rsidP="001924C9">
            <w:pPr>
              <w:spacing w:after="120"/>
              <w:rPr>
                <w:ins w:id="389" w:author="Qualcomm" w:date="2021-04-11T20:18:00Z"/>
                <w:rFonts w:eastAsiaTheme="minorEastAsia"/>
                <w:color w:val="0070C0"/>
                <w:lang w:val="en-US" w:eastAsia="zh-CN"/>
              </w:rPr>
            </w:pPr>
            <w:ins w:id="390" w:author="Qualcomm" w:date="2021-04-10T16:47:00Z">
              <w:r>
                <w:rPr>
                  <w:rFonts w:eastAsiaTheme="minorEastAsia"/>
                  <w:color w:val="0070C0"/>
                  <w:lang w:val="en-US" w:eastAsia="zh-CN"/>
                </w:rPr>
                <w:t>Recall that in the legacy method (and in alt -1),</w:t>
              </w:r>
            </w:ins>
            <w:ins w:id="391" w:author="Qualcomm" w:date="2021-04-10T16:33:00Z">
              <w:r>
                <w:rPr>
                  <w:rFonts w:eastAsiaTheme="minorEastAsia"/>
                  <w:color w:val="0070C0"/>
                  <w:lang w:val="en-US" w:eastAsia="zh-CN"/>
                </w:rPr>
                <w:t xml:space="preserve"> </w:t>
              </w:r>
            </w:ins>
            <w:proofErr w:type="gramStart"/>
            <w:ins w:id="392" w:author="Qualcomm" w:date="2021-04-11T20:15:00Z">
              <w:r>
                <w:rPr>
                  <w:rFonts w:eastAsiaTheme="minorEastAsia"/>
                  <w:color w:val="0070C0"/>
                  <w:lang w:val="en-US" w:eastAsia="zh-CN"/>
                </w:rPr>
                <w:t>an</w:t>
              </w:r>
            </w:ins>
            <w:proofErr w:type="gramEnd"/>
            <w:ins w:id="393" w:author="Qualcomm" w:date="2021-04-10T16:33:00Z">
              <w:r>
                <w:rPr>
                  <w:rFonts w:eastAsiaTheme="minorEastAsia"/>
                  <w:color w:val="0070C0"/>
                  <w:lang w:val="en-US" w:eastAsia="zh-CN"/>
                </w:rPr>
                <w:t xml:space="preserve"> LS estimator is used </w:t>
              </w:r>
            </w:ins>
            <w:ins w:id="394" w:author="Qualcomm" w:date="2021-04-11T20:15:00Z">
              <w:r>
                <w:rPr>
                  <w:rFonts w:eastAsiaTheme="minorEastAsia"/>
                  <w:color w:val="0070C0"/>
                  <w:lang w:val="en-US" w:eastAsia="zh-CN"/>
                </w:rPr>
                <w:t>to</w:t>
              </w:r>
            </w:ins>
            <w:ins w:id="395" w:author="Qualcomm" w:date="2021-04-10T16:33:00Z">
              <w:r>
                <w:rPr>
                  <w:rFonts w:eastAsiaTheme="minorEastAsia"/>
                  <w:color w:val="0070C0"/>
                  <w:lang w:val="en-US" w:eastAsia="zh-CN"/>
                </w:rPr>
                <w:t xml:space="preserve"> estimate the channel</w:t>
              </w:r>
            </w:ins>
            <w:ins w:id="396" w:author="Qualcomm" w:date="2021-04-11T20:16:00Z">
              <w:r>
                <w:rPr>
                  <w:rFonts w:eastAsiaTheme="minorEastAsia"/>
                  <w:color w:val="0070C0"/>
                  <w:lang w:val="en-US" w:eastAsia="zh-CN"/>
                </w:rPr>
                <w:t xml:space="preserve">. In </w:t>
              </w:r>
            </w:ins>
            <w:ins w:id="397" w:author="Qualcomm" w:date="2021-04-11T20:17:00Z">
              <w:r>
                <w:rPr>
                  <w:rFonts w:eastAsiaTheme="minorEastAsia"/>
                  <w:color w:val="0070C0"/>
                  <w:lang w:val="en-US" w:eastAsia="zh-CN"/>
                </w:rPr>
                <w:t>alt-1</w:t>
              </w:r>
            </w:ins>
            <w:ins w:id="398" w:author="Qualcomm" w:date="2021-04-11T20:19:00Z">
              <w:r>
                <w:rPr>
                  <w:rFonts w:eastAsiaTheme="minorEastAsia"/>
                  <w:color w:val="0070C0"/>
                  <w:lang w:val="en-US" w:eastAsia="zh-CN"/>
                </w:rPr>
                <w:t>, the LS estimator estimates all</w:t>
              </w:r>
            </w:ins>
            <w:ins w:id="399" w:author="Qualcomm" w:date="2021-04-11T20:16:00Z">
              <w:r>
                <w:rPr>
                  <w:rFonts w:eastAsiaTheme="minorEastAsia"/>
                  <w:color w:val="0070C0"/>
                  <w:lang w:val="en-US" w:eastAsia="zh-CN"/>
                </w:rPr>
                <w:t xml:space="preserve"> </w:t>
              </w:r>
            </w:ins>
            <w:ins w:id="400" w:author="Qualcomm" w:date="2021-04-11T20:19:00Z">
              <w:r>
                <w:rPr>
                  <w:rFonts w:eastAsiaTheme="minorEastAsia"/>
                  <w:color w:val="0070C0"/>
                  <w:lang w:val="en-US" w:eastAsia="zh-CN"/>
                </w:rPr>
                <w:t xml:space="preserve">4 elements of </w:t>
              </w:r>
            </w:ins>
            <w:ins w:id="401" w:author="Qualcomm" w:date="2021-04-11T20:17:00Z">
              <w:r>
                <w:rPr>
                  <w:rFonts w:eastAsiaTheme="minorEastAsia"/>
                  <w:color w:val="0070C0"/>
                  <w:lang w:val="en-US" w:eastAsia="zh-CN"/>
                </w:rPr>
                <w:t>the channel estimate</w:t>
              </w:r>
            </w:ins>
            <w:ins w:id="402" w:author="Qualcomm" w:date="2021-04-10T16:33:00Z">
              <w:r>
                <w:rPr>
                  <w:rFonts w:eastAsiaTheme="minorEastAsia"/>
                  <w:color w:val="0070C0"/>
                  <w:lang w:val="en-US" w:eastAsia="zh-CN"/>
                </w:rPr>
                <w:t xml:space="preserve">. </w:t>
              </w:r>
            </w:ins>
            <w:ins w:id="403" w:author="Qualcomm" w:date="2021-04-11T20:06:00Z">
              <w:r>
                <w:rPr>
                  <w:rFonts w:eastAsiaTheme="minorEastAsia"/>
                  <w:color w:val="0070C0"/>
                  <w:lang w:val="en-US" w:eastAsia="zh-CN"/>
                </w:rPr>
                <w:t xml:space="preserve">The LS estimate is an average over multiple </w:t>
              </w:r>
            </w:ins>
            <w:ins w:id="404" w:author="Qualcomm" w:date="2021-04-11T20:07:00Z">
              <w:r>
                <w:rPr>
                  <w:rFonts w:eastAsiaTheme="minorEastAsia"/>
                  <w:color w:val="0070C0"/>
                  <w:lang w:val="en-US" w:eastAsia="zh-CN"/>
                </w:rPr>
                <w:t>symbol</w:t>
              </w:r>
            </w:ins>
            <w:ins w:id="405" w:author="Qualcomm" w:date="2021-04-11T20:18:00Z">
              <w:r>
                <w:rPr>
                  <w:rFonts w:eastAsiaTheme="minorEastAsia"/>
                  <w:color w:val="0070C0"/>
                  <w:lang w:val="en-US" w:eastAsia="zh-CN"/>
                </w:rPr>
                <w:t>s which minimizes error in all 4 elements</w:t>
              </w:r>
            </w:ins>
            <w:ins w:id="406" w:author="Qualcomm" w:date="2021-04-11T20:07:00Z">
              <w:r>
                <w:rPr>
                  <w:rFonts w:eastAsiaTheme="minorEastAsia"/>
                  <w:color w:val="0070C0"/>
                  <w:lang w:val="en-US" w:eastAsia="zh-CN"/>
                </w:rPr>
                <w:t xml:space="preserve">. </w:t>
              </w:r>
            </w:ins>
          </w:p>
          <w:p w14:paraId="72EEDEAE" w14:textId="49B13BCF" w:rsidR="001924C9" w:rsidRPr="003418CB" w:rsidRDefault="001924C9" w:rsidP="001924C9">
            <w:pPr>
              <w:spacing w:after="120"/>
              <w:rPr>
                <w:rFonts w:eastAsiaTheme="minorEastAsia"/>
                <w:color w:val="0070C0"/>
                <w:lang w:val="en-US" w:eastAsia="zh-CN"/>
              </w:rPr>
            </w:pPr>
            <w:ins w:id="407" w:author="Qualcomm" w:date="2021-04-10T16:33:00Z">
              <w:r>
                <w:rPr>
                  <w:rFonts w:eastAsiaTheme="minorEastAsia"/>
                  <w:color w:val="0070C0"/>
                  <w:lang w:val="en-US" w:eastAsia="zh-CN"/>
                </w:rPr>
                <w:t xml:space="preserve">In the </w:t>
              </w:r>
            </w:ins>
            <w:ins w:id="408" w:author="Qualcomm" w:date="2021-04-10T16:47:00Z">
              <w:r>
                <w:rPr>
                  <w:rFonts w:eastAsiaTheme="minorEastAsia"/>
                  <w:color w:val="0070C0"/>
                  <w:lang w:val="en-US" w:eastAsia="zh-CN"/>
                </w:rPr>
                <w:t>Alt</w:t>
              </w:r>
            </w:ins>
            <w:ins w:id="409" w:author="Qualcomm" w:date="2021-04-10T16:33:00Z">
              <w:r>
                <w:rPr>
                  <w:rFonts w:eastAsiaTheme="minorEastAsia"/>
                  <w:color w:val="0070C0"/>
                  <w:lang w:val="en-US" w:eastAsia="zh-CN"/>
                </w:rPr>
                <w:t xml:space="preserve">-2 method, </w:t>
              </w:r>
            </w:ins>
            <w:ins w:id="410"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411" w:author="Qualcomm" w:date="2021-04-10T16:44:00Z">
              <w:r>
                <w:rPr>
                  <w:rFonts w:eastAsiaTheme="minorEastAsia"/>
                  <w:color w:val="0070C0"/>
                  <w:lang w:val="en-US" w:eastAsia="zh-CN"/>
                </w:rPr>
                <w:t>only</w:t>
              </w:r>
            </w:ins>
            <w:ins w:id="412" w:author="Qualcomm" w:date="2021-04-10T16:33:00Z">
              <w:r>
                <w:rPr>
                  <w:rFonts w:eastAsiaTheme="minorEastAsia"/>
                  <w:color w:val="0070C0"/>
                  <w:lang w:val="en-US" w:eastAsia="zh-CN"/>
                </w:rPr>
                <w:t xml:space="preserve"> DMRS </w:t>
              </w:r>
            </w:ins>
            <w:ins w:id="413" w:author="Qualcomm" w:date="2021-04-10T16:39:00Z">
              <w:r>
                <w:rPr>
                  <w:rFonts w:eastAsiaTheme="minorEastAsia"/>
                  <w:color w:val="0070C0"/>
                  <w:lang w:val="en-US" w:eastAsia="zh-CN"/>
                </w:rPr>
                <w:t>for bulk of the ch</w:t>
              </w:r>
            </w:ins>
            <w:ins w:id="414" w:author="Qualcomm" w:date="2021-04-10T16:40:00Z">
              <w:r>
                <w:rPr>
                  <w:rFonts w:eastAsiaTheme="minorEastAsia"/>
                  <w:color w:val="0070C0"/>
                  <w:lang w:val="en-US" w:eastAsia="zh-CN"/>
                </w:rPr>
                <w:t>annel inversion process</w:t>
              </w:r>
            </w:ins>
            <w:ins w:id="415" w:author="Qualcomm" w:date="2021-04-10T16:34:00Z">
              <w:r>
                <w:rPr>
                  <w:rFonts w:eastAsiaTheme="minorEastAsia"/>
                  <w:color w:val="0070C0"/>
                  <w:lang w:val="en-US" w:eastAsia="zh-CN"/>
                </w:rPr>
                <w:t>, with a</w:t>
              </w:r>
            </w:ins>
            <w:ins w:id="416" w:author="Qualcomm" w:date="2021-04-10T16:38:00Z">
              <w:r>
                <w:rPr>
                  <w:rFonts w:eastAsiaTheme="minorEastAsia"/>
                  <w:color w:val="0070C0"/>
                  <w:lang w:val="en-US" w:eastAsia="zh-CN"/>
                </w:rPr>
                <w:t xml:space="preserve"> second</w:t>
              </w:r>
            </w:ins>
            <w:ins w:id="417" w:author="Qualcomm" w:date="2021-04-10T16:34:00Z">
              <w:r>
                <w:rPr>
                  <w:rFonts w:eastAsiaTheme="minorEastAsia"/>
                  <w:color w:val="0070C0"/>
                  <w:lang w:val="en-US" w:eastAsia="zh-CN"/>
                </w:rPr>
                <w:t xml:space="preserve"> </w:t>
              </w:r>
            </w:ins>
            <w:ins w:id="418" w:author="Qualcomm" w:date="2021-04-10T16:45:00Z">
              <w:r>
                <w:rPr>
                  <w:rFonts w:eastAsiaTheme="minorEastAsia"/>
                  <w:color w:val="0070C0"/>
                  <w:lang w:val="en-US" w:eastAsia="zh-CN"/>
                </w:rPr>
                <w:t xml:space="preserve">LSE based </w:t>
              </w:r>
            </w:ins>
            <w:ins w:id="419" w:author="Qualcomm" w:date="2021-04-10T16:34:00Z">
              <w:r>
                <w:rPr>
                  <w:rFonts w:eastAsiaTheme="minorEastAsia"/>
                  <w:color w:val="0070C0"/>
                  <w:lang w:val="en-US" w:eastAsia="zh-CN"/>
                </w:rPr>
                <w:t>‘</w:t>
              </w:r>
            </w:ins>
            <w:ins w:id="420" w:author="Qualcomm" w:date="2021-04-11T20:21:00Z">
              <w:r>
                <w:rPr>
                  <w:rFonts w:eastAsiaTheme="minorEastAsia"/>
                  <w:color w:val="0070C0"/>
                  <w:lang w:val="en-US" w:eastAsia="zh-CN"/>
                </w:rPr>
                <w:t>refinement</w:t>
              </w:r>
            </w:ins>
            <w:ins w:id="421" w:author="Qualcomm" w:date="2021-04-10T16:34:00Z">
              <w:r>
                <w:rPr>
                  <w:rFonts w:eastAsiaTheme="minorEastAsia"/>
                  <w:color w:val="0070C0"/>
                  <w:lang w:val="en-US" w:eastAsia="zh-CN"/>
                </w:rPr>
                <w:t xml:space="preserve">’ stage that only operates on </w:t>
              </w:r>
            </w:ins>
            <w:ins w:id="422" w:author="Qualcomm" w:date="2021-04-11T20:07:00Z">
              <w:r>
                <w:rPr>
                  <w:rFonts w:eastAsiaTheme="minorEastAsia"/>
                  <w:color w:val="0070C0"/>
                  <w:lang w:val="en-US" w:eastAsia="zh-CN"/>
                </w:rPr>
                <w:t>each</w:t>
              </w:r>
            </w:ins>
            <w:ins w:id="423" w:author="Qualcomm" w:date="2021-04-10T16:35:00Z">
              <w:r>
                <w:rPr>
                  <w:rFonts w:eastAsiaTheme="minorEastAsia"/>
                  <w:color w:val="0070C0"/>
                  <w:lang w:val="en-US" w:eastAsia="zh-CN"/>
                </w:rPr>
                <w:t xml:space="preserve"> layer</w:t>
              </w:r>
            </w:ins>
            <w:ins w:id="424" w:author="Qualcomm" w:date="2021-04-11T20:07:00Z">
              <w:r>
                <w:rPr>
                  <w:rFonts w:eastAsiaTheme="minorEastAsia"/>
                  <w:color w:val="0070C0"/>
                  <w:lang w:val="en-US" w:eastAsia="zh-CN"/>
                </w:rPr>
                <w:t xml:space="preserve"> individually</w:t>
              </w:r>
            </w:ins>
            <w:ins w:id="425" w:author="Qualcomm" w:date="2021-04-10T16:35:00Z">
              <w:r>
                <w:rPr>
                  <w:rFonts w:eastAsiaTheme="minorEastAsia"/>
                  <w:color w:val="0070C0"/>
                  <w:lang w:val="en-US" w:eastAsia="zh-CN"/>
                </w:rPr>
                <w:t xml:space="preserve">. </w:t>
              </w:r>
            </w:ins>
            <w:ins w:id="426" w:author="Qualcomm" w:date="2021-04-10T18:17:00Z">
              <w:r>
                <w:rPr>
                  <w:rFonts w:eastAsiaTheme="minorEastAsia"/>
                  <w:color w:val="0070C0"/>
                  <w:lang w:val="en-US" w:eastAsia="zh-CN"/>
                </w:rPr>
                <w:t>E</w:t>
              </w:r>
            </w:ins>
            <w:ins w:id="427" w:author="Qualcomm" w:date="2021-04-10T18:14:00Z">
              <w:r>
                <w:rPr>
                  <w:rFonts w:eastAsiaTheme="minorEastAsia"/>
                  <w:color w:val="0070C0"/>
                  <w:lang w:val="en-US" w:eastAsia="zh-CN"/>
                </w:rPr>
                <w:t>stimation from DMRS</w:t>
              </w:r>
            </w:ins>
            <w:ins w:id="428" w:author="Qualcomm" w:date="2021-04-10T18:17:00Z">
              <w:r>
                <w:rPr>
                  <w:rFonts w:eastAsiaTheme="minorEastAsia"/>
                  <w:color w:val="0070C0"/>
                  <w:lang w:val="en-US" w:eastAsia="zh-CN"/>
                </w:rPr>
                <w:t xml:space="preserve"> is inherently noisy</w:t>
              </w:r>
            </w:ins>
            <w:ins w:id="429" w:author="Qualcomm" w:date="2021-04-11T20:07:00Z">
              <w:r>
                <w:rPr>
                  <w:rFonts w:eastAsiaTheme="minorEastAsia"/>
                  <w:color w:val="0070C0"/>
                  <w:lang w:val="en-US" w:eastAsia="zh-CN"/>
                </w:rPr>
                <w:t xml:space="preserve"> (compared to an </w:t>
              </w:r>
            </w:ins>
            <w:ins w:id="430" w:author="Qualcomm" w:date="2021-04-11T20:08:00Z">
              <w:r>
                <w:rPr>
                  <w:rFonts w:eastAsiaTheme="minorEastAsia"/>
                  <w:color w:val="0070C0"/>
                  <w:lang w:val="en-US" w:eastAsia="zh-CN"/>
                </w:rPr>
                <w:t>LSE estimate derived from averaging over multiple symbols)</w:t>
              </w:r>
            </w:ins>
            <w:ins w:id="431"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432" w:author="Qualcomm" w:date="2021-04-10T18:14:00Z">
              <w:r>
                <w:rPr>
                  <w:rFonts w:eastAsiaTheme="minorEastAsia"/>
                  <w:color w:val="0070C0"/>
                  <w:lang w:val="en-US" w:eastAsia="zh-CN"/>
                </w:rPr>
                <w:t xml:space="preserve">each of the 4 elements in the channel matrix has some </w:t>
              </w:r>
            </w:ins>
            <w:ins w:id="433" w:author="Qualcomm" w:date="2021-04-11T20:08:00Z">
              <w:r>
                <w:rPr>
                  <w:rFonts w:eastAsiaTheme="minorEastAsia"/>
                  <w:color w:val="0070C0"/>
                  <w:lang w:val="en-US" w:eastAsia="zh-CN"/>
                </w:rPr>
                <w:t xml:space="preserve">random </w:t>
              </w:r>
            </w:ins>
            <w:ins w:id="434" w:author="Qualcomm" w:date="2021-04-10T18:15:00Z">
              <w:r>
                <w:rPr>
                  <w:rFonts w:eastAsiaTheme="minorEastAsia"/>
                  <w:color w:val="0070C0"/>
                  <w:lang w:val="en-US" w:eastAsia="zh-CN"/>
                </w:rPr>
                <w:t xml:space="preserve">error associated with it. </w:t>
              </w:r>
            </w:ins>
            <w:ins w:id="435" w:author="Qualcomm" w:date="2021-04-10T18:17:00Z">
              <w:r>
                <w:rPr>
                  <w:rFonts w:eastAsiaTheme="minorEastAsia"/>
                  <w:color w:val="0070C0"/>
                  <w:lang w:val="en-US" w:eastAsia="zh-CN"/>
                </w:rPr>
                <w:t>Now,</w:t>
              </w:r>
            </w:ins>
            <w:ins w:id="436" w:author="Qualcomm" w:date="2021-04-10T16:40:00Z">
              <w:r>
                <w:rPr>
                  <w:rFonts w:eastAsiaTheme="minorEastAsia"/>
                  <w:color w:val="0070C0"/>
                  <w:lang w:val="en-US" w:eastAsia="zh-CN"/>
                </w:rPr>
                <w:t xml:space="preserve"> the second stage only acts on </w:t>
              </w:r>
            </w:ins>
            <w:ins w:id="437" w:author="Qualcomm" w:date="2021-04-11T20:08:00Z">
              <w:r>
                <w:rPr>
                  <w:rFonts w:eastAsiaTheme="minorEastAsia"/>
                  <w:color w:val="0070C0"/>
                  <w:lang w:val="en-US" w:eastAsia="zh-CN"/>
                </w:rPr>
                <w:t>individual</w:t>
              </w:r>
            </w:ins>
            <w:ins w:id="438" w:author="Qualcomm" w:date="2021-04-10T16:40:00Z">
              <w:r>
                <w:rPr>
                  <w:rFonts w:eastAsiaTheme="minorEastAsia"/>
                  <w:color w:val="0070C0"/>
                  <w:lang w:val="en-US" w:eastAsia="zh-CN"/>
                </w:rPr>
                <w:t xml:space="preserve"> layer</w:t>
              </w:r>
            </w:ins>
            <w:ins w:id="439" w:author="Qualcomm" w:date="2021-04-11T20:08:00Z">
              <w:r>
                <w:rPr>
                  <w:rFonts w:eastAsiaTheme="minorEastAsia"/>
                  <w:color w:val="0070C0"/>
                  <w:lang w:val="en-US" w:eastAsia="zh-CN"/>
                </w:rPr>
                <w:t>s</w:t>
              </w:r>
            </w:ins>
            <w:ins w:id="440" w:author="Qualcomm" w:date="2021-04-10T16:42:00Z">
              <w:r>
                <w:rPr>
                  <w:rFonts w:eastAsiaTheme="minorEastAsia"/>
                  <w:color w:val="0070C0"/>
                  <w:lang w:val="en-US" w:eastAsia="zh-CN"/>
                </w:rPr>
                <w:t xml:space="preserve"> </w:t>
              </w:r>
            </w:ins>
            <w:ins w:id="441" w:author="Qualcomm" w:date="2021-04-10T16:41:00Z">
              <w:r>
                <w:rPr>
                  <w:rFonts w:eastAsiaTheme="minorEastAsia"/>
                  <w:color w:val="0070C0"/>
                  <w:lang w:val="en-US" w:eastAsia="zh-CN"/>
                </w:rPr>
                <w:t xml:space="preserve">(effectively </w:t>
              </w:r>
            </w:ins>
            <w:ins w:id="442" w:author="Qualcomm" w:date="2021-04-11T20:21:00Z">
              <w:r>
                <w:rPr>
                  <w:rFonts w:eastAsiaTheme="minorEastAsia"/>
                  <w:color w:val="0070C0"/>
                  <w:lang w:val="en-US" w:eastAsia="zh-CN"/>
                </w:rPr>
                <w:t xml:space="preserve">the refinement </w:t>
              </w:r>
            </w:ins>
            <w:ins w:id="443" w:author="Qualcomm" w:date="2021-04-10T16:41:00Z">
              <w:r>
                <w:rPr>
                  <w:rFonts w:eastAsiaTheme="minorEastAsia"/>
                  <w:color w:val="0070C0"/>
                  <w:lang w:val="en-US" w:eastAsia="zh-CN"/>
                </w:rPr>
                <w:t>stage is a diagonal matrix)</w:t>
              </w:r>
            </w:ins>
            <w:ins w:id="444" w:author="Qualcomm" w:date="2021-04-10T16:42:00Z">
              <w:r>
                <w:rPr>
                  <w:rFonts w:eastAsiaTheme="minorEastAsia"/>
                  <w:color w:val="0070C0"/>
                  <w:lang w:val="en-US" w:eastAsia="zh-CN"/>
                </w:rPr>
                <w:t>.</w:t>
              </w:r>
            </w:ins>
            <w:ins w:id="445" w:author="Qualcomm" w:date="2021-04-10T16:45:00Z">
              <w:r>
                <w:rPr>
                  <w:rFonts w:eastAsiaTheme="minorEastAsia"/>
                  <w:color w:val="0070C0"/>
                  <w:lang w:val="en-US" w:eastAsia="zh-CN"/>
                </w:rPr>
                <w:t xml:space="preserve"> </w:t>
              </w:r>
            </w:ins>
            <w:ins w:id="446" w:author="Qualcomm" w:date="2021-04-10T18:15:00Z">
              <w:r>
                <w:rPr>
                  <w:rFonts w:eastAsiaTheme="minorEastAsia"/>
                  <w:color w:val="0070C0"/>
                  <w:lang w:val="en-US" w:eastAsia="zh-CN"/>
                </w:rPr>
                <w:t>We would need 4 degrees of freedom</w:t>
              </w:r>
            </w:ins>
            <w:ins w:id="447" w:author="Qualcomm" w:date="2021-04-10T18:16:00Z">
              <w:r>
                <w:rPr>
                  <w:rFonts w:eastAsiaTheme="minorEastAsia"/>
                  <w:color w:val="0070C0"/>
                  <w:lang w:val="en-US" w:eastAsia="zh-CN"/>
                </w:rPr>
                <w:t xml:space="preserve"> to individually adjust each of the 4 noisy </w:t>
              </w:r>
            </w:ins>
            <w:ins w:id="448" w:author="Qualcomm" w:date="2021-04-11T20:22:00Z">
              <w:r>
                <w:rPr>
                  <w:rFonts w:eastAsiaTheme="minorEastAsia"/>
                  <w:color w:val="0070C0"/>
                  <w:lang w:val="en-US" w:eastAsia="zh-CN"/>
                </w:rPr>
                <w:t xml:space="preserve">DMRS-based </w:t>
              </w:r>
            </w:ins>
            <w:ins w:id="449" w:author="Qualcomm" w:date="2021-04-10T18:16:00Z">
              <w:r>
                <w:rPr>
                  <w:rFonts w:eastAsiaTheme="minorEastAsia"/>
                  <w:color w:val="0070C0"/>
                  <w:lang w:val="en-US" w:eastAsia="zh-CN"/>
                </w:rPr>
                <w:t>channel estimate elements</w:t>
              </w:r>
            </w:ins>
            <w:ins w:id="450" w:author="Qualcomm" w:date="2021-04-11T20:09:00Z">
              <w:r>
                <w:rPr>
                  <w:rFonts w:eastAsiaTheme="minorEastAsia"/>
                  <w:color w:val="0070C0"/>
                  <w:lang w:val="en-US" w:eastAsia="zh-CN"/>
                </w:rPr>
                <w:t xml:space="preserve">, but the diagonal matrix of </w:t>
              </w:r>
            </w:ins>
            <w:ins w:id="451" w:author="Qualcomm" w:date="2021-04-11T20:22:00Z">
              <w:r>
                <w:rPr>
                  <w:rFonts w:eastAsiaTheme="minorEastAsia"/>
                  <w:color w:val="0070C0"/>
                  <w:lang w:val="en-US" w:eastAsia="zh-CN"/>
                </w:rPr>
                <w:t xml:space="preserve">the refinement </w:t>
              </w:r>
            </w:ins>
            <w:ins w:id="452" w:author="Qualcomm" w:date="2021-04-11T20:09:00Z">
              <w:r>
                <w:rPr>
                  <w:rFonts w:eastAsiaTheme="minorEastAsia"/>
                  <w:color w:val="0070C0"/>
                  <w:lang w:val="en-US" w:eastAsia="zh-CN"/>
                </w:rPr>
                <w:t>stage only provides</w:t>
              </w:r>
            </w:ins>
            <w:ins w:id="453" w:author="Qualcomm" w:date="2021-04-10T18:15:00Z">
              <w:r>
                <w:rPr>
                  <w:rFonts w:eastAsiaTheme="minorEastAsia"/>
                  <w:color w:val="0070C0"/>
                  <w:lang w:val="en-US" w:eastAsia="zh-CN"/>
                </w:rPr>
                <w:t xml:space="preserve"> 2</w:t>
              </w:r>
            </w:ins>
            <w:ins w:id="454" w:author="Qualcomm" w:date="2021-04-10T18:16:00Z">
              <w:r>
                <w:rPr>
                  <w:rFonts w:eastAsiaTheme="minorEastAsia"/>
                  <w:color w:val="0070C0"/>
                  <w:lang w:val="en-US" w:eastAsia="zh-CN"/>
                </w:rPr>
                <w:t xml:space="preserve"> degrees of freedom</w:t>
              </w:r>
            </w:ins>
            <w:ins w:id="455" w:author="Qualcomm" w:date="2021-04-10T18:15:00Z">
              <w:r>
                <w:rPr>
                  <w:rFonts w:eastAsiaTheme="minorEastAsia"/>
                  <w:color w:val="0070C0"/>
                  <w:lang w:val="en-US" w:eastAsia="zh-CN"/>
                </w:rPr>
                <w:t xml:space="preserve">. </w:t>
              </w:r>
            </w:ins>
            <w:ins w:id="456" w:author="Qualcomm" w:date="2021-04-11T20:23:00Z">
              <w:r>
                <w:rPr>
                  <w:rFonts w:eastAsiaTheme="minorEastAsia"/>
                  <w:color w:val="0070C0"/>
                  <w:lang w:val="en-US" w:eastAsia="zh-CN"/>
                </w:rPr>
                <w:t>Consequently,</w:t>
              </w:r>
            </w:ins>
            <w:ins w:id="457" w:author="Qualcomm" w:date="2021-04-10T16:45:00Z">
              <w:r>
                <w:rPr>
                  <w:rFonts w:eastAsiaTheme="minorEastAsia"/>
                  <w:color w:val="0070C0"/>
                  <w:lang w:val="en-US" w:eastAsia="zh-CN"/>
                </w:rPr>
                <w:t xml:space="preserve"> this method </w:t>
              </w:r>
            </w:ins>
            <w:ins w:id="458" w:author="Qualcomm" w:date="2021-04-11T20:22:00Z">
              <w:r>
                <w:rPr>
                  <w:rFonts w:eastAsiaTheme="minorEastAsia"/>
                  <w:color w:val="0070C0"/>
                  <w:lang w:val="en-US" w:eastAsia="zh-CN"/>
                </w:rPr>
                <w:t xml:space="preserve">does not have an effective refinement method, and </w:t>
              </w:r>
            </w:ins>
            <w:ins w:id="459" w:author="Qualcomm" w:date="2021-04-11T20:09:00Z">
              <w:r>
                <w:rPr>
                  <w:rFonts w:eastAsiaTheme="minorEastAsia"/>
                  <w:color w:val="0070C0"/>
                  <w:lang w:val="en-US" w:eastAsia="zh-CN"/>
                </w:rPr>
                <w:t>wi</w:t>
              </w:r>
            </w:ins>
            <w:ins w:id="460" w:author="Qualcomm" w:date="2021-04-11T20:10:00Z">
              <w:r>
                <w:rPr>
                  <w:rFonts w:eastAsiaTheme="minorEastAsia"/>
                  <w:color w:val="0070C0"/>
                  <w:lang w:val="en-US" w:eastAsia="zh-CN"/>
                </w:rPr>
                <w:t xml:space="preserve">ll have an inferior channel estimate </w:t>
              </w:r>
            </w:ins>
            <w:ins w:id="461" w:author="Qualcomm" w:date="2021-04-11T20:23:00Z">
              <w:r>
                <w:rPr>
                  <w:rFonts w:eastAsiaTheme="minorEastAsia"/>
                  <w:color w:val="0070C0"/>
                  <w:lang w:val="en-US" w:eastAsia="zh-CN"/>
                </w:rPr>
                <w:t>that will lead to</w:t>
              </w:r>
            </w:ins>
            <w:ins w:id="462" w:author="Qualcomm" w:date="2021-04-10T16:45:00Z">
              <w:r>
                <w:rPr>
                  <w:rFonts w:eastAsiaTheme="minorEastAsia"/>
                  <w:color w:val="0070C0"/>
                  <w:lang w:val="en-US" w:eastAsia="zh-CN"/>
                </w:rPr>
                <w:t xml:space="preserve"> pessimistic results.</w:t>
              </w:r>
            </w:ins>
          </w:p>
        </w:tc>
      </w:tr>
      <w:tr w:rsidR="001924C9" w:rsidRPr="003418CB" w14:paraId="0E9E861D" w14:textId="77777777" w:rsidTr="002F5979">
        <w:tc>
          <w:tcPr>
            <w:tcW w:w="1428" w:type="dxa"/>
            <w:vMerge/>
          </w:tcPr>
          <w:p w14:paraId="7DC3F290" w14:textId="77777777" w:rsidR="001924C9" w:rsidRPr="00045592" w:rsidRDefault="001924C9" w:rsidP="001924C9">
            <w:pPr>
              <w:spacing w:after="120"/>
              <w:rPr>
                <w:b/>
                <w:color w:val="0070C0"/>
                <w:u w:val="single"/>
                <w:lang w:eastAsia="ko-KR"/>
              </w:rPr>
            </w:pPr>
          </w:p>
        </w:tc>
        <w:tc>
          <w:tcPr>
            <w:tcW w:w="8203" w:type="dxa"/>
          </w:tcPr>
          <w:p w14:paraId="613D7AD7" w14:textId="77777777" w:rsidR="001924C9" w:rsidRPr="003418CB" w:rsidRDefault="001924C9" w:rsidP="001924C9">
            <w:pPr>
              <w:spacing w:after="120"/>
              <w:rPr>
                <w:rFonts w:eastAsiaTheme="minorEastAsia"/>
                <w:color w:val="0070C0"/>
                <w:lang w:val="en-US" w:eastAsia="zh-CN"/>
              </w:rPr>
            </w:pPr>
          </w:p>
        </w:tc>
      </w:tr>
      <w:tr w:rsidR="001924C9" w:rsidRPr="003418CB" w14:paraId="75BF1BDC" w14:textId="77777777" w:rsidTr="002F5979">
        <w:tc>
          <w:tcPr>
            <w:tcW w:w="1428" w:type="dxa"/>
            <w:vMerge/>
          </w:tcPr>
          <w:p w14:paraId="728BD19C" w14:textId="77777777" w:rsidR="001924C9" w:rsidRPr="00045592" w:rsidRDefault="001924C9" w:rsidP="001924C9">
            <w:pPr>
              <w:spacing w:after="120"/>
              <w:rPr>
                <w:b/>
                <w:color w:val="0070C0"/>
                <w:u w:val="single"/>
                <w:lang w:eastAsia="ko-KR"/>
              </w:rPr>
            </w:pPr>
          </w:p>
        </w:tc>
        <w:tc>
          <w:tcPr>
            <w:tcW w:w="8203" w:type="dxa"/>
          </w:tcPr>
          <w:p w14:paraId="78F54E05" w14:textId="77777777" w:rsidR="001924C9" w:rsidRPr="003418CB" w:rsidRDefault="001924C9" w:rsidP="001924C9">
            <w:pPr>
              <w:spacing w:after="120"/>
              <w:rPr>
                <w:rFonts w:eastAsiaTheme="minorEastAsia"/>
                <w:color w:val="0070C0"/>
                <w:lang w:val="en-US" w:eastAsia="zh-CN"/>
              </w:rPr>
            </w:pPr>
          </w:p>
        </w:tc>
      </w:tr>
      <w:tr w:rsidR="001924C9" w:rsidRPr="003418CB" w14:paraId="3DC54B46" w14:textId="77777777" w:rsidTr="002F5979">
        <w:tc>
          <w:tcPr>
            <w:tcW w:w="1428" w:type="dxa"/>
            <w:vMerge/>
          </w:tcPr>
          <w:p w14:paraId="3F9CC57A" w14:textId="77777777" w:rsidR="001924C9" w:rsidRPr="00045592" w:rsidRDefault="001924C9" w:rsidP="001924C9">
            <w:pPr>
              <w:spacing w:after="120"/>
              <w:rPr>
                <w:b/>
                <w:color w:val="0070C0"/>
                <w:u w:val="single"/>
                <w:lang w:eastAsia="ko-KR"/>
              </w:rPr>
            </w:pPr>
          </w:p>
        </w:tc>
        <w:tc>
          <w:tcPr>
            <w:tcW w:w="8203" w:type="dxa"/>
          </w:tcPr>
          <w:p w14:paraId="7C50AB37" w14:textId="77777777" w:rsidR="001924C9" w:rsidRPr="003418CB" w:rsidRDefault="001924C9" w:rsidP="001924C9">
            <w:pPr>
              <w:spacing w:after="120"/>
              <w:rPr>
                <w:rFonts w:eastAsiaTheme="minorEastAsia"/>
                <w:color w:val="0070C0"/>
                <w:lang w:val="en-US" w:eastAsia="zh-CN"/>
              </w:rPr>
            </w:pPr>
          </w:p>
        </w:tc>
      </w:tr>
      <w:tr w:rsidR="001924C9" w:rsidRPr="003418CB" w14:paraId="2952E50F" w14:textId="77777777" w:rsidTr="002F5979">
        <w:tc>
          <w:tcPr>
            <w:tcW w:w="1428" w:type="dxa"/>
            <w:vMerge/>
          </w:tcPr>
          <w:p w14:paraId="54E5A4A7" w14:textId="77777777" w:rsidR="001924C9" w:rsidRPr="00045592" w:rsidRDefault="001924C9" w:rsidP="001924C9">
            <w:pPr>
              <w:spacing w:after="120"/>
              <w:rPr>
                <w:b/>
                <w:color w:val="0070C0"/>
                <w:u w:val="single"/>
                <w:lang w:eastAsia="ko-KR"/>
              </w:rPr>
            </w:pPr>
          </w:p>
        </w:tc>
        <w:tc>
          <w:tcPr>
            <w:tcW w:w="8203" w:type="dxa"/>
          </w:tcPr>
          <w:p w14:paraId="08EA8DE9" w14:textId="77777777" w:rsidR="001924C9" w:rsidRPr="003418CB" w:rsidRDefault="001924C9" w:rsidP="001924C9">
            <w:pPr>
              <w:spacing w:after="120"/>
              <w:rPr>
                <w:rFonts w:eastAsiaTheme="minorEastAsia"/>
                <w:color w:val="0070C0"/>
                <w:lang w:val="en-US" w:eastAsia="zh-CN"/>
              </w:rPr>
            </w:pPr>
          </w:p>
        </w:tc>
      </w:tr>
      <w:tr w:rsidR="001924C9" w:rsidRPr="003418CB" w14:paraId="7367DFBD" w14:textId="77777777" w:rsidTr="00CC26BD">
        <w:tc>
          <w:tcPr>
            <w:tcW w:w="1428" w:type="dxa"/>
            <w:vMerge w:val="restart"/>
          </w:tcPr>
          <w:p w14:paraId="2368017C" w14:textId="77777777" w:rsidR="001924C9" w:rsidRPr="00045592" w:rsidRDefault="001924C9" w:rsidP="001924C9">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1924C9" w:rsidRDefault="001924C9" w:rsidP="001924C9">
            <w:pPr>
              <w:spacing w:after="120"/>
              <w:rPr>
                <w:ins w:id="463" w:author="Qualcomm" w:date="2021-04-10T16:50:00Z"/>
                <w:rFonts w:eastAsiaTheme="minorEastAsia"/>
                <w:color w:val="0070C0"/>
                <w:lang w:val="en-US" w:eastAsia="zh-CN"/>
              </w:rPr>
            </w:pPr>
            <w:ins w:id="464" w:author="Qualcomm" w:date="2021-04-10T16:49:00Z">
              <w:r>
                <w:rPr>
                  <w:rFonts w:eastAsiaTheme="minorEastAsia"/>
                  <w:color w:val="0070C0"/>
                  <w:lang w:val="en-US" w:eastAsia="zh-CN"/>
                </w:rPr>
                <w:t xml:space="preserve">Qualcomm: </w:t>
              </w:r>
            </w:ins>
            <w:ins w:id="465" w:author="Qualcomm" w:date="2021-04-10T16:50:00Z">
              <w:r>
                <w:rPr>
                  <w:rFonts w:eastAsiaTheme="minorEastAsia"/>
                  <w:color w:val="0070C0"/>
                  <w:lang w:val="en-US" w:eastAsia="zh-CN"/>
                </w:rPr>
                <w:t>2-2-2-1</w:t>
              </w:r>
            </w:ins>
          </w:p>
          <w:p w14:paraId="680DC5BD" w14:textId="62A4338F" w:rsidR="001924C9" w:rsidRPr="003418CB" w:rsidRDefault="001924C9" w:rsidP="001924C9">
            <w:pPr>
              <w:spacing w:after="120"/>
              <w:rPr>
                <w:rFonts w:eastAsiaTheme="minorEastAsia"/>
                <w:color w:val="0070C0"/>
                <w:lang w:val="en-US" w:eastAsia="zh-CN"/>
              </w:rPr>
            </w:pPr>
            <w:ins w:id="466" w:author="Qualcomm" w:date="2021-04-10T16:49:00Z">
              <w:r>
                <w:rPr>
                  <w:rFonts w:eastAsiaTheme="minorEastAsia"/>
                  <w:color w:val="0070C0"/>
                  <w:lang w:val="en-US" w:eastAsia="zh-CN"/>
                </w:rPr>
                <w:t>2L and single la</w:t>
              </w:r>
            </w:ins>
            <w:ins w:id="467" w:author="Qualcomm" w:date="2021-04-10T16:50:00Z">
              <w:r>
                <w:rPr>
                  <w:rFonts w:eastAsiaTheme="minorEastAsia"/>
                  <w:color w:val="0070C0"/>
                  <w:lang w:val="en-US" w:eastAsia="zh-CN"/>
                </w:rPr>
                <w:t xml:space="preserve">yer treatment would have to be treated as a package. </w:t>
              </w:r>
            </w:ins>
          </w:p>
        </w:tc>
      </w:tr>
      <w:tr w:rsidR="001924C9" w:rsidRPr="003418CB" w14:paraId="36FDFBB6" w14:textId="77777777" w:rsidTr="00CC26BD">
        <w:tc>
          <w:tcPr>
            <w:tcW w:w="1428" w:type="dxa"/>
            <w:vMerge/>
          </w:tcPr>
          <w:p w14:paraId="72FF4E11" w14:textId="77777777" w:rsidR="001924C9" w:rsidRPr="00045592" w:rsidRDefault="001924C9" w:rsidP="001924C9">
            <w:pPr>
              <w:spacing w:after="120"/>
              <w:rPr>
                <w:b/>
                <w:color w:val="0070C0"/>
                <w:u w:val="single"/>
                <w:lang w:eastAsia="ko-KR"/>
              </w:rPr>
            </w:pPr>
          </w:p>
        </w:tc>
        <w:tc>
          <w:tcPr>
            <w:tcW w:w="8203" w:type="dxa"/>
          </w:tcPr>
          <w:p w14:paraId="4762DE7B" w14:textId="77777777" w:rsidR="001924C9" w:rsidRPr="003418CB" w:rsidRDefault="001924C9" w:rsidP="001924C9">
            <w:pPr>
              <w:spacing w:after="120"/>
              <w:rPr>
                <w:rFonts w:eastAsiaTheme="minorEastAsia"/>
                <w:color w:val="0070C0"/>
                <w:lang w:val="en-US" w:eastAsia="zh-CN"/>
              </w:rPr>
            </w:pPr>
          </w:p>
        </w:tc>
      </w:tr>
      <w:tr w:rsidR="001924C9" w:rsidRPr="003418CB" w14:paraId="7064B7E7" w14:textId="77777777" w:rsidTr="00CC26BD">
        <w:tc>
          <w:tcPr>
            <w:tcW w:w="1428" w:type="dxa"/>
            <w:vMerge/>
          </w:tcPr>
          <w:p w14:paraId="48AE4597" w14:textId="77777777" w:rsidR="001924C9" w:rsidRPr="00045592" w:rsidRDefault="001924C9" w:rsidP="001924C9">
            <w:pPr>
              <w:spacing w:after="120"/>
              <w:rPr>
                <w:b/>
                <w:color w:val="0070C0"/>
                <w:u w:val="single"/>
                <w:lang w:eastAsia="ko-KR"/>
              </w:rPr>
            </w:pPr>
          </w:p>
        </w:tc>
        <w:tc>
          <w:tcPr>
            <w:tcW w:w="8203" w:type="dxa"/>
          </w:tcPr>
          <w:p w14:paraId="60B08ED7" w14:textId="77777777" w:rsidR="001924C9" w:rsidRPr="003418CB" w:rsidRDefault="001924C9" w:rsidP="001924C9">
            <w:pPr>
              <w:spacing w:after="120"/>
              <w:rPr>
                <w:rFonts w:eastAsiaTheme="minorEastAsia"/>
                <w:color w:val="0070C0"/>
                <w:lang w:val="en-US" w:eastAsia="zh-CN"/>
              </w:rPr>
            </w:pPr>
          </w:p>
        </w:tc>
      </w:tr>
      <w:tr w:rsidR="001924C9" w:rsidRPr="003418CB" w14:paraId="2E512E63" w14:textId="77777777" w:rsidTr="00CC26BD">
        <w:tc>
          <w:tcPr>
            <w:tcW w:w="1428" w:type="dxa"/>
            <w:vMerge/>
          </w:tcPr>
          <w:p w14:paraId="62F0050A" w14:textId="77777777" w:rsidR="001924C9" w:rsidRPr="00045592" w:rsidRDefault="001924C9" w:rsidP="001924C9">
            <w:pPr>
              <w:spacing w:after="120"/>
              <w:rPr>
                <w:b/>
                <w:color w:val="0070C0"/>
                <w:u w:val="single"/>
                <w:lang w:eastAsia="ko-KR"/>
              </w:rPr>
            </w:pPr>
          </w:p>
        </w:tc>
        <w:tc>
          <w:tcPr>
            <w:tcW w:w="8203" w:type="dxa"/>
          </w:tcPr>
          <w:p w14:paraId="2CFE2EAB" w14:textId="77777777" w:rsidR="001924C9" w:rsidRPr="003418CB" w:rsidRDefault="001924C9" w:rsidP="001924C9">
            <w:pPr>
              <w:spacing w:after="120"/>
              <w:rPr>
                <w:rFonts w:eastAsiaTheme="minorEastAsia"/>
                <w:color w:val="0070C0"/>
                <w:lang w:val="en-US" w:eastAsia="zh-CN"/>
              </w:rPr>
            </w:pPr>
          </w:p>
        </w:tc>
      </w:tr>
      <w:tr w:rsidR="001924C9" w:rsidRPr="003418CB" w14:paraId="75BAC725" w14:textId="77777777" w:rsidTr="00CC26BD">
        <w:tc>
          <w:tcPr>
            <w:tcW w:w="1428" w:type="dxa"/>
            <w:vMerge/>
          </w:tcPr>
          <w:p w14:paraId="7B6D64C0" w14:textId="77777777" w:rsidR="001924C9" w:rsidRPr="00045592" w:rsidRDefault="001924C9" w:rsidP="001924C9">
            <w:pPr>
              <w:spacing w:after="120"/>
              <w:rPr>
                <w:b/>
                <w:color w:val="0070C0"/>
                <w:u w:val="single"/>
                <w:lang w:eastAsia="ko-KR"/>
              </w:rPr>
            </w:pPr>
          </w:p>
        </w:tc>
        <w:tc>
          <w:tcPr>
            <w:tcW w:w="8203" w:type="dxa"/>
          </w:tcPr>
          <w:p w14:paraId="2EBF2352" w14:textId="77777777" w:rsidR="001924C9" w:rsidRPr="003418CB" w:rsidRDefault="001924C9" w:rsidP="001924C9">
            <w:pPr>
              <w:spacing w:after="120"/>
              <w:rPr>
                <w:rFonts w:eastAsiaTheme="minorEastAsia"/>
                <w:color w:val="0070C0"/>
                <w:lang w:val="en-US" w:eastAsia="zh-CN"/>
              </w:rPr>
            </w:pPr>
          </w:p>
        </w:tc>
      </w:tr>
      <w:tr w:rsidR="001924C9" w:rsidRPr="003418CB" w14:paraId="1951D49A" w14:textId="77777777" w:rsidTr="00CC26BD">
        <w:trPr>
          <w:ins w:id="468" w:author="Qualcomm" w:date="2021-04-10T16:51:00Z"/>
        </w:trPr>
        <w:tc>
          <w:tcPr>
            <w:tcW w:w="1428" w:type="dxa"/>
            <w:vMerge w:val="restart"/>
          </w:tcPr>
          <w:p w14:paraId="67E65B73" w14:textId="77777777" w:rsidR="001924C9" w:rsidRDefault="001924C9" w:rsidP="001924C9">
            <w:pPr>
              <w:rPr>
                <w:ins w:id="469" w:author="Qualcomm" w:date="2021-04-10T16:51:00Z"/>
                <w:b/>
                <w:color w:val="0070C0"/>
                <w:u w:val="single"/>
                <w:lang w:eastAsia="ko-KR"/>
              </w:rPr>
            </w:pPr>
            <w:ins w:id="470"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1924C9" w:rsidRPr="00045592" w:rsidRDefault="001924C9" w:rsidP="001924C9">
            <w:pPr>
              <w:spacing w:after="120"/>
              <w:rPr>
                <w:ins w:id="471" w:author="Qualcomm" w:date="2021-04-10T16:51:00Z"/>
                <w:b/>
                <w:color w:val="0070C0"/>
                <w:u w:val="single"/>
                <w:lang w:eastAsia="ko-KR"/>
              </w:rPr>
            </w:pPr>
          </w:p>
        </w:tc>
        <w:tc>
          <w:tcPr>
            <w:tcW w:w="8203" w:type="dxa"/>
          </w:tcPr>
          <w:p w14:paraId="23B2B18B" w14:textId="5995ADDC" w:rsidR="001924C9" w:rsidRPr="003418CB" w:rsidRDefault="001924C9" w:rsidP="001924C9">
            <w:pPr>
              <w:spacing w:after="120"/>
              <w:rPr>
                <w:ins w:id="472" w:author="Qualcomm" w:date="2021-04-10T16:51:00Z"/>
                <w:rFonts w:eastAsiaTheme="minorEastAsia"/>
                <w:color w:val="0070C0"/>
                <w:lang w:val="en-US" w:eastAsia="zh-CN"/>
              </w:rPr>
            </w:pPr>
            <w:ins w:id="473" w:author="Qualcomm" w:date="2021-04-10T16:51:00Z">
              <w:r>
                <w:rPr>
                  <w:rFonts w:eastAsiaTheme="minorEastAsia"/>
                  <w:color w:val="0070C0"/>
                  <w:lang w:val="en-US" w:eastAsia="zh-CN"/>
                </w:rPr>
                <w:t xml:space="preserve">Qualcomm: </w:t>
              </w:r>
            </w:ins>
            <w:ins w:id="474" w:author="Qualcomm" w:date="2021-04-10T16:52:00Z">
              <w:r>
                <w:rPr>
                  <w:rFonts w:eastAsiaTheme="minorEastAsia"/>
                  <w:color w:val="0070C0"/>
                  <w:lang w:val="en-US" w:eastAsia="zh-CN"/>
                </w:rPr>
                <w:t xml:space="preserve">Proposal not necessary. </w:t>
              </w:r>
            </w:ins>
            <w:ins w:id="475" w:author="Qualcomm" w:date="2021-04-10T16:53:00Z">
              <w:r>
                <w:rPr>
                  <w:rFonts w:eastAsiaTheme="minorEastAsia"/>
                  <w:color w:val="0070C0"/>
                  <w:lang w:val="en-US" w:eastAsia="zh-CN"/>
                </w:rPr>
                <w:t>Prefer to resolve through 2-2-1 and 2-2-2</w:t>
              </w:r>
            </w:ins>
          </w:p>
        </w:tc>
      </w:tr>
      <w:tr w:rsidR="001924C9" w:rsidRPr="003418CB" w14:paraId="1AE15ABE" w14:textId="77777777" w:rsidTr="00CC26BD">
        <w:trPr>
          <w:ins w:id="476" w:author="Thorsten Hertel (KEYS)" w:date="2021-04-12T09:53:00Z"/>
        </w:trPr>
        <w:tc>
          <w:tcPr>
            <w:tcW w:w="1428" w:type="dxa"/>
            <w:vMerge/>
          </w:tcPr>
          <w:p w14:paraId="19D49B11" w14:textId="77777777" w:rsidR="001924C9" w:rsidRPr="00045592" w:rsidRDefault="001924C9" w:rsidP="001924C9">
            <w:pPr>
              <w:rPr>
                <w:ins w:id="477" w:author="Thorsten Hertel (KEYS)" w:date="2021-04-12T09:53:00Z"/>
                <w:b/>
                <w:color w:val="0070C0"/>
                <w:u w:val="single"/>
                <w:lang w:eastAsia="ko-KR"/>
              </w:rPr>
            </w:pPr>
          </w:p>
        </w:tc>
        <w:tc>
          <w:tcPr>
            <w:tcW w:w="8203" w:type="dxa"/>
          </w:tcPr>
          <w:p w14:paraId="0C4DAC8D" w14:textId="211EA175" w:rsidR="001924C9" w:rsidRDefault="001924C9" w:rsidP="001924C9">
            <w:pPr>
              <w:spacing w:after="120"/>
              <w:rPr>
                <w:ins w:id="478" w:author="Thorsten Hertel (KEYS)" w:date="2021-04-12T09:53:00Z"/>
                <w:rFonts w:eastAsiaTheme="minorEastAsia"/>
                <w:color w:val="0070C0"/>
                <w:lang w:val="en-US" w:eastAsia="zh-CN"/>
              </w:rPr>
            </w:pPr>
            <w:ins w:id="479" w:author="Thorsten Hertel (KEYS)" w:date="2021-04-12T09:53:00Z">
              <w:r>
                <w:rPr>
                  <w:rFonts w:eastAsiaTheme="minorEastAsia"/>
                  <w:color w:val="0070C0"/>
                  <w:lang w:val="en-US" w:eastAsia="zh-CN"/>
                </w:rPr>
                <w:t>Keysight: support polarization scan</w:t>
              </w:r>
            </w:ins>
            <w:ins w:id="480" w:author="Thorsten Hertel (KEYS)" w:date="2021-04-12T09:54:00Z">
              <w:r>
                <w:rPr>
                  <w:rFonts w:eastAsiaTheme="minorEastAsia"/>
                  <w:color w:val="0070C0"/>
                  <w:lang w:val="en-US" w:eastAsia="zh-CN"/>
                </w:rPr>
                <w:t xml:space="preserve"> if 2-2-1 and 2-2-2 are not agreed</w:t>
              </w:r>
            </w:ins>
          </w:p>
        </w:tc>
      </w:tr>
      <w:tr w:rsidR="001924C9" w:rsidRPr="003418CB" w14:paraId="6968242E" w14:textId="77777777" w:rsidTr="00CC26BD">
        <w:trPr>
          <w:ins w:id="481" w:author="Thorsten Hertel (KEYS)" w:date="2021-04-12T09:53:00Z"/>
        </w:trPr>
        <w:tc>
          <w:tcPr>
            <w:tcW w:w="1428" w:type="dxa"/>
            <w:vMerge/>
          </w:tcPr>
          <w:p w14:paraId="051AA245" w14:textId="77777777" w:rsidR="001924C9" w:rsidRPr="00045592" w:rsidRDefault="001924C9" w:rsidP="001924C9">
            <w:pPr>
              <w:rPr>
                <w:ins w:id="482" w:author="Thorsten Hertel (KEYS)" w:date="2021-04-12T09:53:00Z"/>
                <w:b/>
                <w:color w:val="0070C0"/>
                <w:u w:val="single"/>
                <w:lang w:eastAsia="ko-KR"/>
              </w:rPr>
            </w:pPr>
          </w:p>
        </w:tc>
        <w:tc>
          <w:tcPr>
            <w:tcW w:w="8203" w:type="dxa"/>
          </w:tcPr>
          <w:p w14:paraId="69CFF147" w14:textId="5EC27339" w:rsidR="001924C9" w:rsidRDefault="001924C9" w:rsidP="001924C9">
            <w:pPr>
              <w:spacing w:after="120"/>
              <w:rPr>
                <w:ins w:id="483" w:author="Thorsten Hertel (KEYS)" w:date="2021-04-12T09:53:00Z"/>
                <w:rFonts w:eastAsiaTheme="minorEastAsia"/>
                <w:color w:val="0070C0"/>
                <w:lang w:val="en-US" w:eastAsia="zh-CN"/>
              </w:rPr>
            </w:pPr>
            <w:ins w:id="484"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485" w:author="Samsung" w:date="2021-04-13T16:15:00Z">
              <w:r>
                <w:rPr>
                  <w:rFonts w:eastAsiaTheme="minorEastAsia"/>
                  <w:color w:val="0070C0"/>
                  <w:lang w:val="en-US" w:eastAsia="zh-CN"/>
                </w:rPr>
                <w:t xml:space="preserve"> method</w:t>
              </w:r>
            </w:ins>
            <w:ins w:id="486" w:author="Samsung" w:date="2021-04-13T16:14:00Z">
              <w:r>
                <w:rPr>
                  <w:rFonts w:eastAsiaTheme="minorEastAsia"/>
                  <w:color w:val="0070C0"/>
                  <w:lang w:val="en-US" w:eastAsia="zh-CN"/>
                </w:rPr>
                <w:t xml:space="preserve"> for this issue.</w:t>
              </w:r>
            </w:ins>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2"/>
        <w:rPr>
          <w:lang w:val="en-US"/>
          <w:rPrChange w:id="487" w:author="Bin Han" w:date="2021-04-11T23:21:00Z">
            <w:rPr/>
          </w:rPrChange>
        </w:rPr>
      </w:pPr>
      <w:r w:rsidRPr="005115F3">
        <w:rPr>
          <w:lang w:val="en-US"/>
          <w:rPrChange w:id="488"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020118" w:rsidP="000D0586">
            <w:pPr>
              <w:spacing w:before="120" w:after="120"/>
              <w:rPr>
                <w:rFonts w:asciiTheme="minorHAnsi" w:hAnsiTheme="minorHAnsi" w:cstheme="minorHAnsi"/>
              </w:rPr>
            </w:pPr>
            <w:hyperlink r:id="rId33" w:history="1">
              <w:r w:rsidR="000D0586">
                <w:rPr>
                  <w:rStyle w:val="af0"/>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aff0"/>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aff0"/>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aff0"/>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aff0"/>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aff0"/>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aff0"/>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2"/>
        <w:rPr>
          <w:lang w:val="en-US"/>
          <w:rPrChange w:id="489" w:author="Bin Han" w:date="2021-04-11T23:21:00Z">
            <w:rPr/>
          </w:rPrChange>
        </w:rPr>
      </w:pPr>
      <w:r w:rsidRPr="005115F3">
        <w:rPr>
          <w:lang w:val="en-US"/>
          <w:rPrChange w:id="490" w:author="Bin Han" w:date="2021-04-11T23:21:00Z">
            <w:rPr/>
          </w:rPrChange>
        </w:rPr>
        <w:lastRenderedPageBreak/>
        <w:t xml:space="preserve">Companies views’ collection for 1st round </w:t>
      </w:r>
    </w:p>
    <w:p w14:paraId="24EEBC53" w14:textId="355A21AD" w:rsidR="009D384D" w:rsidRDefault="009D384D" w:rsidP="009D384D">
      <w:pPr>
        <w:pStyle w:val="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2"/>
      </w:pPr>
      <w:r w:rsidRPr="00035C50">
        <w:t>Summary</w:t>
      </w:r>
      <w:r w:rsidRPr="00035C50">
        <w:rPr>
          <w:rFonts w:hint="eastAsia"/>
        </w:rPr>
        <w:t xml:space="preserve"> for 1st round </w:t>
      </w:r>
    </w:p>
    <w:p w14:paraId="2FFE077C" w14:textId="77777777" w:rsidR="009D384D" w:rsidRPr="00805BE8" w:rsidRDefault="009D384D" w:rsidP="009D384D">
      <w:pPr>
        <w:pStyle w:val="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2"/>
        <w:rPr>
          <w:lang w:val="en-US"/>
          <w:rPrChange w:id="491" w:author="Bin Han" w:date="2021-04-11T23:21:00Z">
            <w:rPr/>
          </w:rPrChange>
        </w:rPr>
      </w:pPr>
      <w:r w:rsidRPr="005115F3">
        <w:rPr>
          <w:lang w:val="en-US"/>
          <w:rPrChange w:id="492"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020118" w:rsidP="00103290">
            <w:pPr>
              <w:spacing w:before="120" w:after="120"/>
              <w:rPr>
                <w:rFonts w:asciiTheme="minorHAnsi" w:hAnsiTheme="minorHAnsi" w:cstheme="minorHAnsi"/>
              </w:rPr>
            </w:pPr>
            <w:hyperlink r:id="rId34" w:history="1">
              <w:r w:rsidR="00103290">
                <w:rPr>
                  <w:rStyle w:val="af0"/>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020118" w:rsidP="00103290">
            <w:pPr>
              <w:spacing w:before="120" w:after="120"/>
              <w:rPr>
                <w:rFonts w:asciiTheme="minorHAnsi" w:hAnsiTheme="minorHAnsi" w:cstheme="minorHAnsi"/>
              </w:rPr>
            </w:pPr>
            <w:hyperlink r:id="rId35" w:history="1">
              <w:r w:rsidR="00103290">
                <w:rPr>
                  <w:rStyle w:val="af0"/>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aff0"/>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aff0"/>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aff0"/>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aff0"/>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aff0"/>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aff0"/>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020118" w:rsidP="00103290">
            <w:pPr>
              <w:spacing w:before="120" w:after="120"/>
              <w:rPr>
                <w:rFonts w:asciiTheme="minorHAnsi" w:hAnsiTheme="minorHAnsi" w:cstheme="minorHAnsi"/>
              </w:rPr>
            </w:pPr>
            <w:hyperlink r:id="rId36" w:history="1">
              <w:r w:rsidR="00103290">
                <w:rPr>
                  <w:rStyle w:val="af0"/>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aff0"/>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aff0"/>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aff0"/>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aff0"/>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aff0"/>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aff0"/>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 xml:space="preserve">Proposal 3: Define the temperature tolerance to be ±4oC as the RAN4 recommendation and inform RAN5 via </w:t>
            </w:r>
            <w:proofErr w:type="gramStart"/>
            <w:r>
              <w:rPr>
                <w:rFonts w:ascii="Times" w:hAnsi="Times"/>
                <w:color w:val="000000"/>
                <w:sz w:val="15"/>
                <w:szCs w:val="15"/>
              </w:rPr>
              <w:t>an</w:t>
            </w:r>
            <w:proofErr w:type="gramEnd"/>
            <w:r>
              <w:rPr>
                <w:rFonts w:ascii="Times" w:hAnsi="Times"/>
                <w:color w:val="000000"/>
                <w:sz w:val="15"/>
                <w:szCs w:val="15"/>
              </w:rPr>
              <w:t xml:space="preserve"> LS.</w:t>
            </w:r>
          </w:p>
        </w:tc>
      </w:tr>
    </w:tbl>
    <w:p w14:paraId="2B148499" w14:textId="77777777" w:rsidR="009D384D" w:rsidRPr="004A7544" w:rsidRDefault="009D384D" w:rsidP="009D384D"/>
    <w:p w14:paraId="4D2FA40B" w14:textId="77777777" w:rsidR="009D384D" w:rsidRPr="004A7544" w:rsidRDefault="009D384D" w:rsidP="009D384D">
      <w:pPr>
        <w:pStyle w:val="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lastRenderedPageBreak/>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 xml:space="preserve">Define the temperature tolerance to be ±4oC as the RAN4 recommendation and inform RAN5 via </w:t>
      </w:r>
      <w:proofErr w:type="gramStart"/>
      <w:r>
        <w:rPr>
          <w:lang w:eastAsia="ko-KR"/>
        </w:rPr>
        <w:t>an</w:t>
      </w:r>
      <w:proofErr w:type="gramEnd"/>
      <w:r>
        <w:rPr>
          <w:lang w:eastAsia="ko-KR"/>
        </w:rPr>
        <w:t xml:space="preserve">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2"/>
        <w:rPr>
          <w:lang w:val="en-US"/>
          <w:rPrChange w:id="493" w:author="Bin Han" w:date="2021-04-11T23:21:00Z">
            <w:rPr/>
          </w:rPrChange>
        </w:rPr>
      </w:pPr>
      <w:r w:rsidRPr="005115F3">
        <w:rPr>
          <w:lang w:val="en-US"/>
          <w:rPrChange w:id="494" w:author="Bin Han" w:date="2021-04-11T23:21:00Z">
            <w:rPr/>
          </w:rPrChange>
        </w:rPr>
        <w:t xml:space="preserve">Companies views’ collection for 1st round </w:t>
      </w:r>
    </w:p>
    <w:p w14:paraId="37AE319C" w14:textId="51D6D792"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495" w:author="Qualcomm" w:date="2021-04-10T17:10:00Z">
              <w:r>
                <w:rPr>
                  <w:rFonts w:eastAsiaTheme="minorEastAsia"/>
                  <w:color w:val="0070C0"/>
                  <w:lang w:val="en-US" w:eastAsia="zh-CN"/>
                </w:rPr>
                <w:t>Qua</w:t>
              </w:r>
            </w:ins>
            <w:ins w:id="496"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37C0662E" w:rsidR="00F64417" w:rsidRPr="003418CB" w:rsidRDefault="008D4AF6" w:rsidP="009121FA">
            <w:pPr>
              <w:spacing w:after="120"/>
              <w:rPr>
                <w:rFonts w:eastAsiaTheme="minorEastAsia"/>
                <w:color w:val="0070C0"/>
                <w:lang w:val="en-US" w:eastAsia="zh-CN"/>
              </w:rPr>
            </w:pPr>
            <w:ins w:id="497" w:author="Thorsten Hertel (KEYS)" w:date="2021-04-12T10:03:00Z">
              <w:r>
                <w:rPr>
                  <w:rFonts w:eastAsiaTheme="minorEastAsia"/>
                  <w:color w:val="0070C0"/>
                  <w:lang w:val="en-US" w:eastAsia="zh-CN"/>
                </w:rPr>
                <w:t>Keysight: support</w:t>
              </w:r>
            </w:ins>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1A429F" w14:textId="77777777" w:rsidR="00761FBD" w:rsidRDefault="00761FBD" w:rsidP="00761FBD">
            <w:pPr>
              <w:spacing w:after="120"/>
              <w:rPr>
                <w:ins w:id="498" w:author="Ruixin Wang (vivo)" w:date="2021-04-13T14:47:00Z"/>
                <w:rFonts w:eastAsiaTheme="minorEastAsia"/>
                <w:color w:val="0070C0"/>
                <w:lang w:val="en-US" w:eastAsia="zh-CN"/>
              </w:rPr>
            </w:pPr>
            <w:ins w:id="499"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F64417" w:rsidRPr="003418CB" w:rsidRDefault="00761FBD" w:rsidP="00761FBD">
            <w:pPr>
              <w:spacing w:after="120"/>
              <w:rPr>
                <w:rFonts w:eastAsiaTheme="minorEastAsia"/>
                <w:color w:val="0070C0"/>
                <w:lang w:val="en-US" w:eastAsia="zh-CN"/>
              </w:rPr>
            </w:pPr>
            <w:ins w:id="500"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0D8F5531" w:rsidR="00F64417" w:rsidRPr="003418CB" w:rsidRDefault="006B16B3" w:rsidP="006B16B3">
            <w:pPr>
              <w:spacing w:after="120"/>
              <w:rPr>
                <w:rFonts w:eastAsiaTheme="minorEastAsia"/>
                <w:color w:val="0070C0"/>
                <w:lang w:val="en-US" w:eastAsia="zh-CN"/>
              </w:rPr>
            </w:pPr>
            <w:ins w:id="501" w:author="Samsung" w:date="2021-04-13T16:15:00Z">
              <w:r w:rsidRPr="006B16B3">
                <w:rPr>
                  <w:rFonts w:eastAsiaTheme="minorEastAsia"/>
                  <w:color w:val="0070C0"/>
                  <w:lang w:val="en-US" w:eastAsia="zh-CN"/>
                </w:rPr>
                <w:t xml:space="preserve">Samsung: </w:t>
              </w:r>
            </w:ins>
            <w:ins w:id="502" w:author="Samsung" w:date="2021-04-13T16:16:00Z">
              <w:r>
                <w:rPr>
                  <w:rFonts w:eastAsiaTheme="minorEastAsia"/>
                  <w:color w:val="0070C0"/>
                  <w:lang w:val="en-US" w:eastAsia="zh-CN"/>
                </w:rPr>
                <w:t xml:space="preserve">we share similar view as vivo. Especially </w:t>
              </w:r>
            </w:ins>
            <w:ins w:id="503"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to remove the 1st bullet.</w:t>
              </w:r>
            </w:ins>
          </w:p>
        </w:tc>
        <w:bookmarkStart w:id="504" w:name="_GoBack"/>
        <w:bookmarkEnd w:id="504"/>
      </w:tr>
      <w:tr w:rsidR="001924C9" w:rsidRPr="003418CB" w14:paraId="69A7CF09" w14:textId="77777777" w:rsidTr="009121FA">
        <w:tc>
          <w:tcPr>
            <w:tcW w:w="1428" w:type="dxa"/>
            <w:vMerge/>
          </w:tcPr>
          <w:p w14:paraId="64649ACB" w14:textId="77777777" w:rsidR="001924C9" w:rsidRPr="00045592" w:rsidRDefault="001924C9" w:rsidP="001924C9">
            <w:pPr>
              <w:spacing w:after="120"/>
              <w:rPr>
                <w:b/>
                <w:color w:val="0070C0"/>
                <w:u w:val="single"/>
                <w:lang w:eastAsia="ko-KR"/>
              </w:rPr>
            </w:pPr>
          </w:p>
        </w:tc>
        <w:tc>
          <w:tcPr>
            <w:tcW w:w="8203" w:type="dxa"/>
          </w:tcPr>
          <w:p w14:paraId="0DE2EAD1" w14:textId="77777777" w:rsidR="001924C9" w:rsidRDefault="001924C9" w:rsidP="001924C9">
            <w:pPr>
              <w:spacing w:after="120"/>
              <w:rPr>
                <w:ins w:id="505" w:author="刘启飞(Qifei)" w:date="2021-04-13T19:18:00Z"/>
                <w:rFonts w:eastAsiaTheme="minorEastAsia"/>
                <w:color w:val="0070C0"/>
                <w:lang w:val="en-US" w:eastAsia="zh-CN"/>
              </w:rPr>
            </w:pPr>
            <w:ins w:id="506"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1924C9" w:rsidRPr="003418CB" w:rsidRDefault="001924C9" w:rsidP="001924C9">
            <w:pPr>
              <w:spacing w:after="120"/>
              <w:rPr>
                <w:rFonts w:eastAsiaTheme="minorEastAsia"/>
                <w:color w:val="0070C0"/>
                <w:lang w:val="en-US" w:eastAsia="zh-CN"/>
              </w:rPr>
            </w:pPr>
            <w:ins w:id="507"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1924C9" w:rsidRPr="003418CB" w14:paraId="363AFCB4" w14:textId="77777777" w:rsidTr="009121FA">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508" w:author="Thorsten Hertel (KEYS)" w:date="2021-04-12T10:03:00Z"/>
                <w:rFonts w:eastAsiaTheme="minorEastAsia"/>
                <w:color w:val="0070C0"/>
                <w:lang w:val="en-US" w:eastAsia="zh-CN"/>
              </w:rPr>
            </w:pPr>
            <w:ins w:id="509"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510" w:author="Thorsten Hertel (KEYS)" w:date="2021-04-12T10:48:00Z"/>
                <w:lang w:eastAsia="ko-KR"/>
              </w:rPr>
            </w:pPr>
            <w:ins w:id="511" w:author="Thorsten Hertel (KEYS)" w:date="2021-04-12T10:03:00Z">
              <w:r w:rsidRPr="009C5B45">
                <w:rPr>
                  <w:lang w:eastAsia="ko-KR"/>
                </w:rPr>
                <w:t>Alt 4-1-2-1</w:t>
              </w:r>
              <w:r>
                <w:rPr>
                  <w:lang w:eastAsia="ko-KR"/>
                </w:rPr>
                <w:t>: do not suppor</w:t>
              </w:r>
            </w:ins>
            <w:ins w:id="512" w:author="Thorsten Hertel (KEYS)" w:date="2021-04-12T10:04:00Z">
              <w:r>
                <w:rPr>
                  <w:lang w:eastAsia="ko-KR"/>
                </w:rPr>
                <w:t>t that differences between vendors need to be considered. Every vendor is free to make certain design decisions</w:t>
              </w:r>
            </w:ins>
            <w:ins w:id="513" w:author="Thorsten Hertel (KEYS)" w:date="2021-04-12T10:05:00Z">
              <w:r>
                <w:rPr>
                  <w:lang w:eastAsia="ko-KR"/>
                </w:rPr>
                <w:t>. The ETC enclosure should not be considered differently than for instance IFF reflector size, absorbers</w:t>
              </w:r>
            </w:ins>
            <w:ins w:id="514"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515" w:author="Thorsten Hertel (KEYS)" w:date="2021-04-12T10:48:00Z">
              <w:r w:rsidRPr="009C5B45">
                <w:rPr>
                  <w:lang w:eastAsia="ko-KR"/>
                </w:rPr>
                <w:t>Alt 4-1-2-</w:t>
              </w:r>
              <w:r>
                <w:rPr>
                  <w:lang w:eastAsia="ko-KR"/>
                </w:rPr>
                <w:t>2: support</w:t>
              </w:r>
            </w:ins>
          </w:p>
        </w:tc>
      </w:tr>
      <w:tr w:rsidR="001924C9" w:rsidRPr="003418CB" w14:paraId="60CD1A4B" w14:textId="77777777" w:rsidTr="009121FA">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516" w:author="Ruixin Wang (vivo)" w:date="2021-04-13T14:48:00Z"/>
                <w:lang w:eastAsia="ko-KR"/>
              </w:rPr>
            </w:pPr>
            <w:ins w:id="517"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518"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9121FA">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5CB1D46B" w14:textId="77777777" w:rsidR="001924C9" w:rsidRPr="003418CB" w:rsidRDefault="001924C9" w:rsidP="001924C9">
            <w:pPr>
              <w:spacing w:after="120"/>
              <w:rPr>
                <w:rFonts w:eastAsiaTheme="minorEastAsia"/>
                <w:color w:val="0070C0"/>
                <w:lang w:val="en-US" w:eastAsia="zh-CN"/>
              </w:rPr>
            </w:pPr>
          </w:p>
        </w:tc>
      </w:tr>
      <w:tr w:rsidR="001924C9" w:rsidRPr="003418CB" w14:paraId="6BA691B5" w14:textId="77777777" w:rsidTr="009121FA">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77777777" w:rsidR="001924C9" w:rsidRPr="003418CB" w:rsidRDefault="001924C9" w:rsidP="001924C9">
            <w:pPr>
              <w:spacing w:after="120"/>
              <w:rPr>
                <w:rFonts w:eastAsiaTheme="minorEastAsia"/>
                <w:color w:val="0070C0"/>
                <w:lang w:val="en-US" w:eastAsia="zh-CN"/>
              </w:rPr>
            </w:pPr>
          </w:p>
        </w:tc>
      </w:tr>
      <w:tr w:rsidR="001924C9" w:rsidRPr="003418CB" w14:paraId="431BD625" w14:textId="77777777" w:rsidTr="009121FA">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F64417" w:rsidRDefault="00F64417" w:rsidP="00F64417">
      <w:pPr>
        <w:rPr>
          <w:lang w:val="sv-SE" w:eastAsia="zh-CN"/>
        </w:rPr>
      </w:pPr>
    </w:p>
    <w:p w14:paraId="42DCCAEA" w14:textId="77777777" w:rsidR="009D384D" w:rsidRPr="00805BE8" w:rsidRDefault="009D384D" w:rsidP="009D384D">
      <w:pPr>
        <w:pStyle w:val="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519" w:author="Thorsten Hertel (KEYS)" w:date="2021-04-12T13:30:00Z"/>
                <w:rFonts w:eastAsiaTheme="minorEastAsia"/>
                <w:color w:val="0070C0"/>
                <w:lang w:val="en-US" w:eastAsia="zh-CN"/>
              </w:rPr>
            </w:pPr>
            <w:del w:id="520" w:author="Thorsten Hertel (KEYS)" w:date="2021-04-12T13:30:00Z">
              <w:r w:rsidDel="00527E42">
                <w:rPr>
                  <w:rFonts w:eastAsiaTheme="minorEastAsia" w:hint="eastAsia"/>
                  <w:color w:val="0070C0"/>
                  <w:lang w:val="en-US" w:eastAsia="zh-CN"/>
                </w:rPr>
                <w:delText>Company A</w:delText>
              </w:r>
            </w:del>
            <w:ins w:id="521"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522" w:author="Thorsten Hertel (KEYS)" w:date="2021-04-12T13:32:00Z"/>
                <w:rFonts w:eastAsiaTheme="minorEastAsia"/>
                <w:color w:val="0070C0"/>
                <w:lang w:val="en-US" w:eastAsia="zh-CN"/>
              </w:rPr>
            </w:pPr>
            <w:ins w:id="523"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524" w:author="Thorsten Hertel (KEYS)" w:date="2021-04-12T13:33:00Z"/>
                <w:rFonts w:eastAsiaTheme="minorEastAsia"/>
                <w:color w:val="0070C0"/>
                <w:lang w:val="en-US" w:eastAsia="zh-CN"/>
              </w:rPr>
            </w:pPr>
            <w:ins w:id="525" w:author="Thorsten Hertel (KEYS)" w:date="2021-04-12T13:34:00Z">
              <w:r>
                <w:rPr>
                  <w:rFonts w:eastAsiaTheme="minorEastAsia"/>
                  <w:color w:val="0070C0"/>
                  <w:lang w:val="en-US" w:eastAsia="zh-CN"/>
                </w:rPr>
                <w:t xml:space="preserve">Clause 5.4.1: last sentence/bullet is </w:t>
              </w:r>
            </w:ins>
            <w:ins w:id="526"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527" w:author="Thorsten Hertel (KEYS)" w:date="2021-04-12T13:32:00Z"/>
                <w:rFonts w:eastAsiaTheme="minorEastAsia"/>
                <w:color w:val="0070C0"/>
                <w:lang w:val="en-US" w:eastAsia="zh-CN"/>
              </w:rPr>
            </w:pPr>
            <w:ins w:id="528" w:author="Thorsten Hertel (KEYS)" w:date="2021-04-12T13:33:00Z">
              <w:r>
                <w:rPr>
                  <w:rFonts w:eastAsiaTheme="minorEastAsia"/>
                  <w:color w:val="0070C0"/>
                  <w:lang w:val="en-US" w:eastAsia="zh-CN"/>
                </w:rPr>
                <w:t xml:space="preserve">Clause 5.4.4: should take conclusion of </w:t>
              </w:r>
            </w:ins>
            <w:ins w:id="529"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530"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531" w:author="Ruixin Wang (vivo)" w:date="2021-04-13T14:49:00Z">
              <w:r w:rsidR="00761FBD">
                <w:rPr>
                  <w:rFonts w:eastAsiaTheme="minorEastAsia"/>
                  <w:color w:val="0070C0"/>
                  <w:lang w:val="en-US" w:eastAsia="zh-CN"/>
                </w:rPr>
                <w:t xml:space="preserve">vivo: </w:t>
              </w:r>
            </w:ins>
            <w:ins w:id="532" w:author="Ruixin Wang (vivo)" w:date="2021-04-13T14:50:00Z">
              <w:r w:rsidR="00761FBD">
                <w:rPr>
                  <w:rFonts w:eastAsiaTheme="minorEastAsia"/>
                  <w:color w:val="0070C0"/>
                  <w:lang w:val="en-US" w:eastAsia="zh-CN"/>
                </w:rPr>
                <w:t>The TP can be revised</w:t>
              </w:r>
            </w:ins>
            <w:ins w:id="533" w:author="Ruixin Wang (vivo)" w:date="2021-04-13T14:51:00Z">
              <w:r w:rsidR="00761FBD">
                <w:rPr>
                  <w:rFonts w:eastAsiaTheme="minorEastAsia"/>
                  <w:color w:val="0070C0"/>
                  <w:lang w:val="en-US" w:eastAsia="zh-CN"/>
                </w:rPr>
                <w:t xml:space="preserve">, </w:t>
              </w:r>
            </w:ins>
            <w:ins w:id="534" w:author="Ruixin Wang (vivo)" w:date="2021-04-13T15:14:00Z">
              <w:r w:rsidR="00CD53EA">
                <w:rPr>
                  <w:rFonts w:eastAsiaTheme="minorEastAsia"/>
                  <w:color w:val="0070C0"/>
                  <w:lang w:val="en-US" w:eastAsia="zh-CN"/>
                </w:rPr>
                <w:t xml:space="preserve">we </w:t>
              </w:r>
            </w:ins>
            <w:ins w:id="535" w:author="Ruixin Wang (vivo)" w:date="2021-04-13T14:51:00Z">
              <w:r w:rsidR="00761FBD">
                <w:rPr>
                  <w:rFonts w:eastAsiaTheme="minorEastAsia"/>
                  <w:color w:val="0070C0"/>
                  <w:lang w:val="en-US" w:eastAsia="zh-CN"/>
                </w:rPr>
                <w:t>will work with KS</w:t>
              </w:r>
            </w:ins>
            <w:ins w:id="536" w:author="Ruixin Wang (vivo)" w:date="2021-04-13T14:50:00Z">
              <w:r w:rsidR="00761FBD">
                <w:rPr>
                  <w:rFonts w:eastAsiaTheme="minorEastAsia"/>
                  <w:color w:val="0070C0"/>
                  <w:lang w:val="en-US" w:eastAsia="zh-CN"/>
                </w:rPr>
                <w:t xml:space="preserve"> to capture additional conclusions and update</w:t>
              </w:r>
            </w:ins>
            <w:ins w:id="537" w:author="Ruixin Wang (vivo)" w:date="2021-04-13T14:51:00Z">
              <w:r w:rsidR="00761FBD">
                <w:rPr>
                  <w:rFonts w:eastAsiaTheme="minorEastAsia"/>
                  <w:color w:val="0070C0"/>
                  <w:lang w:val="en-US" w:eastAsia="zh-CN"/>
                </w:rPr>
                <w:t xml:space="preserve"> the illustration of </w:t>
              </w:r>
            </w:ins>
            <w:ins w:id="538" w:author="Ruixin Wang (vivo)" w:date="2021-04-13T14:50:00Z">
              <w:r w:rsidR="00761FBD">
                <w:rPr>
                  <w:rFonts w:eastAsiaTheme="minorEastAsia"/>
                  <w:color w:val="0070C0"/>
                  <w:lang w:val="en-US" w:eastAsia="zh-CN"/>
                </w:rPr>
                <w:t>system</w:t>
              </w:r>
            </w:ins>
            <w:ins w:id="539"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2"/>
      </w:pPr>
      <w:r w:rsidRPr="00035C50">
        <w:t>Summary</w:t>
      </w:r>
      <w:r w:rsidRPr="00035C50">
        <w:rPr>
          <w:rFonts w:hint="eastAsia"/>
        </w:rPr>
        <w:t xml:space="preserve"> for 1st round </w:t>
      </w:r>
    </w:p>
    <w:p w14:paraId="38FBF099" w14:textId="77777777" w:rsidR="009D384D" w:rsidRPr="00805BE8" w:rsidRDefault="009D384D" w:rsidP="009D384D">
      <w:pPr>
        <w:pStyle w:val="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lastRenderedPageBreak/>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2"/>
        <w:rPr>
          <w:lang w:val="en-US"/>
          <w:rPrChange w:id="540" w:author="Bin Han" w:date="2021-04-11T23:21:00Z">
            <w:rPr/>
          </w:rPrChange>
        </w:rPr>
      </w:pPr>
      <w:r w:rsidRPr="005115F3">
        <w:rPr>
          <w:lang w:val="en-US"/>
          <w:rPrChange w:id="541"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1"/>
        <w:rPr>
          <w:lang w:val="en-US" w:eastAsia="ja-JP"/>
          <w:rPrChange w:id="542" w:author="Bin Han" w:date="2021-04-11T23:21:00Z">
            <w:rPr>
              <w:lang w:eastAsia="ja-JP"/>
            </w:rPr>
          </w:rPrChange>
        </w:rPr>
      </w:pPr>
      <w:r w:rsidRPr="005115F3">
        <w:rPr>
          <w:lang w:val="en-US" w:eastAsia="ja-JP"/>
          <w:rPrChange w:id="543"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020118" w:rsidP="006C0953">
            <w:pPr>
              <w:spacing w:before="120" w:after="120"/>
              <w:rPr>
                <w:rFonts w:asciiTheme="minorHAnsi" w:hAnsiTheme="minorHAnsi" w:cstheme="minorHAnsi"/>
              </w:rPr>
            </w:pPr>
            <w:hyperlink r:id="rId37" w:history="1">
              <w:r w:rsidR="006C0953">
                <w:rPr>
                  <w:rStyle w:val="af0"/>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aff0"/>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aff0"/>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aff0"/>
              <w:spacing w:before="0" w:beforeAutospacing="0" w:after="0" w:afterAutospacing="0"/>
              <w:rPr>
                <w:rFonts w:ascii="Times" w:hAnsi="Times"/>
                <w:color w:val="000000"/>
                <w:sz w:val="15"/>
                <w:szCs w:val="15"/>
              </w:rPr>
            </w:pPr>
          </w:p>
          <w:p w14:paraId="57ADF675" w14:textId="77777777" w:rsidR="006C0953" w:rsidRDefault="006C0953" w:rsidP="006C0953">
            <w:pPr>
              <w:pStyle w:val="aff0"/>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aff0"/>
              <w:spacing w:before="0" w:beforeAutospacing="0" w:after="0" w:afterAutospacing="0"/>
              <w:rPr>
                <w:rFonts w:ascii="Times" w:hAnsi="Times"/>
                <w:color w:val="000000"/>
                <w:sz w:val="15"/>
                <w:szCs w:val="15"/>
              </w:rPr>
            </w:pPr>
          </w:p>
          <w:p w14:paraId="490054D6" w14:textId="77777777" w:rsidR="006C0953" w:rsidRDefault="006C0953" w:rsidP="006C0953">
            <w:pPr>
              <w:pStyle w:val="aff0"/>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aff0"/>
              <w:spacing w:before="0" w:beforeAutospacing="0" w:after="0" w:afterAutospacing="0"/>
              <w:rPr>
                <w:rFonts w:ascii="Times" w:hAnsi="Times"/>
                <w:color w:val="000000"/>
                <w:sz w:val="15"/>
                <w:szCs w:val="15"/>
              </w:rPr>
            </w:pPr>
          </w:p>
          <w:p w14:paraId="62A4C164" w14:textId="77777777" w:rsidR="006C0953" w:rsidRDefault="006C0953" w:rsidP="006C0953">
            <w:pPr>
              <w:pStyle w:val="aff0"/>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aff0"/>
              <w:spacing w:before="0" w:beforeAutospacing="0" w:after="0" w:afterAutospacing="0"/>
              <w:rPr>
                <w:rFonts w:ascii="Times" w:hAnsi="Times"/>
                <w:color w:val="000000"/>
                <w:sz w:val="15"/>
                <w:szCs w:val="15"/>
              </w:rPr>
            </w:pPr>
          </w:p>
          <w:p w14:paraId="2DEE8636" w14:textId="77777777" w:rsidR="006C0953" w:rsidRDefault="006C0953" w:rsidP="006C0953">
            <w:pPr>
              <w:pStyle w:val="aff0"/>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aff0"/>
              <w:spacing w:before="0" w:beforeAutospacing="0" w:after="0" w:afterAutospacing="0"/>
              <w:rPr>
                <w:rFonts w:ascii="Times" w:hAnsi="Times"/>
                <w:color w:val="000000"/>
                <w:sz w:val="15"/>
                <w:szCs w:val="15"/>
              </w:rPr>
            </w:pPr>
          </w:p>
          <w:p w14:paraId="30CEFC03" w14:textId="77777777" w:rsidR="006C0953" w:rsidRDefault="006C0953" w:rsidP="006C0953">
            <w:pPr>
              <w:pStyle w:val="aff0"/>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aff0"/>
              <w:spacing w:before="0" w:beforeAutospacing="0" w:after="0" w:afterAutospacing="0"/>
              <w:rPr>
                <w:rFonts w:ascii="Times" w:hAnsi="Times"/>
                <w:color w:val="000000"/>
                <w:sz w:val="15"/>
                <w:szCs w:val="15"/>
              </w:rPr>
            </w:pPr>
          </w:p>
          <w:p w14:paraId="0EFC92B7" w14:textId="77777777" w:rsidR="006C0953" w:rsidRDefault="006C0953" w:rsidP="006C0953">
            <w:pPr>
              <w:pStyle w:val="aff0"/>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aff0"/>
              <w:spacing w:before="0" w:beforeAutospacing="0" w:after="0" w:afterAutospacing="0"/>
              <w:rPr>
                <w:rFonts w:ascii="Times" w:hAnsi="Times"/>
                <w:color w:val="000000"/>
                <w:sz w:val="15"/>
                <w:szCs w:val="15"/>
              </w:rPr>
            </w:pPr>
          </w:p>
          <w:p w14:paraId="165ADA7B" w14:textId="77777777" w:rsidR="006C0953" w:rsidRDefault="006C0953" w:rsidP="006C0953">
            <w:pPr>
              <w:pStyle w:val="aff0"/>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aff0"/>
              <w:spacing w:before="0" w:beforeAutospacing="0" w:after="0" w:afterAutospacing="0"/>
              <w:rPr>
                <w:rFonts w:ascii="Times" w:hAnsi="Times"/>
                <w:color w:val="000000"/>
                <w:sz w:val="15"/>
                <w:szCs w:val="15"/>
              </w:rPr>
            </w:pPr>
          </w:p>
          <w:p w14:paraId="5E4A714F" w14:textId="77777777" w:rsidR="006C0953" w:rsidRDefault="006C0953" w:rsidP="006C0953">
            <w:pPr>
              <w:pStyle w:val="aff0"/>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aff0"/>
              <w:spacing w:before="0" w:beforeAutospacing="0" w:after="0" w:afterAutospacing="0"/>
              <w:rPr>
                <w:rFonts w:ascii="Times" w:hAnsi="Times"/>
                <w:color w:val="000000"/>
                <w:sz w:val="15"/>
                <w:szCs w:val="15"/>
              </w:rPr>
            </w:pPr>
          </w:p>
          <w:p w14:paraId="6E3DD915" w14:textId="77777777" w:rsidR="006C0953" w:rsidRDefault="006C0953" w:rsidP="006C0953">
            <w:pPr>
              <w:pStyle w:val="aff0"/>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aff0"/>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aff0"/>
              <w:spacing w:before="0" w:beforeAutospacing="0" w:after="0" w:afterAutospacing="0"/>
              <w:rPr>
                <w:rFonts w:ascii="Times" w:hAnsi="Times"/>
                <w:color w:val="000000"/>
                <w:sz w:val="15"/>
                <w:szCs w:val="15"/>
              </w:rPr>
            </w:pPr>
          </w:p>
          <w:p w14:paraId="7BBC030F" w14:textId="77777777" w:rsidR="007D17F5" w:rsidRDefault="007D17F5" w:rsidP="006C0953">
            <w:pPr>
              <w:pStyle w:val="aff0"/>
              <w:spacing w:before="0" w:beforeAutospacing="0" w:after="0" w:afterAutospacing="0"/>
              <w:rPr>
                <w:rFonts w:ascii="Times" w:hAnsi="Times"/>
                <w:color w:val="000000"/>
                <w:sz w:val="15"/>
                <w:szCs w:val="15"/>
              </w:rPr>
            </w:pPr>
          </w:p>
          <w:p w14:paraId="4ED21CC9" w14:textId="5DCF7B5A" w:rsidR="006C0953" w:rsidRDefault="006C0953" w:rsidP="006C0953">
            <w:pPr>
              <w:pStyle w:val="aff0"/>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aff0"/>
              <w:spacing w:before="0" w:beforeAutospacing="0" w:after="0" w:afterAutospacing="0"/>
              <w:rPr>
                <w:rFonts w:ascii="Times" w:hAnsi="Times"/>
                <w:color w:val="000000"/>
                <w:sz w:val="15"/>
                <w:szCs w:val="15"/>
              </w:rPr>
            </w:pPr>
          </w:p>
          <w:p w14:paraId="43265C19" w14:textId="77777777" w:rsidR="006C0953" w:rsidRDefault="006C0953" w:rsidP="006C0953">
            <w:pPr>
              <w:pStyle w:val="aff0"/>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aff0"/>
              <w:spacing w:before="0" w:beforeAutospacing="0" w:after="0" w:afterAutospacing="0"/>
              <w:rPr>
                <w:rFonts w:ascii="Times" w:hAnsi="Times"/>
                <w:color w:val="000000"/>
                <w:sz w:val="15"/>
                <w:szCs w:val="15"/>
              </w:rPr>
            </w:pPr>
          </w:p>
          <w:p w14:paraId="16C8D849" w14:textId="77777777" w:rsidR="006C0953" w:rsidRDefault="006C0953" w:rsidP="006C0953">
            <w:pPr>
              <w:pStyle w:val="aff0"/>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aff0"/>
              <w:spacing w:before="0" w:beforeAutospacing="0" w:after="0" w:afterAutospacing="0"/>
              <w:rPr>
                <w:rFonts w:ascii="Times" w:hAnsi="Times"/>
                <w:color w:val="000000"/>
                <w:sz w:val="15"/>
                <w:szCs w:val="15"/>
              </w:rPr>
            </w:pPr>
          </w:p>
          <w:p w14:paraId="4C74A5A6" w14:textId="77777777" w:rsidR="006C0953" w:rsidRDefault="006C0953" w:rsidP="006C0953">
            <w:pPr>
              <w:pStyle w:val="aff0"/>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aff0"/>
              <w:spacing w:before="0" w:beforeAutospacing="0" w:after="0" w:afterAutospacing="0"/>
              <w:rPr>
                <w:rFonts w:ascii="Times" w:hAnsi="Times"/>
                <w:color w:val="000000"/>
                <w:sz w:val="15"/>
                <w:szCs w:val="15"/>
              </w:rPr>
            </w:pPr>
          </w:p>
          <w:p w14:paraId="50484D71" w14:textId="77777777" w:rsidR="006C0953" w:rsidRDefault="006C0953" w:rsidP="006C0953">
            <w:pPr>
              <w:pStyle w:val="aff0"/>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aff0"/>
              <w:spacing w:before="0" w:beforeAutospacing="0" w:after="0" w:afterAutospacing="0"/>
              <w:rPr>
                <w:rFonts w:ascii="Times" w:hAnsi="Times"/>
                <w:color w:val="000000"/>
                <w:sz w:val="15"/>
                <w:szCs w:val="15"/>
              </w:rPr>
            </w:pPr>
          </w:p>
          <w:p w14:paraId="3F818027" w14:textId="77777777" w:rsidR="006C0953" w:rsidRDefault="006C0953" w:rsidP="006C0953">
            <w:pPr>
              <w:pStyle w:val="aff0"/>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aff0"/>
              <w:spacing w:before="0" w:beforeAutospacing="0" w:after="0" w:afterAutospacing="0"/>
              <w:rPr>
                <w:rFonts w:ascii="Times" w:hAnsi="Times"/>
                <w:color w:val="000000"/>
                <w:sz w:val="15"/>
                <w:szCs w:val="15"/>
              </w:rPr>
            </w:pPr>
          </w:p>
          <w:p w14:paraId="2F0F9843" w14:textId="77777777" w:rsidR="006C0953" w:rsidRDefault="006C0953" w:rsidP="006C0953">
            <w:pPr>
              <w:pStyle w:val="aff0"/>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aff0"/>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020118" w:rsidP="006C0953">
            <w:pPr>
              <w:spacing w:before="120" w:after="120"/>
              <w:rPr>
                <w:rFonts w:asciiTheme="minorHAnsi" w:hAnsiTheme="minorHAnsi" w:cstheme="minorHAnsi"/>
              </w:rPr>
            </w:pPr>
            <w:hyperlink r:id="rId38" w:history="1">
              <w:r w:rsidR="006C0953">
                <w:rPr>
                  <w:rStyle w:val="af0"/>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aff0"/>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aff0"/>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aff0"/>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aff0"/>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aff0"/>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aff0"/>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aff0"/>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aff0"/>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aff0"/>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aff0"/>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020118" w:rsidP="006C0953">
            <w:pPr>
              <w:spacing w:before="120" w:after="120"/>
              <w:rPr>
                <w:rFonts w:asciiTheme="minorHAnsi" w:hAnsiTheme="minorHAnsi" w:cstheme="minorHAnsi"/>
              </w:rPr>
            </w:pPr>
            <w:hyperlink r:id="rId39" w:history="1">
              <w:r w:rsidR="006C0953">
                <w:rPr>
                  <w:rStyle w:val="af0"/>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aff0"/>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aff0"/>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aff0"/>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020118" w:rsidP="006C0953">
            <w:pPr>
              <w:spacing w:before="120" w:after="120"/>
              <w:rPr>
                <w:rFonts w:asciiTheme="minorHAnsi" w:hAnsiTheme="minorHAnsi" w:cstheme="minorHAnsi"/>
              </w:rPr>
            </w:pPr>
            <w:hyperlink r:id="rId40" w:history="1">
              <w:r w:rsidR="006C0953">
                <w:rPr>
                  <w:rStyle w:val="af0"/>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aff0"/>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aff0"/>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aff0"/>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aff0"/>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020118" w:rsidP="006C0953">
            <w:pPr>
              <w:spacing w:before="120" w:after="120"/>
              <w:rPr>
                <w:rFonts w:asciiTheme="minorHAnsi" w:hAnsiTheme="minorHAnsi" w:cstheme="minorHAnsi"/>
              </w:rPr>
            </w:pPr>
            <w:hyperlink r:id="rId41" w:history="1">
              <w:r w:rsidR="006C0953">
                <w:rPr>
                  <w:rStyle w:val="af0"/>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020118" w:rsidP="006C0953">
            <w:pPr>
              <w:spacing w:before="120" w:after="120"/>
              <w:rPr>
                <w:rFonts w:asciiTheme="minorHAnsi" w:hAnsiTheme="minorHAnsi" w:cstheme="minorHAnsi"/>
              </w:rPr>
            </w:pPr>
            <w:hyperlink r:id="rId42" w:history="1">
              <w:r w:rsidR="006C0953">
                <w:rPr>
                  <w:rStyle w:val="af0"/>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aff0"/>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aff7"/>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ab"/>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24"/>
                    <w:rPr>
                      <w:rFonts w:ascii="Times" w:eastAsia="Arial Unicode MS" w:hAnsi="Times"/>
                      <w:color w:val="000000"/>
                      <w:sz w:val="15"/>
                      <w:szCs w:val="15"/>
                    </w:rPr>
                  </w:pPr>
                  <w:r w:rsidRPr="005F2806">
                    <w:rPr>
                      <w:rFonts w:ascii="Times" w:eastAsia="Arial Unicode MS" w:hAnsi="Times"/>
                      <w:color w:val="000000"/>
                      <w:sz w:val="15"/>
                      <w:szCs w:val="15"/>
                    </w:rPr>
                    <w:lastRenderedPageBreak/>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lastRenderedPageBreak/>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020118" w:rsidP="006C0953">
            <w:pPr>
              <w:spacing w:before="120" w:after="120"/>
              <w:rPr>
                <w:rFonts w:asciiTheme="minorHAnsi" w:hAnsiTheme="minorHAnsi" w:cstheme="minorHAnsi"/>
              </w:rPr>
            </w:pPr>
            <w:hyperlink r:id="rId43" w:history="1">
              <w:r w:rsidR="006C0953">
                <w:rPr>
                  <w:rStyle w:val="af0"/>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aff0"/>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lastRenderedPageBreak/>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af5"/>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af5"/>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af5"/>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af5"/>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af5"/>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af5"/>
              <w:rPr>
                <w:lang w:eastAsia="zh-CN"/>
              </w:rPr>
            </w:pPr>
            <w:r>
              <w:rPr>
                <w:lang w:eastAsia="zh-CN"/>
              </w:rPr>
              <w:t>266</w:t>
            </w:r>
          </w:p>
          <w:p w14:paraId="7BFF8520" w14:textId="77777777" w:rsidR="00B53FB4" w:rsidRDefault="00B53FB4" w:rsidP="000E1174">
            <w:pPr>
              <w:pStyle w:val="af5"/>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af5"/>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af5"/>
              <w:rPr>
                <w:lang w:eastAsia="zh-CN"/>
              </w:rPr>
            </w:pPr>
            <w:r>
              <w:rPr>
                <w:lang w:eastAsia="zh-CN"/>
              </w:rPr>
              <w:t>146</w:t>
            </w:r>
          </w:p>
          <w:p w14:paraId="3DE9DB5A" w14:textId="77777777" w:rsidR="00B53FB4" w:rsidRDefault="00B53FB4" w:rsidP="000E1174">
            <w:pPr>
              <w:pStyle w:val="af5"/>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af5"/>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af5"/>
              <w:rPr>
                <w:lang w:eastAsia="zh-CN"/>
              </w:rPr>
            </w:pPr>
            <w:r>
              <w:rPr>
                <w:lang w:eastAsia="zh-CN"/>
              </w:rPr>
              <w:t>1.8</w:t>
            </w:r>
          </w:p>
          <w:p w14:paraId="75143E31" w14:textId="77777777" w:rsidR="00B53FB4" w:rsidRDefault="00B53FB4" w:rsidP="000E1174">
            <w:pPr>
              <w:pStyle w:val="af5"/>
              <w:rPr>
                <w:lang w:eastAsia="zh-CN"/>
              </w:rPr>
            </w:pPr>
          </w:p>
          <w:p w14:paraId="24A2D5FD" w14:textId="77777777" w:rsidR="00B53FB4" w:rsidRPr="00CF72F6" w:rsidRDefault="00B53FB4" w:rsidP="000E1174">
            <w:pPr>
              <w:pStyle w:val="af5"/>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 xml:space="preserve">euse test procedure of Rx </w:t>
      </w:r>
      <w:proofErr w:type="gramStart"/>
      <w:r w:rsidR="00B939AA" w:rsidRPr="00B939AA">
        <w:t>beam</w:t>
      </w:r>
      <w:proofErr w:type="gramEnd"/>
      <w:r w:rsidR="00B939AA" w:rsidRPr="00B939AA">
        <w:t xml:space="preserve">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1629D4" w:rsidRDefault="009D384D" w:rsidP="009D384D">
      <w:pPr>
        <w:pStyle w:val="2"/>
      </w:pPr>
      <w:r w:rsidRPr="001629D4">
        <w:t xml:space="preserve">Companies views’ collection for 1st round </w:t>
      </w:r>
    </w:p>
    <w:p w14:paraId="6D7F54B7" w14:textId="52C8B9DE"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
            </w:pPr>
            <w:ins w:id="544" w:author="Qualcomm" w:date="2021-04-12T10:53:00Z">
              <w:r w:rsidRPr="005A068F">
                <w:rPr>
                  <w:color w:val="0070C0"/>
                </w:rPr>
                <w:t xml:space="preserve">Qualcomm: </w:t>
              </w:r>
            </w:ins>
            <w:ins w:id="545" w:author="Qualcomm" w:date="2021-04-12T10:56:00Z">
              <w:r w:rsidR="001629D4" w:rsidRPr="00E72162">
                <w:t xml:space="preserve">Option 1 in </w:t>
              </w:r>
            </w:ins>
            <w:ins w:id="546" w:author="Qualcomm" w:date="2021-04-12T10:54:00Z">
              <w:r w:rsidR="001002D3" w:rsidRPr="00416DEC">
                <w:t>Alt 5-1-1-1</w:t>
              </w:r>
              <w:r w:rsidR="001629D4" w:rsidRPr="00416DEC">
                <w:t xml:space="preserve"> makes more sense</w:t>
              </w:r>
            </w:ins>
            <w:ins w:id="547" w:author="Qualcomm" w:date="2021-04-12T10:55:00Z">
              <w:r w:rsidR="001629D4" w:rsidRPr="00416DEC">
                <w:t xml:space="preserve">. Per our understanding, Alt 5-1-1-2 is based on the </w:t>
              </w:r>
            </w:ins>
            <w:ins w:id="548" w:author="Qualcomm" w:date="2021-04-12T10:56:00Z">
              <w:r w:rsidR="001629D4" w:rsidRPr="005A068F">
                <w:t xml:space="preserve">assumptions used in </w:t>
              </w:r>
            </w:ins>
            <w:ins w:id="549" w:author="Qualcomm" w:date="2021-04-12T10:55:00Z">
              <w:r w:rsidR="001629D4" w:rsidRPr="005A068F">
                <w:t>TR38.810 for Rel-15 spherical coverage measurement</w:t>
              </w:r>
            </w:ins>
            <w:ins w:id="550" w:author="Qualcomm" w:date="2021-04-12T10:56:00Z">
              <w:r w:rsidR="001629D4" w:rsidRPr="005A068F">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1A688F20" w14:textId="77777777" w:rsidR="00AB1C28" w:rsidRDefault="00AB1C28" w:rsidP="009121FA">
            <w:pPr>
              <w:spacing w:after="120"/>
              <w:rPr>
                <w:ins w:id="551" w:author="Thorsten Hertel (KEYS)" w:date="2021-04-12T10:55:00Z"/>
                <w:rFonts w:eastAsiaTheme="minorEastAsia"/>
                <w:color w:val="0070C0"/>
                <w:lang w:val="en-US" w:eastAsia="zh-CN"/>
              </w:rPr>
            </w:pPr>
            <w:ins w:id="552" w:author="Thorsten Hertel (KEYS)" w:date="2021-04-12T10:52:00Z">
              <w:r>
                <w:rPr>
                  <w:rFonts w:eastAsiaTheme="minorEastAsia"/>
                  <w:color w:val="0070C0"/>
                  <w:lang w:val="en-US" w:eastAsia="zh-CN"/>
                </w:rPr>
                <w:t xml:space="preserve">Keysight: </w:t>
              </w:r>
            </w:ins>
          </w:p>
          <w:p w14:paraId="04BB0A88" w14:textId="4EE81435" w:rsidR="00850ECE" w:rsidRDefault="00AB1C28" w:rsidP="009121FA">
            <w:pPr>
              <w:spacing w:after="120"/>
              <w:rPr>
                <w:ins w:id="553" w:author="Thorsten Hertel (KEYS)" w:date="2021-04-12T10:55:00Z"/>
              </w:rPr>
            </w:pPr>
            <w:ins w:id="554" w:author="Thorsten Hertel (KEYS)" w:date="2021-04-12T10:55:00Z">
              <w:r>
                <w:t xml:space="preserve">Alt 5-1-1-1: </w:t>
              </w:r>
            </w:ins>
            <w:ins w:id="555" w:author="Thorsten Hertel (KEYS)" w:date="2021-04-12T13:36:00Z">
              <w:r w:rsidR="00927169">
                <w:rPr>
                  <w:rFonts w:eastAsiaTheme="minorEastAsia"/>
                  <w:color w:val="0070C0"/>
                  <w:lang w:val="en-US" w:eastAsia="zh-CN"/>
                </w:rPr>
                <w:t>support</w:t>
              </w:r>
            </w:ins>
            <w:ins w:id="556" w:author="Thorsten Hertel (KEYS)" w:date="2021-04-12T10:52:00Z">
              <w:r>
                <w:rPr>
                  <w:rFonts w:eastAsiaTheme="minorEastAsia"/>
                  <w:color w:val="0070C0"/>
                  <w:lang w:val="en-US" w:eastAsia="zh-CN"/>
                </w:rPr>
                <w:t xml:space="preserve"> Option 1 </w:t>
              </w:r>
            </w:ins>
            <w:ins w:id="557" w:author="Thorsten Hertel (KEYS)" w:date="2021-04-12T10:53:00Z">
              <w:r>
                <w:t xml:space="preserve">to keep consistency with how MU was defined in RAN4 and RAN5. </w:t>
              </w:r>
            </w:ins>
          </w:p>
          <w:p w14:paraId="689D89B8" w14:textId="6E454EA1" w:rsidR="00A535F7" w:rsidRDefault="00AB1C28" w:rsidP="009121FA">
            <w:pPr>
              <w:spacing w:after="120"/>
              <w:rPr>
                <w:ins w:id="558" w:author="Thorsten Hertel (KEYS)" w:date="2021-04-12T12:59:00Z"/>
              </w:rPr>
            </w:pPr>
            <w:ins w:id="559" w:author="Thorsten Hertel (KEYS)" w:date="2021-04-12T10:55:00Z">
              <w:r>
                <w:t>Alt 5-1-1-</w:t>
              </w:r>
            </w:ins>
            <w:ins w:id="560" w:author="Thorsten Hertel (KEYS)" w:date="2021-04-12T10:58:00Z">
              <w:r>
                <w:t>2</w:t>
              </w:r>
            </w:ins>
            <w:ins w:id="561" w:author="Thorsten Hertel (KEYS)" w:date="2021-04-12T10:55:00Z">
              <w:r>
                <w:t>:</w:t>
              </w:r>
            </w:ins>
            <w:ins w:id="562" w:author="Thorsten Hertel (KEYS)" w:date="2021-04-12T10:58:00Z">
              <w:r>
                <w:t xml:space="preserve"> </w:t>
              </w:r>
            </w:ins>
            <w:ins w:id="563" w:author="Thorsten Hertel (KEYS)" w:date="2021-04-12T12:01:00Z">
              <w:r w:rsidR="00187AAF">
                <w:t xml:space="preserve">as highlighted in </w:t>
              </w:r>
              <w:r w:rsidR="00187AAF" w:rsidRPr="00187AAF">
                <w:t>Table M.3.1.1.3-2</w:t>
              </w:r>
              <w:r w:rsidR="00187AAF">
                <w:t xml:space="preserve"> of TS38.521-2, the </w:t>
              </w:r>
            </w:ins>
            <w:ins w:id="564" w:author="Thorsten Hertel (KEYS)" w:date="2021-04-12T12:40:00Z">
              <w:r w:rsidR="000A64B3">
                <w:t>spherical c</w:t>
              </w:r>
            </w:ins>
            <w:ins w:id="565" w:author="Thorsten Hertel (KEYS)" w:date="2021-04-12T12:41:00Z">
              <w:r w:rsidR="000A64B3">
                <w:t xml:space="preserve">overage </w:t>
              </w:r>
            </w:ins>
            <w:ins w:id="566" w:author="Thorsten Hertel (KEYS)" w:date="2021-04-12T12:01:00Z">
              <w:r w:rsidR="00187AAF">
                <w:t xml:space="preserve">MU </w:t>
              </w:r>
            </w:ins>
            <w:ins w:id="567" w:author="Thorsten Hertel (KEYS)" w:date="2021-04-12T12:41:00Z">
              <w:r w:rsidR="000A64B3">
                <w:t xml:space="preserve">(std. deviation) </w:t>
              </w:r>
            </w:ins>
            <w:ins w:id="568" w:author="Thorsten Hertel (KEYS)" w:date="2021-04-12T12:01:00Z">
              <w:r w:rsidR="00187AAF">
                <w:t xml:space="preserve">for the 8x2 </w:t>
              </w:r>
            </w:ins>
            <w:ins w:id="569" w:author="Thorsten Hertel (KEYS)" w:date="2021-04-12T12:41:00Z">
              <w:r w:rsidR="000A64B3">
                <w:t xml:space="preserve">array </w:t>
              </w:r>
            </w:ins>
            <w:ins w:id="570" w:author="Thorsten Hertel (KEYS)" w:date="2021-04-12T12:43:00Z">
              <w:r w:rsidR="000A64B3">
                <w:t xml:space="preserve">with 15deg step size </w:t>
              </w:r>
            </w:ins>
            <w:ins w:id="571" w:author="Thorsten Hertel (KEYS)" w:date="2021-04-12T12:41:00Z">
              <w:r w:rsidR="000A64B3">
                <w:t xml:space="preserve">is </w:t>
              </w:r>
            </w:ins>
            <w:ins w:id="572" w:author="Thorsten Hertel (KEYS)" w:date="2021-04-12T12:43:00Z">
              <w:r w:rsidR="000A64B3">
                <w:t xml:space="preserve">0.12dB. The results in </w:t>
              </w:r>
              <w:r w:rsidR="000A64B3" w:rsidRPr="000A64B3">
                <w:t>R4-2105044</w:t>
              </w:r>
            </w:ins>
            <w:ins w:id="573" w:author="Thorsten Hertel (KEYS)" w:date="2021-04-12T12:44:00Z">
              <w:r w:rsidR="000A64B3">
                <w:t xml:space="preserve"> d</w:t>
              </w:r>
            </w:ins>
            <w:ins w:id="574" w:author="Thorsten Hertel (KEYS)" w:date="2021-04-12T12:45:00Z">
              <w:r w:rsidR="000A64B3">
                <w:t>o not reflect this MU.</w:t>
              </w:r>
            </w:ins>
            <w:ins w:id="575" w:author="Thorsten Hertel (KEYS)" w:date="2021-04-12T12:49:00Z">
              <w:r w:rsidR="000A64B3">
                <w:t xml:space="preserve"> </w:t>
              </w:r>
            </w:ins>
            <w:ins w:id="576" w:author="Thorsten Hertel (KEYS)" w:date="2021-04-12T12:53:00Z">
              <w:r w:rsidR="00E2679E">
                <w:t>However, a</w:t>
              </w:r>
            </w:ins>
            <w:ins w:id="577" w:author="Thorsten Hertel (KEYS)" w:date="2021-04-12T12:49:00Z">
              <w:r w:rsidR="000A64B3">
                <w:t xml:space="preserve"> spherical coverage analys</w:t>
              </w:r>
            </w:ins>
            <w:ins w:id="578" w:author="Thorsten Hertel (KEYS)" w:date="2021-04-12T12:50:00Z">
              <w:r w:rsidR="000A64B3">
                <w:t xml:space="preserve">is with </w:t>
              </w:r>
            </w:ins>
            <w:ins w:id="579" w:author="Thorsten Hertel (KEYS)" w:date="2021-04-12T12:59:00Z">
              <w:r w:rsidR="00A535F7">
                <w:t xml:space="preserve">the </w:t>
              </w:r>
            </w:ins>
            <w:ins w:id="580" w:author="Thorsten Hertel (KEYS)" w:date="2021-04-12T12:50:00Z">
              <w:r w:rsidR="000A64B3">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A535F7" w:rsidRPr="00A535F7" w14:paraId="42B61826" w14:textId="77777777" w:rsidTr="00A535F7">
              <w:trPr>
                <w:trHeight w:val="972"/>
                <w:ins w:id="581"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A535F7" w:rsidRPr="00A535F7" w:rsidRDefault="00A535F7" w:rsidP="00A535F7">
                  <w:pPr>
                    <w:spacing w:after="0"/>
                    <w:jc w:val="center"/>
                    <w:rPr>
                      <w:ins w:id="582" w:author="Thorsten Hertel (KEYS)" w:date="2021-04-12T12:59:00Z"/>
                      <w:rFonts w:ascii="Arial" w:eastAsia="Times New Roman" w:hAnsi="Arial" w:cs="Arial"/>
                      <w:b/>
                      <w:bCs/>
                      <w:color w:val="000000"/>
                      <w:sz w:val="18"/>
                      <w:szCs w:val="18"/>
                      <w:lang w:val="en-US"/>
                    </w:rPr>
                  </w:pPr>
                  <w:ins w:id="583"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A535F7" w:rsidRPr="00A535F7" w:rsidRDefault="00A535F7" w:rsidP="00A535F7">
                  <w:pPr>
                    <w:spacing w:after="0"/>
                    <w:jc w:val="center"/>
                    <w:rPr>
                      <w:ins w:id="584" w:author="Thorsten Hertel (KEYS)" w:date="2021-04-12T12:59:00Z"/>
                      <w:rFonts w:ascii="Arial" w:eastAsia="Times New Roman" w:hAnsi="Arial" w:cs="Arial"/>
                      <w:b/>
                      <w:bCs/>
                      <w:color w:val="000000"/>
                      <w:sz w:val="18"/>
                      <w:szCs w:val="18"/>
                      <w:lang w:val="en-US"/>
                    </w:rPr>
                  </w:pPr>
                  <w:ins w:id="585"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A535F7" w:rsidRPr="00A535F7" w:rsidRDefault="00A535F7" w:rsidP="00A535F7">
                  <w:pPr>
                    <w:spacing w:after="0"/>
                    <w:jc w:val="center"/>
                    <w:rPr>
                      <w:ins w:id="586" w:author="Thorsten Hertel (KEYS)" w:date="2021-04-12T12:59:00Z"/>
                      <w:rFonts w:ascii="Arial" w:eastAsia="Times New Roman" w:hAnsi="Arial" w:cs="Arial"/>
                      <w:b/>
                      <w:bCs/>
                      <w:color w:val="000000"/>
                      <w:sz w:val="18"/>
                      <w:szCs w:val="18"/>
                      <w:lang w:val="en-US"/>
                    </w:rPr>
                  </w:pPr>
                  <w:ins w:id="587"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A535F7" w:rsidRPr="00A535F7" w:rsidRDefault="00A535F7" w:rsidP="00A535F7">
                  <w:pPr>
                    <w:spacing w:after="0"/>
                    <w:jc w:val="center"/>
                    <w:rPr>
                      <w:ins w:id="588" w:author="Thorsten Hertel (KEYS)" w:date="2021-04-12T12:59:00Z"/>
                      <w:rFonts w:ascii="Arial" w:eastAsia="Times New Roman" w:hAnsi="Arial" w:cs="Arial"/>
                      <w:b/>
                      <w:bCs/>
                      <w:color w:val="000000"/>
                      <w:sz w:val="18"/>
                      <w:szCs w:val="18"/>
                      <w:lang w:val="en-US"/>
                    </w:rPr>
                  </w:pPr>
                  <w:ins w:id="589" w:author="Thorsten Hertel (KEYS)" w:date="2021-04-12T12:59:00Z">
                    <w:r w:rsidRPr="00A535F7">
                      <w:rPr>
                        <w:rFonts w:ascii="Arial" w:eastAsia="Times New Roman" w:hAnsi="Arial" w:cs="Arial"/>
                        <w:b/>
                        <w:bCs/>
                        <w:color w:val="000000"/>
                        <w:sz w:val="18"/>
                        <w:szCs w:val="18"/>
                        <w:lang w:val="en-US"/>
                      </w:rPr>
                      <w:t>|Mean Error| [dB]</w:t>
                    </w:r>
                  </w:ins>
                </w:p>
              </w:tc>
            </w:tr>
            <w:tr w:rsidR="00A535F7" w:rsidRPr="00A535F7" w14:paraId="08239DB8" w14:textId="77777777" w:rsidTr="00A535F7">
              <w:trPr>
                <w:trHeight w:val="300"/>
                <w:ins w:id="59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A535F7" w:rsidRPr="00A535F7" w:rsidRDefault="00A535F7" w:rsidP="00A535F7">
                  <w:pPr>
                    <w:spacing w:after="0"/>
                    <w:jc w:val="center"/>
                    <w:rPr>
                      <w:ins w:id="591" w:author="Thorsten Hertel (KEYS)" w:date="2021-04-12T12:59:00Z"/>
                      <w:rFonts w:ascii="Arial" w:eastAsia="Times New Roman" w:hAnsi="Arial" w:cs="Arial"/>
                      <w:color w:val="000000"/>
                      <w:sz w:val="18"/>
                      <w:szCs w:val="18"/>
                      <w:lang w:val="en-US"/>
                    </w:rPr>
                  </w:pPr>
                  <w:ins w:id="592" w:author="Thorsten Hertel (KEYS)" w:date="2021-04-12T12:59:00Z">
                    <w:r w:rsidRPr="00A535F7">
                      <w:rPr>
                        <w:rFonts w:ascii="Arial" w:eastAsia="Times New Roman" w:hAnsi="Arial" w:cs="Arial"/>
                        <w:color w:val="000000"/>
                        <w:sz w:val="18"/>
                        <w:szCs w:val="18"/>
                        <w:lang w:val="en-US"/>
                      </w:rPr>
                      <w:lastRenderedPageBreak/>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A535F7" w:rsidRPr="00A535F7" w:rsidRDefault="00A535F7" w:rsidP="00A535F7">
                  <w:pPr>
                    <w:spacing w:after="0"/>
                    <w:jc w:val="center"/>
                    <w:rPr>
                      <w:ins w:id="593" w:author="Thorsten Hertel (KEYS)" w:date="2021-04-12T12:59:00Z"/>
                      <w:rFonts w:ascii="Arial" w:eastAsia="Times New Roman" w:hAnsi="Arial" w:cs="Arial"/>
                      <w:color w:val="000000"/>
                      <w:sz w:val="18"/>
                      <w:szCs w:val="18"/>
                      <w:lang w:val="en-US"/>
                    </w:rPr>
                  </w:pPr>
                  <w:ins w:id="594"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A535F7" w:rsidRPr="00A535F7" w:rsidRDefault="00A535F7" w:rsidP="00A535F7">
                  <w:pPr>
                    <w:spacing w:after="0"/>
                    <w:jc w:val="center"/>
                    <w:rPr>
                      <w:ins w:id="595" w:author="Thorsten Hertel (KEYS)" w:date="2021-04-12T12:59:00Z"/>
                      <w:rFonts w:ascii="Arial" w:eastAsia="Times New Roman" w:hAnsi="Arial" w:cs="Arial"/>
                      <w:color w:val="000000"/>
                      <w:sz w:val="18"/>
                      <w:szCs w:val="18"/>
                      <w:lang w:val="en-US"/>
                    </w:rPr>
                  </w:pPr>
                  <w:ins w:id="596"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A535F7" w:rsidRPr="00A535F7" w:rsidRDefault="00A535F7" w:rsidP="00A535F7">
                  <w:pPr>
                    <w:spacing w:after="0"/>
                    <w:jc w:val="center"/>
                    <w:rPr>
                      <w:ins w:id="597" w:author="Thorsten Hertel (KEYS)" w:date="2021-04-12T12:59:00Z"/>
                      <w:rFonts w:ascii="Arial" w:eastAsia="Times New Roman" w:hAnsi="Arial" w:cs="Arial"/>
                      <w:color w:val="000000"/>
                      <w:sz w:val="18"/>
                      <w:szCs w:val="18"/>
                      <w:lang w:val="en-US"/>
                    </w:rPr>
                  </w:pPr>
                  <w:ins w:id="598" w:author="Thorsten Hertel (KEYS)" w:date="2021-04-12T12:59:00Z">
                    <w:r w:rsidRPr="00A535F7">
                      <w:rPr>
                        <w:rFonts w:ascii="Arial" w:eastAsia="Times New Roman" w:hAnsi="Arial" w:cs="Arial"/>
                        <w:color w:val="000000"/>
                        <w:sz w:val="18"/>
                        <w:szCs w:val="18"/>
                        <w:lang w:val="en-US"/>
                      </w:rPr>
                      <w:t>0.00</w:t>
                    </w:r>
                  </w:ins>
                </w:p>
              </w:tc>
            </w:tr>
            <w:tr w:rsidR="00A535F7" w:rsidRPr="00A535F7" w14:paraId="18045F2B" w14:textId="77777777" w:rsidTr="00A535F7">
              <w:trPr>
                <w:trHeight w:val="300"/>
                <w:ins w:id="59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A535F7" w:rsidRPr="00A535F7" w:rsidRDefault="00A535F7" w:rsidP="00A535F7">
                  <w:pPr>
                    <w:spacing w:after="0"/>
                    <w:jc w:val="center"/>
                    <w:rPr>
                      <w:ins w:id="600" w:author="Thorsten Hertel (KEYS)" w:date="2021-04-12T12:59:00Z"/>
                      <w:rFonts w:ascii="Arial" w:eastAsia="Times New Roman" w:hAnsi="Arial" w:cs="Arial"/>
                      <w:color w:val="000000"/>
                      <w:sz w:val="18"/>
                      <w:szCs w:val="18"/>
                      <w:lang w:val="en-US"/>
                    </w:rPr>
                  </w:pPr>
                  <w:ins w:id="601"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A535F7" w:rsidRPr="00A535F7" w:rsidRDefault="00A535F7" w:rsidP="00A535F7">
                  <w:pPr>
                    <w:spacing w:after="0"/>
                    <w:jc w:val="center"/>
                    <w:rPr>
                      <w:ins w:id="602" w:author="Thorsten Hertel (KEYS)" w:date="2021-04-12T12:59:00Z"/>
                      <w:rFonts w:ascii="Arial" w:eastAsia="Times New Roman" w:hAnsi="Arial" w:cs="Arial"/>
                      <w:color w:val="000000"/>
                      <w:sz w:val="18"/>
                      <w:szCs w:val="18"/>
                      <w:lang w:val="en-US"/>
                    </w:rPr>
                  </w:pPr>
                  <w:ins w:id="603"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A535F7" w:rsidRPr="00A535F7" w:rsidRDefault="00A535F7" w:rsidP="00A535F7">
                  <w:pPr>
                    <w:spacing w:after="0"/>
                    <w:jc w:val="center"/>
                    <w:rPr>
                      <w:ins w:id="604" w:author="Thorsten Hertel (KEYS)" w:date="2021-04-12T12:59:00Z"/>
                      <w:rFonts w:ascii="Arial" w:eastAsia="Times New Roman" w:hAnsi="Arial" w:cs="Arial"/>
                      <w:color w:val="000000"/>
                      <w:sz w:val="18"/>
                      <w:szCs w:val="18"/>
                      <w:lang w:val="en-US"/>
                    </w:rPr>
                  </w:pPr>
                  <w:ins w:id="605"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A535F7" w:rsidRPr="00A535F7" w:rsidRDefault="00A535F7" w:rsidP="00A535F7">
                  <w:pPr>
                    <w:spacing w:after="0"/>
                    <w:jc w:val="center"/>
                    <w:rPr>
                      <w:ins w:id="606" w:author="Thorsten Hertel (KEYS)" w:date="2021-04-12T12:59:00Z"/>
                      <w:rFonts w:ascii="Arial" w:eastAsia="Times New Roman" w:hAnsi="Arial" w:cs="Arial"/>
                      <w:color w:val="000000"/>
                      <w:sz w:val="18"/>
                      <w:szCs w:val="18"/>
                      <w:lang w:val="en-US"/>
                    </w:rPr>
                  </w:pPr>
                  <w:ins w:id="607" w:author="Thorsten Hertel (KEYS)" w:date="2021-04-12T12:59:00Z">
                    <w:r w:rsidRPr="00A535F7">
                      <w:rPr>
                        <w:rFonts w:ascii="Arial" w:eastAsia="Times New Roman" w:hAnsi="Arial" w:cs="Arial"/>
                        <w:color w:val="000000"/>
                        <w:sz w:val="18"/>
                        <w:szCs w:val="18"/>
                        <w:lang w:val="en-US"/>
                      </w:rPr>
                      <w:t>0.01</w:t>
                    </w:r>
                  </w:ins>
                </w:p>
              </w:tc>
            </w:tr>
            <w:tr w:rsidR="00A535F7" w:rsidRPr="00A535F7" w14:paraId="57C104B1" w14:textId="77777777" w:rsidTr="00A535F7">
              <w:trPr>
                <w:trHeight w:val="300"/>
                <w:ins w:id="60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A535F7" w:rsidRPr="00A535F7" w:rsidRDefault="00A535F7" w:rsidP="00A535F7">
                  <w:pPr>
                    <w:spacing w:after="0"/>
                    <w:jc w:val="center"/>
                    <w:rPr>
                      <w:ins w:id="609" w:author="Thorsten Hertel (KEYS)" w:date="2021-04-12T12:59:00Z"/>
                      <w:rFonts w:ascii="Arial" w:eastAsia="Times New Roman" w:hAnsi="Arial" w:cs="Arial"/>
                      <w:color w:val="000000"/>
                      <w:sz w:val="18"/>
                      <w:szCs w:val="18"/>
                      <w:lang w:val="en-US"/>
                    </w:rPr>
                  </w:pPr>
                  <w:ins w:id="610"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A535F7" w:rsidRPr="00A535F7" w:rsidRDefault="00A535F7" w:rsidP="00A535F7">
                  <w:pPr>
                    <w:spacing w:after="0"/>
                    <w:jc w:val="center"/>
                    <w:rPr>
                      <w:ins w:id="611" w:author="Thorsten Hertel (KEYS)" w:date="2021-04-12T12:59:00Z"/>
                      <w:rFonts w:ascii="Arial" w:eastAsia="Times New Roman" w:hAnsi="Arial" w:cs="Arial"/>
                      <w:color w:val="000000"/>
                      <w:sz w:val="18"/>
                      <w:szCs w:val="18"/>
                      <w:lang w:val="en-US"/>
                    </w:rPr>
                  </w:pPr>
                  <w:ins w:id="612"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A535F7" w:rsidRPr="00A535F7" w:rsidRDefault="00A535F7" w:rsidP="00A535F7">
                  <w:pPr>
                    <w:spacing w:after="0"/>
                    <w:jc w:val="center"/>
                    <w:rPr>
                      <w:ins w:id="613" w:author="Thorsten Hertel (KEYS)" w:date="2021-04-12T12:59:00Z"/>
                      <w:rFonts w:ascii="Arial" w:eastAsia="Times New Roman" w:hAnsi="Arial" w:cs="Arial"/>
                      <w:color w:val="000000"/>
                      <w:sz w:val="18"/>
                      <w:szCs w:val="18"/>
                      <w:lang w:val="en-US"/>
                    </w:rPr>
                  </w:pPr>
                  <w:ins w:id="614"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A535F7" w:rsidRPr="00A535F7" w:rsidRDefault="00A535F7" w:rsidP="00A535F7">
                  <w:pPr>
                    <w:spacing w:after="0"/>
                    <w:jc w:val="center"/>
                    <w:rPr>
                      <w:ins w:id="615" w:author="Thorsten Hertel (KEYS)" w:date="2021-04-12T12:59:00Z"/>
                      <w:rFonts w:ascii="Arial" w:eastAsia="Times New Roman" w:hAnsi="Arial" w:cs="Arial"/>
                      <w:color w:val="000000"/>
                      <w:sz w:val="18"/>
                      <w:szCs w:val="18"/>
                      <w:lang w:val="en-US"/>
                    </w:rPr>
                  </w:pPr>
                  <w:ins w:id="616" w:author="Thorsten Hertel (KEYS)" w:date="2021-04-12T12:59:00Z">
                    <w:r w:rsidRPr="00A535F7">
                      <w:rPr>
                        <w:rFonts w:ascii="Arial" w:eastAsia="Times New Roman" w:hAnsi="Arial" w:cs="Arial"/>
                        <w:color w:val="000000"/>
                        <w:sz w:val="18"/>
                        <w:szCs w:val="18"/>
                        <w:lang w:val="en-US"/>
                      </w:rPr>
                      <w:t>0.01</w:t>
                    </w:r>
                  </w:ins>
                </w:p>
              </w:tc>
            </w:tr>
            <w:tr w:rsidR="00A535F7" w:rsidRPr="00A535F7" w14:paraId="7E0141F3" w14:textId="77777777" w:rsidTr="00A535F7">
              <w:trPr>
                <w:trHeight w:val="300"/>
                <w:ins w:id="61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A535F7" w:rsidRPr="00A535F7" w:rsidRDefault="00A535F7" w:rsidP="00A535F7">
                  <w:pPr>
                    <w:spacing w:after="0"/>
                    <w:jc w:val="center"/>
                    <w:rPr>
                      <w:ins w:id="618" w:author="Thorsten Hertel (KEYS)" w:date="2021-04-12T12:59:00Z"/>
                      <w:rFonts w:ascii="Arial" w:eastAsia="Times New Roman" w:hAnsi="Arial" w:cs="Arial"/>
                      <w:color w:val="000000"/>
                      <w:sz w:val="18"/>
                      <w:szCs w:val="18"/>
                      <w:lang w:val="en-US"/>
                    </w:rPr>
                  </w:pPr>
                  <w:ins w:id="619"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A535F7" w:rsidRPr="00A535F7" w:rsidRDefault="00A535F7" w:rsidP="00A535F7">
                  <w:pPr>
                    <w:spacing w:after="0"/>
                    <w:jc w:val="center"/>
                    <w:rPr>
                      <w:ins w:id="620" w:author="Thorsten Hertel (KEYS)" w:date="2021-04-12T12:59:00Z"/>
                      <w:rFonts w:ascii="Arial" w:eastAsia="Times New Roman" w:hAnsi="Arial" w:cs="Arial"/>
                      <w:color w:val="000000"/>
                      <w:sz w:val="18"/>
                      <w:szCs w:val="18"/>
                      <w:lang w:val="en-US"/>
                    </w:rPr>
                  </w:pPr>
                  <w:ins w:id="621"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A535F7" w:rsidRPr="00A535F7" w:rsidRDefault="00A535F7" w:rsidP="00A535F7">
                  <w:pPr>
                    <w:spacing w:after="0"/>
                    <w:jc w:val="center"/>
                    <w:rPr>
                      <w:ins w:id="622" w:author="Thorsten Hertel (KEYS)" w:date="2021-04-12T12:59:00Z"/>
                      <w:rFonts w:ascii="Arial" w:eastAsia="Times New Roman" w:hAnsi="Arial" w:cs="Arial"/>
                      <w:color w:val="000000"/>
                      <w:sz w:val="18"/>
                      <w:szCs w:val="18"/>
                      <w:lang w:val="en-US"/>
                    </w:rPr>
                  </w:pPr>
                  <w:ins w:id="623"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A535F7" w:rsidRPr="00A535F7" w:rsidRDefault="00A535F7" w:rsidP="00A535F7">
                  <w:pPr>
                    <w:spacing w:after="0"/>
                    <w:jc w:val="center"/>
                    <w:rPr>
                      <w:ins w:id="624" w:author="Thorsten Hertel (KEYS)" w:date="2021-04-12T12:59:00Z"/>
                      <w:rFonts w:ascii="Arial" w:eastAsia="Times New Roman" w:hAnsi="Arial" w:cs="Arial"/>
                      <w:color w:val="000000"/>
                      <w:sz w:val="18"/>
                      <w:szCs w:val="18"/>
                      <w:lang w:val="en-US"/>
                    </w:rPr>
                  </w:pPr>
                  <w:ins w:id="625" w:author="Thorsten Hertel (KEYS)" w:date="2021-04-12T12:59:00Z">
                    <w:r w:rsidRPr="00A535F7">
                      <w:rPr>
                        <w:rFonts w:ascii="Arial" w:eastAsia="Times New Roman" w:hAnsi="Arial" w:cs="Arial"/>
                        <w:color w:val="000000"/>
                        <w:sz w:val="18"/>
                        <w:szCs w:val="18"/>
                        <w:lang w:val="en-US"/>
                      </w:rPr>
                      <w:t>0.03</w:t>
                    </w:r>
                  </w:ins>
                </w:p>
              </w:tc>
            </w:tr>
            <w:tr w:rsidR="00A535F7" w:rsidRPr="00A535F7" w14:paraId="49BE1F36" w14:textId="77777777" w:rsidTr="00A535F7">
              <w:trPr>
                <w:trHeight w:val="300"/>
                <w:ins w:id="62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A535F7" w:rsidRPr="00A535F7" w:rsidRDefault="00A535F7" w:rsidP="00A535F7">
                  <w:pPr>
                    <w:spacing w:after="0"/>
                    <w:jc w:val="center"/>
                    <w:rPr>
                      <w:ins w:id="627" w:author="Thorsten Hertel (KEYS)" w:date="2021-04-12T12:59:00Z"/>
                      <w:rFonts w:ascii="Arial" w:eastAsia="Times New Roman" w:hAnsi="Arial" w:cs="Arial"/>
                      <w:color w:val="000000"/>
                      <w:sz w:val="18"/>
                      <w:szCs w:val="18"/>
                      <w:lang w:val="en-US"/>
                    </w:rPr>
                  </w:pPr>
                  <w:ins w:id="628"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A535F7" w:rsidRPr="00A535F7" w:rsidRDefault="00A535F7" w:rsidP="00A535F7">
                  <w:pPr>
                    <w:spacing w:after="0"/>
                    <w:jc w:val="center"/>
                    <w:rPr>
                      <w:ins w:id="629" w:author="Thorsten Hertel (KEYS)" w:date="2021-04-12T12:59:00Z"/>
                      <w:rFonts w:ascii="Arial" w:eastAsia="Times New Roman" w:hAnsi="Arial" w:cs="Arial"/>
                      <w:color w:val="000000"/>
                      <w:sz w:val="18"/>
                      <w:szCs w:val="18"/>
                      <w:lang w:val="en-US"/>
                    </w:rPr>
                  </w:pPr>
                  <w:ins w:id="630"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A535F7" w:rsidRPr="00A535F7" w:rsidRDefault="00A535F7" w:rsidP="00A535F7">
                  <w:pPr>
                    <w:spacing w:after="0"/>
                    <w:jc w:val="center"/>
                    <w:rPr>
                      <w:ins w:id="631" w:author="Thorsten Hertel (KEYS)" w:date="2021-04-12T12:59:00Z"/>
                      <w:rFonts w:ascii="Arial" w:eastAsia="Times New Roman" w:hAnsi="Arial" w:cs="Arial"/>
                      <w:color w:val="000000"/>
                      <w:sz w:val="18"/>
                      <w:szCs w:val="18"/>
                      <w:lang w:val="en-US"/>
                    </w:rPr>
                  </w:pPr>
                  <w:ins w:id="632"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A535F7" w:rsidRPr="00A535F7" w:rsidRDefault="00A535F7" w:rsidP="00A535F7">
                  <w:pPr>
                    <w:spacing w:after="0"/>
                    <w:jc w:val="center"/>
                    <w:rPr>
                      <w:ins w:id="633" w:author="Thorsten Hertel (KEYS)" w:date="2021-04-12T12:59:00Z"/>
                      <w:rFonts w:ascii="Arial" w:eastAsia="Times New Roman" w:hAnsi="Arial" w:cs="Arial"/>
                      <w:color w:val="000000"/>
                      <w:sz w:val="18"/>
                      <w:szCs w:val="18"/>
                      <w:lang w:val="en-US"/>
                    </w:rPr>
                  </w:pPr>
                  <w:ins w:id="634" w:author="Thorsten Hertel (KEYS)" w:date="2021-04-12T12:59:00Z">
                    <w:r w:rsidRPr="00A535F7">
                      <w:rPr>
                        <w:rFonts w:ascii="Arial" w:eastAsia="Times New Roman" w:hAnsi="Arial" w:cs="Arial"/>
                        <w:color w:val="000000"/>
                        <w:sz w:val="18"/>
                        <w:szCs w:val="18"/>
                        <w:lang w:val="en-US"/>
                      </w:rPr>
                      <w:t>0.03</w:t>
                    </w:r>
                  </w:ins>
                </w:p>
              </w:tc>
            </w:tr>
            <w:tr w:rsidR="00A535F7" w:rsidRPr="00A535F7" w14:paraId="26EFBF19" w14:textId="77777777" w:rsidTr="00A535F7">
              <w:trPr>
                <w:trHeight w:val="300"/>
                <w:ins w:id="63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A535F7" w:rsidRPr="00A535F7" w:rsidRDefault="00A535F7" w:rsidP="00A535F7">
                  <w:pPr>
                    <w:spacing w:after="0"/>
                    <w:jc w:val="center"/>
                    <w:rPr>
                      <w:ins w:id="636" w:author="Thorsten Hertel (KEYS)" w:date="2021-04-12T12:59:00Z"/>
                      <w:rFonts w:ascii="Arial" w:eastAsia="Times New Roman" w:hAnsi="Arial" w:cs="Arial"/>
                      <w:color w:val="000000"/>
                      <w:sz w:val="18"/>
                      <w:szCs w:val="18"/>
                      <w:lang w:val="en-US"/>
                    </w:rPr>
                  </w:pPr>
                  <w:ins w:id="637"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A535F7" w:rsidRPr="00A535F7" w:rsidRDefault="00A535F7" w:rsidP="00A535F7">
                  <w:pPr>
                    <w:spacing w:after="0"/>
                    <w:jc w:val="center"/>
                    <w:rPr>
                      <w:ins w:id="638" w:author="Thorsten Hertel (KEYS)" w:date="2021-04-12T12:59:00Z"/>
                      <w:rFonts w:ascii="Arial" w:eastAsia="Times New Roman" w:hAnsi="Arial" w:cs="Arial"/>
                      <w:color w:val="000000"/>
                      <w:sz w:val="18"/>
                      <w:szCs w:val="18"/>
                      <w:lang w:val="en-US"/>
                    </w:rPr>
                  </w:pPr>
                  <w:ins w:id="639"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A535F7" w:rsidRPr="00A535F7" w:rsidRDefault="00A535F7" w:rsidP="00A535F7">
                  <w:pPr>
                    <w:spacing w:after="0"/>
                    <w:jc w:val="center"/>
                    <w:rPr>
                      <w:ins w:id="640" w:author="Thorsten Hertel (KEYS)" w:date="2021-04-12T12:59:00Z"/>
                      <w:rFonts w:ascii="Arial" w:eastAsia="Times New Roman" w:hAnsi="Arial" w:cs="Arial"/>
                      <w:color w:val="000000"/>
                      <w:sz w:val="18"/>
                      <w:szCs w:val="18"/>
                      <w:lang w:val="en-US"/>
                    </w:rPr>
                  </w:pPr>
                  <w:ins w:id="641"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A535F7" w:rsidRPr="00A535F7" w:rsidRDefault="00A535F7" w:rsidP="00A535F7">
                  <w:pPr>
                    <w:spacing w:after="0"/>
                    <w:jc w:val="center"/>
                    <w:rPr>
                      <w:ins w:id="642" w:author="Thorsten Hertel (KEYS)" w:date="2021-04-12T12:59:00Z"/>
                      <w:rFonts w:ascii="Arial" w:eastAsia="Times New Roman" w:hAnsi="Arial" w:cs="Arial"/>
                      <w:color w:val="000000"/>
                      <w:sz w:val="18"/>
                      <w:szCs w:val="18"/>
                      <w:lang w:val="en-US"/>
                    </w:rPr>
                  </w:pPr>
                  <w:ins w:id="643" w:author="Thorsten Hertel (KEYS)" w:date="2021-04-12T12:59:00Z">
                    <w:r w:rsidRPr="00A535F7">
                      <w:rPr>
                        <w:rFonts w:ascii="Arial" w:eastAsia="Times New Roman" w:hAnsi="Arial" w:cs="Arial"/>
                        <w:color w:val="000000"/>
                        <w:sz w:val="18"/>
                        <w:szCs w:val="18"/>
                        <w:lang w:val="en-US"/>
                      </w:rPr>
                      <w:t>0.04</w:t>
                    </w:r>
                  </w:ins>
                </w:p>
              </w:tc>
            </w:tr>
            <w:tr w:rsidR="00A535F7" w:rsidRPr="00A535F7" w14:paraId="6CBDD9F5" w14:textId="77777777" w:rsidTr="00A535F7">
              <w:trPr>
                <w:trHeight w:val="300"/>
                <w:ins w:id="64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A535F7" w:rsidRPr="00A535F7" w:rsidRDefault="00A535F7" w:rsidP="00A535F7">
                  <w:pPr>
                    <w:spacing w:after="0"/>
                    <w:jc w:val="center"/>
                    <w:rPr>
                      <w:ins w:id="645" w:author="Thorsten Hertel (KEYS)" w:date="2021-04-12T12:59:00Z"/>
                      <w:rFonts w:ascii="Arial" w:eastAsia="Times New Roman" w:hAnsi="Arial" w:cs="Arial"/>
                      <w:color w:val="000000"/>
                      <w:sz w:val="18"/>
                      <w:szCs w:val="18"/>
                      <w:lang w:val="en-US"/>
                    </w:rPr>
                  </w:pPr>
                  <w:ins w:id="646"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A535F7" w:rsidRPr="00A535F7" w:rsidRDefault="00A535F7" w:rsidP="00A535F7">
                  <w:pPr>
                    <w:spacing w:after="0"/>
                    <w:jc w:val="center"/>
                    <w:rPr>
                      <w:ins w:id="647" w:author="Thorsten Hertel (KEYS)" w:date="2021-04-12T12:59:00Z"/>
                      <w:rFonts w:ascii="Arial" w:eastAsia="Times New Roman" w:hAnsi="Arial" w:cs="Arial"/>
                      <w:color w:val="000000"/>
                      <w:sz w:val="18"/>
                      <w:szCs w:val="18"/>
                      <w:lang w:val="en-US"/>
                    </w:rPr>
                  </w:pPr>
                  <w:ins w:id="648"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A535F7" w:rsidRPr="00A535F7" w:rsidRDefault="00A535F7" w:rsidP="00A535F7">
                  <w:pPr>
                    <w:spacing w:after="0"/>
                    <w:jc w:val="center"/>
                    <w:rPr>
                      <w:ins w:id="649" w:author="Thorsten Hertel (KEYS)" w:date="2021-04-12T12:59:00Z"/>
                      <w:rFonts w:ascii="Arial" w:eastAsia="Times New Roman" w:hAnsi="Arial" w:cs="Arial"/>
                      <w:color w:val="000000"/>
                      <w:sz w:val="18"/>
                      <w:szCs w:val="18"/>
                      <w:lang w:val="en-US"/>
                    </w:rPr>
                  </w:pPr>
                  <w:ins w:id="650"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A535F7" w:rsidRPr="00A535F7" w:rsidRDefault="00A535F7" w:rsidP="00A535F7">
                  <w:pPr>
                    <w:spacing w:after="0"/>
                    <w:jc w:val="center"/>
                    <w:rPr>
                      <w:ins w:id="651" w:author="Thorsten Hertel (KEYS)" w:date="2021-04-12T12:59:00Z"/>
                      <w:rFonts w:ascii="Arial" w:eastAsia="Times New Roman" w:hAnsi="Arial" w:cs="Arial"/>
                      <w:color w:val="000000"/>
                      <w:sz w:val="18"/>
                      <w:szCs w:val="18"/>
                      <w:lang w:val="en-US"/>
                    </w:rPr>
                  </w:pPr>
                  <w:ins w:id="652"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AB1C28" w:rsidRPr="003418CB" w:rsidRDefault="00A535F7" w:rsidP="00A535F7">
            <w:pPr>
              <w:spacing w:after="120"/>
              <w:rPr>
                <w:rFonts w:eastAsiaTheme="minorEastAsia"/>
                <w:color w:val="0070C0"/>
                <w:lang w:val="en-US" w:eastAsia="zh-CN"/>
              </w:rPr>
            </w:pPr>
            <w:ins w:id="653" w:author="Thorsten Hertel (KEYS)" w:date="2021-04-12T13:00:00Z">
              <w:r>
                <w:t>These results yield a grid of 22.5deg step size with ~0.12dB std. deviation, i.e., a similar conclusion as in</w:t>
              </w:r>
              <w:r w:rsidRPr="000A64B3">
                <w:t xml:space="preserve"> R4-2105044</w:t>
              </w:r>
              <w:r>
                <w:t xml:space="preserve"> can be drawn.</w:t>
              </w:r>
            </w:ins>
            <w:ins w:id="654" w:author="Thorsten Hertel (KEYS)" w:date="2021-04-12T12:01:00Z">
              <w:r w:rsidR="00187AAF">
                <w:t xml:space="preserve"> </w:t>
              </w:r>
            </w:ins>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3860641F" w:rsidR="00850ECE" w:rsidRPr="00646D16" w:rsidRDefault="00646D16" w:rsidP="00646D16">
            <w:pPr>
              <w:spacing w:after="120"/>
              <w:rPr>
                <w:rFonts w:eastAsia="Malgun Gothic"/>
                <w:color w:val="0070C0"/>
                <w:lang w:val="en-US" w:eastAsia="ko-KR"/>
              </w:rPr>
            </w:pPr>
            <w:ins w:id="655" w:author="JY Hwang2" w:date="2021-04-13T11:21:00Z">
              <w:r>
                <w:rPr>
                  <w:rFonts w:eastAsia="Malgun Gothic" w:hint="eastAsia"/>
                  <w:color w:val="0070C0"/>
                  <w:lang w:val="en-US" w:eastAsia="ko-KR"/>
                </w:rPr>
                <w:t xml:space="preserve">LG: </w:t>
              </w:r>
            </w:ins>
            <w:ins w:id="656" w:author="JY Hwang2" w:date="2021-04-13T11:22:00Z">
              <w:r>
                <w:rPr>
                  <w:rFonts w:eastAsia="Malgun Gothic"/>
                  <w:color w:val="0070C0"/>
                  <w:lang w:val="en-US" w:eastAsia="ko-KR"/>
                </w:rPr>
                <w:t xml:space="preserve">In our understanding, </w:t>
              </w:r>
              <w:r>
                <w:t>Alt 5-1-1-2 is based on Alt 5-1-1-1 option 1.</w:t>
              </w:r>
            </w:ins>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6BFAF39F" w14:textId="77777777" w:rsidR="00761FBD" w:rsidRDefault="00761FBD" w:rsidP="00761FBD">
            <w:pPr>
              <w:spacing w:after="120"/>
              <w:rPr>
                <w:ins w:id="657" w:author="Ruixin Wang (vivo)" w:date="2021-04-13T14:52:00Z"/>
                <w:rFonts w:eastAsiaTheme="minorEastAsia"/>
                <w:color w:val="0070C0"/>
                <w:lang w:val="en-US" w:eastAsia="zh-CN"/>
              </w:rPr>
            </w:pPr>
            <w:ins w:id="658"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761FBD" w:rsidRDefault="00761FBD" w:rsidP="00761FBD">
            <w:pPr>
              <w:spacing w:after="120"/>
              <w:rPr>
                <w:ins w:id="659" w:author="Ruixin Wang (vivo)" w:date="2021-04-13T14:55:00Z"/>
              </w:rPr>
            </w:pPr>
            <w:ins w:id="660" w:author="Ruixin Wang (vivo)" w:date="2021-04-13T14:52:00Z">
              <w:r>
                <w:t>Alt 5-1-1-2: Thanks for the simulation results</w:t>
              </w:r>
            </w:ins>
            <w:ins w:id="661" w:author="Ruixin Wang (vivo)" w:date="2021-04-13T14:53:00Z">
              <w:r>
                <w:t xml:space="preserve"> from Samsung and Keysight</w:t>
              </w:r>
            </w:ins>
            <w:ins w:id="662" w:author="Ruixin Wang (vivo)" w:date="2021-04-13T14:52:00Z">
              <w:r>
                <w:t xml:space="preserve">. For Spherical coverage, the MU upper bound with 8x2 </w:t>
              </w:r>
            </w:ins>
            <w:ins w:id="663" w:author="Ruixin Wang (vivo)" w:date="2021-04-13T14:53:00Z">
              <w:r>
                <w:t xml:space="preserve">in TR 38.810 </w:t>
              </w:r>
            </w:ins>
            <w:ins w:id="664" w:author="Ruixin Wang (vivo)" w:date="2021-04-13T14:52:00Z">
              <w:r>
                <w:t xml:space="preserve">is </w:t>
              </w:r>
            </w:ins>
            <w:ins w:id="665" w:author="Ruixin Wang (vivo)" w:date="2021-04-13T14:53:00Z">
              <w:r>
                <w:t>“</w:t>
              </w:r>
            </w:ins>
            <w:ins w:id="666" w:author="Ruixin Wang (vivo)" w:date="2021-04-13T14:52:00Z">
              <w:r w:rsidRPr="00684CEA">
                <w:t>STD of 0.12dB and 0dB Mean Error</w:t>
              </w:r>
            </w:ins>
            <w:ins w:id="667" w:author="Ruixin Wang (vivo)" w:date="2021-04-13T14:53:00Z">
              <w:r>
                <w:t>”</w:t>
              </w:r>
            </w:ins>
            <w:ins w:id="668" w:author="Ruixin Wang (vivo)" w:date="2021-04-13T14:52:00Z">
              <w:r>
                <w:t xml:space="preserve">, we would prefer to derive the new measurement grid based on the same MU upper bound. </w:t>
              </w:r>
            </w:ins>
          </w:p>
          <w:p w14:paraId="4DAFFCF1" w14:textId="4986C181" w:rsidR="00850ECE" w:rsidRPr="003418CB" w:rsidRDefault="00761FBD" w:rsidP="00761FBD">
            <w:pPr>
              <w:spacing w:after="120"/>
              <w:rPr>
                <w:rFonts w:eastAsiaTheme="minorEastAsia"/>
                <w:color w:val="0070C0"/>
                <w:lang w:val="en-US" w:eastAsia="zh-CN"/>
              </w:rPr>
            </w:pPr>
            <w:ins w:id="669" w:author="Ruixin Wang (vivo)" w:date="2021-04-13T14:53:00Z">
              <w:r>
                <w:t>I</w:t>
              </w:r>
            </w:ins>
            <w:ins w:id="670" w:author="Ruixin Wang (vivo)" w:date="2021-04-13T14:54:00Z">
              <w:r>
                <w:t xml:space="preserve">t is beneficial to capture the agreeable measurement grid in the LS to RAN5 and also </w:t>
              </w:r>
            </w:ins>
            <w:ins w:id="671" w:author="Ruixin Wang (vivo)" w:date="2021-04-13T14:55:00Z">
              <w:r>
                <w:t>in TP to TR38.884.</w:t>
              </w:r>
            </w:ins>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6276E346" w14:textId="77777777" w:rsidR="006B16B3" w:rsidRDefault="006B16B3" w:rsidP="006B16B3">
            <w:pPr>
              <w:spacing w:after="120"/>
              <w:rPr>
                <w:ins w:id="672" w:author="Samsung" w:date="2021-04-13T16:17:00Z"/>
                <w:rFonts w:eastAsiaTheme="minorEastAsia"/>
                <w:color w:val="0070C0"/>
                <w:lang w:val="en-US" w:eastAsia="zh-CN"/>
              </w:rPr>
            </w:pPr>
            <w:ins w:id="673"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6B16B3" w:rsidRDefault="006B16B3" w:rsidP="006B16B3">
            <w:pPr>
              <w:spacing w:after="120"/>
              <w:rPr>
                <w:ins w:id="674" w:author="Samsung" w:date="2021-04-13T16:17:00Z"/>
                <w:rFonts w:eastAsiaTheme="minorEastAsia"/>
                <w:color w:val="0070C0"/>
                <w:lang w:val="en-US" w:eastAsia="zh-CN"/>
              </w:rPr>
            </w:pPr>
            <w:ins w:id="675" w:author="Samsung" w:date="2021-04-13T16:17:00Z">
              <w:r>
                <w:rPr>
                  <w:rFonts w:eastAsiaTheme="minorEastAsia"/>
                  <w:color w:val="0070C0"/>
                  <w:lang w:val="en-US" w:eastAsia="zh-CN"/>
                </w:rPr>
                <w:t xml:space="preserve">Alt 5-1-1-1: we also agree option 1 of Alt 5-1-1-1. </w:t>
              </w:r>
            </w:ins>
          </w:p>
          <w:p w14:paraId="5CE94D89" w14:textId="77777777" w:rsidR="006B16B3" w:rsidRDefault="006B16B3" w:rsidP="006B16B3">
            <w:pPr>
              <w:spacing w:after="120"/>
              <w:rPr>
                <w:ins w:id="676" w:author="Samsung" w:date="2021-04-13T16:17:00Z"/>
              </w:rPr>
            </w:pPr>
            <w:ins w:id="677" w:author="Samsung" w:date="2021-04-13T16:17:00Z">
              <w:r>
                <w:t xml:space="preserve">Alt 5-1-1-2: </w:t>
              </w:r>
            </w:ins>
          </w:p>
          <w:p w14:paraId="7D507581" w14:textId="77777777" w:rsidR="006B16B3" w:rsidRDefault="006B16B3" w:rsidP="006B16B3">
            <w:pPr>
              <w:spacing w:after="120"/>
              <w:ind w:leftChars="100" w:left="200"/>
              <w:rPr>
                <w:ins w:id="678" w:author="Samsung" w:date="2021-04-13T16:17:00Z"/>
                <w:rFonts w:eastAsiaTheme="minorEastAsia"/>
                <w:color w:val="0070C0"/>
                <w:lang w:val="en-US" w:eastAsia="zh-CN"/>
              </w:rPr>
            </w:pPr>
            <w:ins w:id="679"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850ECE" w:rsidRPr="003418CB" w:rsidRDefault="006B16B3">
            <w:pPr>
              <w:spacing w:after="120"/>
              <w:ind w:leftChars="100" w:left="200"/>
              <w:rPr>
                <w:rFonts w:eastAsiaTheme="minorEastAsia"/>
                <w:color w:val="0070C0"/>
                <w:lang w:val="en-US" w:eastAsia="zh-CN"/>
              </w:rPr>
              <w:pPrChange w:id="680" w:author="Samsung" w:date="2021-04-13T16:17:00Z">
                <w:pPr>
                  <w:spacing w:after="120"/>
                </w:pPr>
              </w:pPrChange>
            </w:pPr>
            <w:proofErr w:type="gramStart"/>
            <w:ins w:id="681" w:author="Samsung" w:date="2021-04-13T16:17:00Z">
              <w:r>
                <w:rPr>
                  <w:rFonts w:eastAsiaTheme="minorEastAsia"/>
                  <w:color w:val="0070C0"/>
                  <w:lang w:val="en-US" w:eastAsia="zh-CN"/>
                </w:rPr>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6B16B3" w:rsidRPr="003418CB" w14:paraId="593FBE74" w14:textId="77777777" w:rsidTr="009121FA">
        <w:tc>
          <w:tcPr>
            <w:tcW w:w="1428" w:type="dxa"/>
            <w:vMerge w:val="restart"/>
          </w:tcPr>
          <w:p w14:paraId="7E5357A2" w14:textId="77777777" w:rsidR="006B16B3" w:rsidRDefault="006B16B3"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6B16B3" w:rsidRPr="00045592" w:rsidRDefault="006B16B3" w:rsidP="009121FA">
            <w:pPr>
              <w:spacing w:after="120"/>
              <w:rPr>
                <w:b/>
                <w:color w:val="0070C0"/>
                <w:u w:val="single"/>
                <w:lang w:eastAsia="ko-KR"/>
              </w:rPr>
            </w:pPr>
          </w:p>
        </w:tc>
        <w:tc>
          <w:tcPr>
            <w:tcW w:w="8203" w:type="dxa"/>
          </w:tcPr>
          <w:p w14:paraId="42307D32" w14:textId="77777777" w:rsidR="006B16B3" w:rsidRPr="003418CB" w:rsidRDefault="006B16B3" w:rsidP="009121FA">
            <w:pPr>
              <w:spacing w:after="120"/>
              <w:rPr>
                <w:rFonts w:eastAsiaTheme="minorEastAsia"/>
                <w:color w:val="0070C0"/>
                <w:lang w:val="en-US" w:eastAsia="zh-CN"/>
              </w:rPr>
            </w:pPr>
          </w:p>
        </w:tc>
      </w:tr>
      <w:tr w:rsidR="006B16B3" w:rsidRPr="003418CB" w14:paraId="12E521CE" w14:textId="77777777" w:rsidTr="009121FA">
        <w:tc>
          <w:tcPr>
            <w:tcW w:w="1428" w:type="dxa"/>
            <w:vMerge/>
          </w:tcPr>
          <w:p w14:paraId="7D7A596E" w14:textId="77777777" w:rsidR="006B16B3" w:rsidRPr="00045592" w:rsidRDefault="006B16B3" w:rsidP="009121FA">
            <w:pPr>
              <w:spacing w:after="120"/>
              <w:rPr>
                <w:b/>
                <w:color w:val="0070C0"/>
                <w:u w:val="single"/>
                <w:lang w:eastAsia="ko-KR"/>
              </w:rPr>
            </w:pPr>
          </w:p>
        </w:tc>
        <w:tc>
          <w:tcPr>
            <w:tcW w:w="8203" w:type="dxa"/>
          </w:tcPr>
          <w:p w14:paraId="054F77B6" w14:textId="455951B0" w:rsidR="006B16B3" w:rsidRDefault="006B16B3" w:rsidP="009121FA">
            <w:pPr>
              <w:spacing w:after="120"/>
              <w:rPr>
                <w:ins w:id="682" w:author="Qualcomm" w:date="2021-04-10T17:45:00Z"/>
                <w:rFonts w:eastAsiaTheme="minorEastAsia"/>
                <w:color w:val="0070C0"/>
                <w:lang w:val="en-US" w:eastAsia="zh-CN"/>
              </w:rPr>
            </w:pPr>
            <w:ins w:id="683" w:author="Qualcomm" w:date="2021-04-10T17:43:00Z">
              <w:r>
                <w:rPr>
                  <w:rFonts w:eastAsiaTheme="minorEastAsia"/>
                  <w:color w:val="0070C0"/>
                  <w:lang w:val="en-US" w:eastAsia="zh-CN"/>
                </w:rPr>
                <w:t>Qualcomm:</w:t>
              </w:r>
            </w:ins>
            <w:ins w:id="684" w:author="Qualcomm" w:date="2021-04-10T17:45:00Z">
              <w:r>
                <w:rPr>
                  <w:rFonts w:eastAsiaTheme="minorEastAsia"/>
                  <w:color w:val="0070C0"/>
                  <w:lang w:val="en-US" w:eastAsia="zh-CN"/>
                </w:rPr>
                <w:t xml:space="preserve"> Option 2 sounds </w:t>
              </w:r>
            </w:ins>
            <w:ins w:id="685" w:author="Qualcomm" w:date="2021-04-10T17:50:00Z">
              <w:r>
                <w:rPr>
                  <w:rFonts w:eastAsiaTheme="minorEastAsia"/>
                  <w:color w:val="0070C0"/>
                  <w:lang w:val="en-US" w:eastAsia="zh-CN"/>
                </w:rPr>
                <w:t>like a potential WF</w:t>
              </w:r>
            </w:ins>
            <w:ins w:id="686" w:author="Qualcomm" w:date="2021-04-10T17:45:00Z">
              <w:r>
                <w:rPr>
                  <w:rFonts w:eastAsiaTheme="minorEastAsia"/>
                  <w:color w:val="0070C0"/>
                  <w:lang w:val="en-US" w:eastAsia="zh-CN"/>
                </w:rPr>
                <w:t>, but we would like some clarifications from Vivo</w:t>
              </w:r>
            </w:ins>
            <w:ins w:id="687" w:author="Qualcomm" w:date="2021-04-10T18:22:00Z">
              <w:r>
                <w:rPr>
                  <w:rFonts w:eastAsiaTheme="minorEastAsia"/>
                  <w:color w:val="0070C0"/>
                  <w:lang w:val="en-US" w:eastAsia="zh-CN"/>
                </w:rPr>
                <w:t xml:space="preserve"> to further develop the idea</w:t>
              </w:r>
            </w:ins>
            <w:ins w:id="688" w:author="Qualcomm" w:date="2021-04-10T17:45:00Z">
              <w:r>
                <w:rPr>
                  <w:rFonts w:eastAsiaTheme="minorEastAsia"/>
                  <w:color w:val="0070C0"/>
                  <w:lang w:val="en-US" w:eastAsia="zh-CN"/>
                </w:rPr>
                <w:t>:</w:t>
              </w:r>
            </w:ins>
          </w:p>
          <w:p w14:paraId="78764045" w14:textId="77777777" w:rsidR="006B16B3" w:rsidRDefault="006B16B3" w:rsidP="00D232AC">
            <w:pPr>
              <w:pStyle w:val="aff8"/>
              <w:numPr>
                <w:ilvl w:val="0"/>
                <w:numId w:val="24"/>
              </w:numPr>
              <w:spacing w:after="120"/>
              <w:ind w:firstLineChars="0"/>
              <w:rPr>
                <w:ins w:id="689" w:author="Qualcomm" w:date="2021-04-10T17:49:00Z"/>
                <w:rFonts w:eastAsiaTheme="minorEastAsia"/>
                <w:color w:val="0070C0"/>
                <w:lang w:val="en-US" w:eastAsia="zh-CN"/>
              </w:rPr>
            </w:pPr>
            <w:ins w:id="690"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691" w:author="Qualcomm" w:date="2021-04-10T17:47:00Z">
              <w:r>
                <w:rPr>
                  <w:rFonts w:eastAsiaTheme="minorEastAsia"/>
                  <w:color w:val="0070C0"/>
                  <w:lang w:val="en-US" w:eastAsia="zh-CN"/>
                </w:rPr>
                <w:t>are you mandating two separate DL measureme</w:t>
              </w:r>
            </w:ins>
            <w:ins w:id="692" w:author="Qualcomm" w:date="2021-04-10T17:48:00Z">
              <w:r>
                <w:rPr>
                  <w:rFonts w:eastAsiaTheme="minorEastAsia"/>
                  <w:color w:val="0070C0"/>
                  <w:lang w:val="en-US" w:eastAsia="zh-CN"/>
                </w:rPr>
                <w:t xml:space="preserve">nts (how to construct the composite of the two?). </w:t>
              </w:r>
            </w:ins>
            <w:ins w:id="693" w:author="Qualcomm" w:date="2021-04-10T17:49:00Z">
              <w:r>
                <w:rPr>
                  <w:rFonts w:eastAsiaTheme="minorEastAsia"/>
                  <w:color w:val="0070C0"/>
                  <w:lang w:val="en-US" w:eastAsia="zh-CN"/>
                </w:rPr>
                <w:t>if instead you mean the TE should transmit on both ports, why is this beneficial?</w:t>
              </w:r>
            </w:ins>
          </w:p>
          <w:p w14:paraId="2DA59EFC" w14:textId="77777777" w:rsidR="006B16B3" w:rsidRDefault="006B16B3">
            <w:pPr>
              <w:pStyle w:val="aff8"/>
              <w:numPr>
                <w:ilvl w:val="0"/>
                <w:numId w:val="24"/>
              </w:numPr>
              <w:spacing w:after="120"/>
              <w:ind w:firstLineChars="0"/>
              <w:rPr>
                <w:ins w:id="694" w:author="Qualcomm" w:date="2021-04-11T23:33:00Z"/>
                <w:rFonts w:eastAsiaTheme="minorEastAsia"/>
                <w:color w:val="0070C0"/>
                <w:lang w:val="en-US" w:eastAsia="zh-CN"/>
              </w:rPr>
            </w:pPr>
            <w:ins w:id="695" w:author="Qualcomm" w:date="2021-04-10T17:51:00Z">
              <w:r>
                <w:rPr>
                  <w:rFonts w:eastAsiaTheme="minorEastAsia"/>
                  <w:color w:val="0070C0"/>
                  <w:lang w:val="en-US" w:eastAsia="zh-CN"/>
                </w:rPr>
                <w:t xml:space="preserve">We are not sure how [x] dB would be used. Would you </w:t>
              </w:r>
            </w:ins>
            <w:ins w:id="696" w:author="Qualcomm" w:date="2021-04-10T18:22:00Z">
              <w:r>
                <w:rPr>
                  <w:rFonts w:eastAsiaTheme="minorEastAsia"/>
                  <w:color w:val="0070C0"/>
                  <w:lang w:val="en-US" w:eastAsia="zh-CN"/>
                </w:rPr>
                <w:t>list</w:t>
              </w:r>
            </w:ins>
            <w:ins w:id="697" w:author="Qualcomm" w:date="2021-04-10T17:51:00Z">
              <w:r>
                <w:rPr>
                  <w:rFonts w:eastAsiaTheme="minorEastAsia"/>
                  <w:color w:val="0070C0"/>
                  <w:lang w:val="en-US" w:eastAsia="zh-CN"/>
                </w:rPr>
                <w:t xml:space="preserve"> the steps the TE could take if say 3 different</w:t>
              </w:r>
            </w:ins>
            <w:ins w:id="698"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699" w:author="Qualcomm" w:date="2021-04-10T17:53:00Z">
              <w:r>
                <w:rPr>
                  <w:rFonts w:eastAsiaTheme="minorEastAsia"/>
                  <w:color w:val="0070C0"/>
                  <w:lang w:val="en-US" w:eastAsia="zh-CN"/>
                </w:rPr>
                <w:t>part of the same peak?</w:t>
              </w:r>
            </w:ins>
          </w:p>
          <w:p w14:paraId="59C5C360" w14:textId="4C0E0552" w:rsidR="006B16B3" w:rsidRPr="00600316" w:rsidRDefault="006B16B3">
            <w:pPr>
              <w:pStyle w:val="aff8"/>
              <w:numPr>
                <w:ilvl w:val="0"/>
                <w:numId w:val="24"/>
              </w:numPr>
              <w:spacing w:after="120"/>
              <w:ind w:firstLineChars="0"/>
              <w:rPr>
                <w:rFonts w:eastAsiaTheme="minorEastAsia"/>
                <w:color w:val="0070C0"/>
                <w:lang w:val="en-US" w:eastAsia="zh-CN"/>
                <w:rPrChange w:id="700" w:author="Qualcomm" w:date="2021-04-11T23:35:00Z">
                  <w:rPr>
                    <w:lang w:val="en-US" w:eastAsia="zh-CN"/>
                  </w:rPr>
                </w:rPrChange>
              </w:rPr>
              <w:pPrChange w:id="701" w:author="Unknown" w:date="2021-04-11T23:35:00Z">
                <w:pPr>
                  <w:spacing w:after="120"/>
                </w:pPr>
              </w:pPrChange>
            </w:pPr>
            <w:ins w:id="702" w:author="Qualcomm" w:date="2021-04-11T20:12:00Z">
              <w:r w:rsidRPr="0041232B">
                <w:rPr>
                  <w:rFonts w:eastAsiaTheme="minorEastAsia"/>
                  <w:color w:val="0070C0"/>
                  <w:lang w:val="en-US" w:eastAsia="zh-CN"/>
                  <w:rPrChange w:id="703" w:author="Qualcomm" w:date="2021-04-11T20:12:00Z">
                    <w:rPr>
                      <w:rFonts w:eastAsiaTheme="minorEastAsia"/>
                      <w:color w:val="0070C0"/>
                      <w:highlight w:val="yellow"/>
                      <w:lang w:val="en-US" w:eastAsia="zh-CN"/>
                    </w:rPr>
                  </w:rPrChange>
                </w:rPr>
                <w:t>Do</w:t>
              </w:r>
            </w:ins>
            <w:ins w:id="704" w:author="Qualcomm" w:date="2021-04-11T23:34:00Z">
              <w:r w:rsidRPr="0041232B">
                <w:rPr>
                  <w:rFonts w:eastAsiaTheme="minorEastAsia"/>
                  <w:color w:val="0070C0"/>
                  <w:lang w:val="en-US" w:eastAsia="zh-CN"/>
                </w:rPr>
                <w:t xml:space="preserve"> RSRP </w:t>
              </w:r>
            </w:ins>
            <w:ins w:id="705" w:author="Qualcomm" w:date="2021-04-11T20:12:00Z">
              <w:r w:rsidRPr="0041232B">
                <w:rPr>
                  <w:rFonts w:eastAsiaTheme="minorEastAsia"/>
                  <w:color w:val="0070C0"/>
                  <w:lang w:val="en-US" w:eastAsia="zh-CN"/>
                  <w:rPrChange w:id="706" w:author="Qualcomm" w:date="2021-04-11T20:12:00Z">
                    <w:rPr>
                      <w:rFonts w:eastAsiaTheme="minorEastAsia"/>
                      <w:color w:val="0070C0"/>
                      <w:highlight w:val="yellow"/>
                      <w:lang w:val="en-US" w:eastAsia="zh-CN"/>
                    </w:rPr>
                  </w:rPrChange>
                </w:rPr>
                <w:t xml:space="preserve">measurement </w:t>
              </w:r>
            </w:ins>
            <w:ins w:id="707" w:author="Qualcomm" w:date="2021-04-11T23:34:00Z">
              <w:r w:rsidRPr="0041232B">
                <w:rPr>
                  <w:rFonts w:eastAsiaTheme="minorEastAsia"/>
                  <w:color w:val="0070C0"/>
                  <w:lang w:val="en-US" w:eastAsia="zh-CN"/>
                </w:rPr>
                <w:t xml:space="preserve">and EIS measurement </w:t>
              </w:r>
            </w:ins>
            <w:ins w:id="708" w:author="Qualcomm" w:date="2021-04-11T20:12:00Z">
              <w:r w:rsidRPr="0041232B">
                <w:rPr>
                  <w:rFonts w:eastAsiaTheme="minorEastAsia"/>
                  <w:color w:val="0070C0"/>
                  <w:lang w:val="en-US" w:eastAsia="zh-CN"/>
                  <w:rPrChange w:id="709" w:author="Qualcomm" w:date="2021-04-11T20:12:00Z">
                    <w:rPr>
                      <w:rFonts w:eastAsiaTheme="minorEastAsia"/>
                      <w:color w:val="0070C0"/>
                      <w:highlight w:val="yellow"/>
                      <w:lang w:val="en-US" w:eastAsia="zh-CN"/>
                    </w:rPr>
                  </w:rPrChange>
                </w:rPr>
                <w:t>both use</w:t>
              </w:r>
            </w:ins>
            <w:ins w:id="710"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711" w:author="Qualcomm" w:date="2021-04-12T10:22:00Z">
              <w:r w:rsidRPr="00E72162">
                <w:rPr>
                  <w:rFonts w:eastAsiaTheme="minorEastAsia"/>
                  <w:color w:val="0070C0"/>
                  <w:lang w:val="en-US" w:eastAsia="zh-CN"/>
                </w:rPr>
                <w:t>s</w:t>
              </w:r>
            </w:ins>
            <w:ins w:id="712" w:author="Qualcomm" w:date="2021-04-11T23:35:00Z">
              <w:r w:rsidRPr="00416DEC">
                <w:rPr>
                  <w:rFonts w:eastAsiaTheme="minorEastAsia"/>
                  <w:color w:val="0070C0"/>
                  <w:lang w:val="en-US" w:eastAsia="zh-CN"/>
                </w:rPr>
                <w:t>?</w:t>
              </w:r>
            </w:ins>
            <w:ins w:id="713" w:author="Qualcomm" w:date="2021-04-11T23:34:00Z">
              <w:r w:rsidRPr="00600316">
                <w:rPr>
                  <w:rFonts w:eastAsiaTheme="minorEastAsia"/>
                  <w:color w:val="0070C0"/>
                  <w:lang w:val="en-US" w:eastAsia="zh-CN"/>
                  <w:rPrChange w:id="714" w:author="Qualcomm" w:date="2021-04-11T23:35:00Z">
                    <w:rPr>
                      <w:rFonts w:eastAsia="宋体"/>
                      <w:lang w:val="en-US" w:eastAsia="zh-CN"/>
                    </w:rPr>
                  </w:rPrChange>
                </w:rPr>
                <w:t xml:space="preserve"> </w:t>
              </w:r>
            </w:ins>
          </w:p>
        </w:tc>
      </w:tr>
      <w:tr w:rsidR="006B16B3" w:rsidRPr="003418CB" w14:paraId="6BED7C5E" w14:textId="77777777" w:rsidTr="009121FA">
        <w:tc>
          <w:tcPr>
            <w:tcW w:w="1428" w:type="dxa"/>
            <w:vMerge/>
          </w:tcPr>
          <w:p w14:paraId="7B4E8CD6" w14:textId="77777777" w:rsidR="006B16B3" w:rsidRPr="00045592" w:rsidRDefault="006B16B3" w:rsidP="009121FA">
            <w:pPr>
              <w:spacing w:after="120"/>
              <w:rPr>
                <w:b/>
                <w:color w:val="0070C0"/>
                <w:u w:val="single"/>
                <w:lang w:eastAsia="ko-KR"/>
              </w:rPr>
            </w:pPr>
          </w:p>
        </w:tc>
        <w:tc>
          <w:tcPr>
            <w:tcW w:w="8203" w:type="dxa"/>
          </w:tcPr>
          <w:p w14:paraId="39A71EF7" w14:textId="77777777" w:rsidR="006B16B3" w:rsidRDefault="006B16B3" w:rsidP="009121FA">
            <w:pPr>
              <w:spacing w:after="120"/>
              <w:rPr>
                <w:ins w:id="715" w:author="Thorsten Hertel (KEYS)" w:date="2021-04-12T11:01:00Z"/>
                <w:rFonts w:eastAsiaTheme="minorEastAsia"/>
                <w:color w:val="0070C0"/>
                <w:lang w:val="en-US" w:eastAsia="zh-CN"/>
              </w:rPr>
            </w:pPr>
            <w:ins w:id="716" w:author="Thorsten Hertel (KEYS)" w:date="2021-04-12T11:01:00Z">
              <w:r>
                <w:rPr>
                  <w:rFonts w:eastAsiaTheme="minorEastAsia"/>
                  <w:color w:val="0070C0"/>
                  <w:lang w:val="en-US" w:eastAsia="zh-CN"/>
                </w:rPr>
                <w:t>Keysight:</w:t>
              </w:r>
            </w:ins>
          </w:p>
          <w:p w14:paraId="0F7DE601" w14:textId="12B7D9E9" w:rsidR="006B16B3" w:rsidRPr="003418CB" w:rsidRDefault="006B16B3" w:rsidP="009121FA">
            <w:pPr>
              <w:spacing w:after="120"/>
              <w:rPr>
                <w:rFonts w:eastAsiaTheme="minorEastAsia"/>
                <w:color w:val="0070C0"/>
                <w:lang w:val="en-US" w:eastAsia="zh-CN"/>
              </w:rPr>
            </w:pPr>
            <w:ins w:id="717" w:author="Thorsten Hertel (KEYS)" w:date="2021-04-12T11:01:00Z">
              <w:r>
                <w:rPr>
                  <w:rFonts w:eastAsiaTheme="minorEastAsia"/>
                  <w:color w:val="0070C0"/>
                  <w:lang w:val="en-US" w:eastAsia="zh-CN"/>
                </w:rPr>
                <w:t>There were concerns raised in the past that the RSRP</w:t>
              </w:r>
            </w:ins>
            <w:ins w:id="718" w:author="Thorsten Hertel (KEYS)" w:date="2021-04-12T11:02:00Z">
              <w:r>
                <w:rPr>
                  <w:rFonts w:eastAsiaTheme="minorEastAsia"/>
                  <w:color w:val="0070C0"/>
                  <w:lang w:val="en-US" w:eastAsia="zh-CN"/>
                </w:rPr>
                <w:t>(B)</w:t>
              </w:r>
            </w:ins>
            <w:ins w:id="719" w:author="Thorsten Hertel (KEYS)" w:date="2021-04-12T11:01:00Z">
              <w:r>
                <w:rPr>
                  <w:rFonts w:eastAsiaTheme="minorEastAsia"/>
                  <w:color w:val="0070C0"/>
                  <w:lang w:val="en-US" w:eastAsia="zh-CN"/>
                </w:rPr>
                <w:t xml:space="preserve"> approach</w:t>
              </w:r>
            </w:ins>
            <w:ins w:id="720" w:author="Thorsten Hertel (KEYS)" w:date="2021-04-12T11:02:00Z">
              <w:r>
                <w:rPr>
                  <w:rFonts w:eastAsiaTheme="minorEastAsia"/>
                  <w:color w:val="0070C0"/>
                  <w:lang w:val="en-US" w:eastAsia="zh-CN"/>
                </w:rPr>
                <w:t xml:space="preserve"> for RX BP search is not applicable since the RSRP(B) measurements </w:t>
              </w:r>
            </w:ins>
            <w:ins w:id="721" w:author="Thorsten Hertel (KEYS)" w:date="2021-04-12T13:01:00Z">
              <w:r>
                <w:rPr>
                  <w:rFonts w:eastAsiaTheme="minorEastAsia"/>
                  <w:color w:val="0070C0"/>
                  <w:lang w:val="en-US" w:eastAsia="zh-CN"/>
                </w:rPr>
                <w:t>are commonly</w:t>
              </w:r>
            </w:ins>
            <w:ins w:id="722" w:author="Thorsten Hertel (KEYS)" w:date="2021-04-12T11:02:00Z">
              <w:r>
                <w:rPr>
                  <w:rFonts w:eastAsiaTheme="minorEastAsia"/>
                  <w:color w:val="0070C0"/>
                  <w:lang w:val="en-US" w:eastAsia="zh-CN"/>
                </w:rPr>
                <w:t xml:space="preserve"> performed on the </w:t>
              </w:r>
            </w:ins>
            <w:ins w:id="723" w:author="Thorsten Hertel (KEYS)" w:date="2021-04-12T11:03:00Z">
              <w:r>
                <w:rPr>
                  <w:rFonts w:eastAsiaTheme="minorEastAsia"/>
                  <w:color w:val="0070C0"/>
                  <w:lang w:val="en-US" w:eastAsia="zh-CN"/>
                </w:rPr>
                <w:t xml:space="preserve">rough (wide) beams while EIS is performed on the fine (narrow) beams. </w:t>
              </w:r>
            </w:ins>
            <w:ins w:id="724" w:author="Thorsten Hertel (KEYS)" w:date="2021-04-12T11:05:00Z">
              <w:r>
                <w:rPr>
                  <w:rFonts w:eastAsiaTheme="minorEastAsia"/>
                  <w:color w:val="0070C0"/>
                  <w:lang w:val="en-US" w:eastAsia="zh-CN"/>
                </w:rPr>
                <w:t xml:space="preserve">It is suggested to hold off on the proposed </w:t>
              </w:r>
            </w:ins>
            <w:ins w:id="725" w:author="Thorsten Hertel (KEYS)" w:date="2021-04-12T11:06:00Z">
              <w:r>
                <w:rPr>
                  <w:rFonts w:eastAsiaTheme="minorEastAsia"/>
                  <w:color w:val="0070C0"/>
                  <w:lang w:val="en-US" w:eastAsia="zh-CN"/>
                </w:rPr>
                <w:t>approach u</w:t>
              </w:r>
            </w:ins>
            <w:ins w:id="726" w:author="Thorsten Hertel (KEYS)" w:date="2021-04-12T11:04:00Z">
              <w:r>
                <w:rPr>
                  <w:rFonts w:eastAsiaTheme="minorEastAsia"/>
                  <w:color w:val="0070C0"/>
                  <w:lang w:val="en-US" w:eastAsia="zh-CN"/>
                </w:rPr>
                <w:t xml:space="preserve">ntil it can be confirmed that RSRP(B) measurements trigger </w:t>
              </w:r>
            </w:ins>
            <w:ins w:id="727" w:author="Thorsten Hertel (KEYS)" w:date="2021-04-12T11:05:00Z">
              <w:r>
                <w:rPr>
                  <w:rFonts w:eastAsiaTheme="minorEastAsia"/>
                  <w:color w:val="0070C0"/>
                  <w:lang w:val="en-US" w:eastAsia="zh-CN"/>
                </w:rPr>
                <w:t>fine beams</w:t>
              </w:r>
            </w:ins>
            <w:ins w:id="728" w:author="Thorsten Hertel (KEYS)" w:date="2021-04-12T11:06:00Z">
              <w:r>
                <w:rPr>
                  <w:rFonts w:eastAsiaTheme="minorEastAsia"/>
                  <w:color w:val="0070C0"/>
                  <w:lang w:val="en-US" w:eastAsia="zh-CN"/>
                </w:rPr>
                <w:t>.</w:t>
              </w:r>
            </w:ins>
          </w:p>
        </w:tc>
      </w:tr>
      <w:tr w:rsidR="006B16B3" w:rsidRPr="003418CB" w14:paraId="1CD3125C" w14:textId="77777777" w:rsidTr="009121FA">
        <w:tc>
          <w:tcPr>
            <w:tcW w:w="1428" w:type="dxa"/>
            <w:vMerge/>
          </w:tcPr>
          <w:p w14:paraId="10C91158" w14:textId="77777777" w:rsidR="006B16B3" w:rsidRPr="00045592" w:rsidRDefault="006B16B3" w:rsidP="009121FA">
            <w:pPr>
              <w:spacing w:after="120"/>
              <w:rPr>
                <w:b/>
                <w:color w:val="0070C0"/>
                <w:u w:val="single"/>
                <w:lang w:eastAsia="ko-KR"/>
              </w:rPr>
            </w:pPr>
          </w:p>
        </w:tc>
        <w:tc>
          <w:tcPr>
            <w:tcW w:w="8203" w:type="dxa"/>
          </w:tcPr>
          <w:p w14:paraId="0CAB25BA" w14:textId="792F0BC6" w:rsidR="006B16B3" w:rsidRPr="00646D16" w:rsidRDefault="006B16B3" w:rsidP="009121FA">
            <w:pPr>
              <w:spacing w:after="120"/>
              <w:rPr>
                <w:rFonts w:eastAsia="Malgun Gothic"/>
                <w:color w:val="0070C0"/>
                <w:lang w:val="en-US" w:eastAsia="ko-KR"/>
              </w:rPr>
            </w:pPr>
            <w:ins w:id="729"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730" w:author="JY Hwang2" w:date="2021-04-13T11:26:00Z">
              <w:r>
                <w:t>demodulation</w:t>
              </w:r>
            </w:ins>
            <w:ins w:id="731" w:author="JY Hwang2" w:date="2021-04-13T11:25:00Z">
              <w:r>
                <w:t xml:space="preserve"> </w:t>
              </w:r>
            </w:ins>
            <w:ins w:id="732" w:author="JY Hwang2" w:date="2021-04-13T11:26:00Z">
              <w:r>
                <w:t xml:space="preserve">and CSI testing. </w:t>
              </w:r>
            </w:ins>
          </w:p>
        </w:tc>
      </w:tr>
      <w:tr w:rsidR="006B16B3" w:rsidRPr="003418CB" w14:paraId="1D498691" w14:textId="77777777" w:rsidTr="009121FA">
        <w:tc>
          <w:tcPr>
            <w:tcW w:w="1428" w:type="dxa"/>
            <w:vMerge/>
          </w:tcPr>
          <w:p w14:paraId="68741954" w14:textId="77777777" w:rsidR="006B16B3" w:rsidRPr="00045592" w:rsidRDefault="006B16B3" w:rsidP="009121FA">
            <w:pPr>
              <w:spacing w:after="120"/>
              <w:rPr>
                <w:b/>
                <w:color w:val="0070C0"/>
                <w:u w:val="single"/>
                <w:lang w:eastAsia="ko-KR"/>
              </w:rPr>
            </w:pPr>
          </w:p>
        </w:tc>
        <w:tc>
          <w:tcPr>
            <w:tcW w:w="8203" w:type="dxa"/>
          </w:tcPr>
          <w:p w14:paraId="349BA585" w14:textId="77777777" w:rsidR="006B16B3" w:rsidRDefault="006B16B3" w:rsidP="00761FBD">
            <w:pPr>
              <w:spacing w:after="120"/>
              <w:rPr>
                <w:ins w:id="733" w:author="Ruixin Wang (vivo)" w:date="2021-04-13T14:56:00Z"/>
                <w:rFonts w:eastAsiaTheme="minorEastAsia"/>
                <w:color w:val="0070C0"/>
                <w:lang w:val="en-US" w:eastAsia="zh-CN"/>
              </w:rPr>
            </w:pPr>
            <w:ins w:id="734" w:author="Ruixin Wang (vivo)" w:date="2021-04-13T14:56:00Z">
              <w:r>
                <w:rPr>
                  <w:rFonts w:eastAsiaTheme="minorEastAsia"/>
                  <w:color w:val="0070C0"/>
                  <w:lang w:val="en-US" w:eastAsia="zh-CN"/>
                </w:rPr>
                <w:t xml:space="preserve">Vivo: thanks for the clarification question. </w:t>
              </w:r>
            </w:ins>
          </w:p>
          <w:p w14:paraId="5229C166" w14:textId="77777777" w:rsidR="006B16B3" w:rsidRDefault="006B16B3" w:rsidP="00761FBD">
            <w:pPr>
              <w:pStyle w:val="aff8"/>
              <w:numPr>
                <w:ilvl w:val="0"/>
                <w:numId w:val="28"/>
              </w:numPr>
              <w:spacing w:after="120"/>
              <w:ind w:firstLineChars="0"/>
              <w:rPr>
                <w:ins w:id="735" w:author="Ruixin Wang (vivo)" w:date="2021-04-13T14:56:00Z"/>
                <w:rFonts w:eastAsiaTheme="minorEastAsia"/>
                <w:color w:val="0070C0"/>
                <w:lang w:val="en-US" w:eastAsia="zh-CN"/>
              </w:rPr>
            </w:pPr>
            <w:ins w:id="736"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6B16B3" w:rsidRDefault="006B16B3" w:rsidP="00761FBD">
            <w:pPr>
              <w:pStyle w:val="aff8"/>
              <w:numPr>
                <w:ilvl w:val="0"/>
                <w:numId w:val="28"/>
              </w:numPr>
              <w:spacing w:after="120"/>
              <w:ind w:firstLineChars="0"/>
              <w:rPr>
                <w:ins w:id="737" w:author="Ruixin Wang (vivo)" w:date="2021-04-13T14:56:00Z"/>
                <w:rFonts w:eastAsiaTheme="minorEastAsia"/>
                <w:color w:val="0070C0"/>
                <w:lang w:val="en-US" w:eastAsia="zh-CN"/>
              </w:rPr>
            </w:pPr>
            <w:ins w:id="738" w:author="Ruixin Wang (vivo)" w:date="2021-04-13T14:56:00Z">
              <w:r>
                <w:rPr>
                  <w:rFonts w:eastAsiaTheme="minorEastAsia"/>
                  <w:color w:val="0070C0"/>
                  <w:lang w:val="en-US" w:eastAsia="zh-CN"/>
                </w:rPr>
                <w:t xml:space="preserve">The [x] dB is used for selecting all the directions those are within x dB difference compared with the best direction. If all the 3 directions are part of the same peak, then </w:t>
              </w:r>
              <w:r>
                <w:rPr>
                  <w:rFonts w:eastAsiaTheme="minorEastAsia"/>
                  <w:color w:val="0070C0"/>
                  <w:lang w:val="en-US" w:eastAsia="zh-CN"/>
                </w:rPr>
                <w:lastRenderedPageBreak/>
                <w:t>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739" w:author="Ruixin Wang (vivo)" w:date="2021-04-13T15:18:00Z">
              <w:r>
                <w:rPr>
                  <w:rFonts w:eastAsiaTheme="minorEastAsia"/>
                  <w:color w:val="0070C0"/>
                  <w:lang w:val="en-US" w:eastAsia="zh-CN"/>
                </w:rPr>
                <w:t xml:space="preserve">and direction </w:t>
              </w:r>
            </w:ins>
            <w:ins w:id="740" w:author="Ruixin Wang (vivo)" w:date="2021-04-13T14:56:00Z">
              <w:r>
                <w:rPr>
                  <w:rFonts w:eastAsiaTheme="minorEastAsia"/>
                  <w:color w:val="0070C0"/>
                  <w:lang w:val="en-US" w:eastAsia="zh-CN"/>
                </w:rPr>
                <w:t>of this peak beam.</w:t>
              </w:r>
            </w:ins>
          </w:p>
          <w:p w14:paraId="49D53CFA" w14:textId="77777777" w:rsidR="006B16B3" w:rsidRDefault="006B16B3" w:rsidP="00761FBD">
            <w:pPr>
              <w:pStyle w:val="aff8"/>
              <w:numPr>
                <w:ilvl w:val="0"/>
                <w:numId w:val="28"/>
              </w:numPr>
              <w:spacing w:after="120"/>
              <w:ind w:firstLineChars="0"/>
              <w:rPr>
                <w:ins w:id="741" w:author="Ruixin Wang (vivo)" w:date="2021-04-13T14:56:00Z"/>
                <w:rFonts w:eastAsiaTheme="minorEastAsia"/>
                <w:color w:val="0070C0"/>
                <w:lang w:val="en-US" w:eastAsia="zh-CN"/>
              </w:rPr>
            </w:pPr>
            <w:ins w:id="742" w:author="Ruixin Wang (vivo)" w:date="2021-04-13T14:56:00Z">
              <w:r w:rsidRPr="00946F07">
                <w:rPr>
                  <w:rFonts w:eastAsiaTheme="minorEastAsia"/>
                  <w:color w:val="0070C0"/>
                  <w:lang w:val="en-US" w:eastAsia="zh-CN"/>
                </w:rPr>
                <w:t>Yes, same measurement grid is used.</w:t>
              </w:r>
            </w:ins>
          </w:p>
          <w:p w14:paraId="2DF17410" w14:textId="77777777" w:rsidR="006B16B3" w:rsidRDefault="006B16B3" w:rsidP="00946F07">
            <w:pPr>
              <w:spacing w:after="120"/>
              <w:rPr>
                <w:ins w:id="743" w:author="Ruixin Wang (vivo)" w:date="2021-04-13T15:05:00Z"/>
                <w:rFonts w:eastAsiaTheme="minorEastAsia"/>
                <w:color w:val="0070C0"/>
                <w:lang w:val="en-US" w:eastAsia="zh-CN"/>
              </w:rPr>
            </w:pPr>
            <w:ins w:id="744" w:author="Ruixin Wang (vivo)" w:date="2021-04-13T15:04:00Z">
              <w:r>
                <w:rPr>
                  <w:rFonts w:eastAsiaTheme="minorEastAsia"/>
                  <w:color w:val="0070C0"/>
                  <w:lang w:val="en-US" w:eastAsia="zh-CN"/>
                </w:rPr>
                <w:t>In TS 38.101-2 clause 3.1, the definition of RX beam peak is:</w:t>
              </w:r>
            </w:ins>
          </w:p>
          <w:p w14:paraId="126FF7A6" w14:textId="45790DCC" w:rsidR="006B16B3" w:rsidRPr="00946F07" w:rsidRDefault="006B16B3" w:rsidP="00946F07">
            <w:pPr>
              <w:rPr>
                <w:ins w:id="745" w:author="Ruixin Wang (vivo)" w:date="2021-04-13T15:05:00Z"/>
                <w:i/>
              </w:rPr>
            </w:pPr>
            <w:ins w:id="746"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747" w:author="Ruixin Wang (vivo)" w:date="2021-04-13T15:07:00Z">
              <w:r w:rsidRPr="00946F07">
                <w:rPr>
                  <w:i/>
                  <w:highlight w:val="yellow"/>
                </w:rPr>
                <w:t>.</w:t>
              </w:r>
            </w:ins>
          </w:p>
          <w:p w14:paraId="48FC976A" w14:textId="26E07910" w:rsidR="006B16B3" w:rsidRPr="00946F07" w:rsidRDefault="006B16B3" w:rsidP="00946F07">
            <w:pPr>
              <w:spacing w:after="120"/>
              <w:rPr>
                <w:rFonts w:eastAsiaTheme="minorEastAsia"/>
                <w:color w:val="0070C0"/>
                <w:lang w:eastAsia="zh-CN"/>
              </w:rPr>
            </w:pPr>
            <w:ins w:id="748" w:author="Ruixin Wang (vivo)" w:date="2021-04-13T15:05:00Z">
              <w:r>
                <w:rPr>
                  <w:rFonts w:eastAsiaTheme="minorEastAsia"/>
                  <w:color w:val="0070C0"/>
                  <w:lang w:eastAsia="zh-CN"/>
                </w:rPr>
                <w:t xml:space="preserve">We think RAN4 should confirm that RSRP is available to </w:t>
              </w:r>
            </w:ins>
            <w:ins w:id="749" w:author="Ruixin Wang (vivo)" w:date="2021-04-13T15:06:00Z">
              <w:r>
                <w:rPr>
                  <w:rFonts w:eastAsiaTheme="minorEastAsia"/>
                  <w:color w:val="0070C0"/>
                  <w:lang w:eastAsia="zh-CN"/>
                </w:rPr>
                <w:t xml:space="preserve">find the beam peak direction, especially in this approach </w:t>
              </w:r>
            </w:ins>
            <w:ins w:id="750" w:author="Ruixin Wang (vivo)" w:date="2021-04-13T15:07:00Z">
              <w:r>
                <w:rPr>
                  <w:rFonts w:eastAsiaTheme="minorEastAsia"/>
                  <w:color w:val="0070C0"/>
                  <w:lang w:eastAsia="zh-CN"/>
                </w:rPr>
                <w:t xml:space="preserve">the RSRP is </w:t>
              </w:r>
            </w:ins>
            <w:ins w:id="751" w:author="Ruixin Wang (vivo)" w:date="2021-04-13T15:06:00Z">
              <w:r>
                <w:rPr>
                  <w:rFonts w:eastAsiaTheme="minorEastAsia"/>
                  <w:color w:val="0070C0"/>
                  <w:lang w:eastAsia="zh-CN"/>
                </w:rPr>
                <w:t xml:space="preserve">only </w:t>
              </w:r>
            </w:ins>
            <w:ins w:id="752"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753" w:author="Ruixin Wang (vivo)" w:date="2021-04-13T15:09:00Z">
              <w:r>
                <w:rPr>
                  <w:rFonts w:eastAsiaTheme="minorEastAsia"/>
                  <w:color w:val="0070C0"/>
                  <w:lang w:eastAsia="zh-CN"/>
                </w:rPr>
                <w:t>ing</w:t>
              </w:r>
            </w:ins>
            <w:ins w:id="754" w:author="Ruixin Wang (vivo)" w:date="2021-04-13T15:07:00Z">
              <w:r>
                <w:rPr>
                  <w:rFonts w:eastAsiaTheme="minorEastAsia"/>
                  <w:color w:val="0070C0"/>
                  <w:lang w:eastAsia="zh-CN"/>
                </w:rPr>
                <w:t>.</w:t>
              </w:r>
            </w:ins>
          </w:p>
        </w:tc>
      </w:tr>
      <w:tr w:rsidR="006B16B3" w:rsidRPr="003418CB" w14:paraId="35F69A82" w14:textId="77777777" w:rsidTr="009121FA">
        <w:trPr>
          <w:ins w:id="755" w:author="Samsung" w:date="2021-04-13T16:19:00Z"/>
        </w:trPr>
        <w:tc>
          <w:tcPr>
            <w:tcW w:w="1428" w:type="dxa"/>
            <w:vMerge/>
          </w:tcPr>
          <w:p w14:paraId="3648DF73" w14:textId="77777777" w:rsidR="006B16B3" w:rsidRPr="00045592" w:rsidRDefault="006B16B3" w:rsidP="009121FA">
            <w:pPr>
              <w:spacing w:after="120"/>
              <w:rPr>
                <w:ins w:id="756" w:author="Samsung" w:date="2021-04-13T16:19:00Z"/>
                <w:b/>
                <w:color w:val="0070C0"/>
                <w:u w:val="single"/>
                <w:lang w:eastAsia="ko-KR"/>
              </w:rPr>
            </w:pPr>
          </w:p>
        </w:tc>
        <w:tc>
          <w:tcPr>
            <w:tcW w:w="8203" w:type="dxa"/>
          </w:tcPr>
          <w:p w14:paraId="2B1645E6" w14:textId="3E5E7FE8" w:rsidR="006B16B3" w:rsidRPr="006B16B3" w:rsidRDefault="006B16B3" w:rsidP="006B16B3">
            <w:pPr>
              <w:spacing w:after="120"/>
              <w:rPr>
                <w:ins w:id="757" w:author="Samsung" w:date="2021-04-13T16:19:00Z"/>
                <w:rFonts w:eastAsiaTheme="minorEastAsia"/>
                <w:lang w:eastAsia="zh-CN"/>
                <w:rPrChange w:id="758" w:author="Samsung" w:date="2021-04-13T16:19:00Z">
                  <w:rPr>
                    <w:ins w:id="759" w:author="Samsung" w:date="2021-04-13T16:19:00Z"/>
                  </w:rPr>
                </w:rPrChange>
              </w:rPr>
            </w:pPr>
            <w:ins w:id="760" w:author="Samsung" w:date="2021-04-13T16:19:00Z">
              <w:r>
                <w:rPr>
                  <w:rFonts w:eastAsiaTheme="minorEastAsia" w:hint="eastAsia"/>
                  <w:lang w:eastAsia="zh-CN"/>
                </w:rPr>
                <w:t>S</w:t>
              </w:r>
              <w:r>
                <w:rPr>
                  <w:rFonts w:eastAsiaTheme="minorEastAsia"/>
                  <w:lang w:eastAsia="zh-CN"/>
                </w:rPr>
                <w:t>amsung:</w:t>
              </w:r>
            </w:ins>
            <w:ins w:id="761"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6B16B3" w:rsidRDefault="006B16B3" w:rsidP="006B16B3">
            <w:pPr>
              <w:spacing w:after="120"/>
              <w:rPr>
                <w:ins w:id="762" w:author="Samsung" w:date="2021-04-13T16:19:00Z"/>
              </w:rPr>
            </w:pPr>
            <w:ins w:id="763"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6B16B3" w:rsidRDefault="006B16B3" w:rsidP="006B16B3">
            <w:pPr>
              <w:spacing w:after="120"/>
              <w:rPr>
                <w:ins w:id="764" w:author="Samsung" w:date="2021-04-13T16:19:00Z"/>
                <w:rFonts w:eastAsiaTheme="minorEastAsia"/>
                <w:color w:val="0070C0"/>
                <w:lang w:val="en-US" w:eastAsia="zh-CN"/>
              </w:rPr>
            </w:pPr>
            <w:ins w:id="765"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6B16B3" w:rsidRPr="003418CB" w14:paraId="706A7695" w14:textId="77777777" w:rsidTr="009121FA">
        <w:trPr>
          <w:ins w:id="766" w:author="Samsung" w:date="2021-04-13T16:19:00Z"/>
        </w:trPr>
        <w:tc>
          <w:tcPr>
            <w:tcW w:w="1428" w:type="dxa"/>
            <w:vMerge/>
          </w:tcPr>
          <w:p w14:paraId="509230E3" w14:textId="77777777" w:rsidR="006B16B3" w:rsidRPr="00045592" w:rsidRDefault="006B16B3" w:rsidP="009121FA">
            <w:pPr>
              <w:spacing w:after="120"/>
              <w:rPr>
                <w:ins w:id="767" w:author="Samsung" w:date="2021-04-13T16:19:00Z"/>
                <w:b/>
                <w:color w:val="0070C0"/>
                <w:u w:val="single"/>
                <w:lang w:eastAsia="ko-KR"/>
              </w:rPr>
            </w:pPr>
          </w:p>
        </w:tc>
        <w:tc>
          <w:tcPr>
            <w:tcW w:w="8203" w:type="dxa"/>
          </w:tcPr>
          <w:p w14:paraId="136A4F22" w14:textId="77777777" w:rsidR="006B16B3" w:rsidRDefault="006B16B3" w:rsidP="00761FBD">
            <w:pPr>
              <w:spacing w:after="120"/>
              <w:rPr>
                <w:ins w:id="768" w:author="Samsung" w:date="2021-04-13T16:19:00Z"/>
                <w:rFonts w:eastAsiaTheme="minorEastAsia"/>
                <w:color w:val="0070C0"/>
                <w:lang w:val="en-US" w:eastAsia="zh-CN"/>
              </w:rPr>
            </w:pPr>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A87DA6" w:rsidRPr="00045592" w:rsidRDefault="00A87DA6" w:rsidP="000E1174">
            <w:pPr>
              <w:spacing w:after="120"/>
              <w:rPr>
                <w:b/>
                <w:color w:val="0070C0"/>
                <w:u w:val="single"/>
                <w:lang w:eastAsia="ko-KR"/>
              </w:rPr>
            </w:pPr>
          </w:p>
        </w:tc>
        <w:tc>
          <w:tcPr>
            <w:tcW w:w="8203" w:type="dxa"/>
          </w:tcPr>
          <w:p w14:paraId="03BCCE3F" w14:textId="1FEAB6D0" w:rsidR="00A87DA6" w:rsidRDefault="000E45F8" w:rsidP="000E1174">
            <w:pPr>
              <w:spacing w:after="120"/>
              <w:rPr>
                <w:ins w:id="769" w:author="Qualcomm" w:date="2021-04-10T17:54:00Z"/>
                <w:rFonts w:eastAsiaTheme="minorEastAsia"/>
                <w:color w:val="0070C0"/>
                <w:lang w:val="en-US" w:eastAsia="zh-CN"/>
              </w:rPr>
            </w:pPr>
            <w:ins w:id="770"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0E1174">
            <w:pPr>
              <w:spacing w:after="120"/>
              <w:rPr>
                <w:ins w:id="771" w:author="Qualcomm" w:date="2021-04-10T17:56:00Z"/>
                <w:rFonts w:eastAsiaTheme="minorEastAsia"/>
                <w:color w:val="0070C0"/>
                <w:lang w:val="en-US" w:eastAsia="zh-CN"/>
              </w:rPr>
            </w:pPr>
            <w:ins w:id="772"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773"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774"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0E1174">
            <w:pPr>
              <w:spacing w:after="120"/>
              <w:rPr>
                <w:rFonts w:eastAsiaTheme="minorEastAsia"/>
                <w:color w:val="0070C0"/>
                <w:lang w:val="en-US" w:eastAsia="zh-CN"/>
              </w:rPr>
            </w:pPr>
            <w:ins w:id="775"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0E1174">
            <w:pPr>
              <w:spacing w:after="120"/>
              <w:rPr>
                <w:b/>
                <w:color w:val="0070C0"/>
                <w:u w:val="single"/>
                <w:lang w:eastAsia="ko-KR"/>
              </w:rPr>
            </w:pPr>
          </w:p>
        </w:tc>
        <w:tc>
          <w:tcPr>
            <w:tcW w:w="8203" w:type="dxa"/>
          </w:tcPr>
          <w:p w14:paraId="43A9FE12" w14:textId="77777777" w:rsidR="00A87DA6" w:rsidRDefault="00646D16" w:rsidP="00B01AC4">
            <w:pPr>
              <w:spacing w:after="120"/>
              <w:rPr>
                <w:ins w:id="776" w:author="JY Hwang2" w:date="2021-04-13T11:33:00Z"/>
                <w:rFonts w:eastAsia="Malgun Gothic"/>
                <w:color w:val="0070C0"/>
                <w:lang w:val="en-US" w:eastAsia="ko-KR"/>
              </w:rPr>
            </w:pPr>
            <w:ins w:id="777"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778" w:author="JY Hwang2" w:date="2021-04-13T11:32:00Z">
              <w:r w:rsidR="00B01AC4">
                <w:rPr>
                  <w:rFonts w:eastAsia="Malgun Gothic"/>
                  <w:color w:val="0070C0"/>
                  <w:lang w:val="en-US" w:eastAsia="ko-KR"/>
                </w:rPr>
                <w:t>we think Alt 5-1-3-2 could be considered for testing.</w:t>
              </w:r>
            </w:ins>
          </w:p>
          <w:p w14:paraId="45EFFB76" w14:textId="43031556" w:rsidR="00B01AC4" w:rsidRPr="00646D16" w:rsidRDefault="00B01AC4" w:rsidP="00B01AC4">
            <w:pPr>
              <w:spacing w:after="120"/>
              <w:rPr>
                <w:rFonts w:eastAsia="Malgun Gothic"/>
                <w:color w:val="0070C0"/>
                <w:lang w:val="en-US" w:eastAsia="ko-KR"/>
              </w:rPr>
            </w:pPr>
            <w:ins w:id="779" w:author="JY Hwang2" w:date="2021-04-13T11:33:00Z">
              <w:r>
                <w:rPr>
                  <w:rFonts w:eastAsia="Malgun Gothic"/>
                  <w:color w:val="0070C0"/>
                  <w:lang w:val="en-US" w:eastAsia="ko-KR"/>
                </w:rPr>
                <w:t xml:space="preserve">For clarification, </w:t>
              </w:r>
            </w:ins>
            <w:ins w:id="780" w:author="JY Hwang2" w:date="2021-04-13T11:34:00Z">
              <w:r>
                <w:rPr>
                  <w:rFonts w:eastAsia="Malgun Gothic"/>
                  <w:color w:val="0070C0"/>
                  <w:lang w:val="en-US" w:eastAsia="ko-KR"/>
                </w:rPr>
                <w:t xml:space="preserve">is the </w:t>
              </w:r>
            </w:ins>
            <w:ins w:id="781"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782" w:author="JY Hwang2" w:date="2021-04-13T11:34:00Z">
              <w:r>
                <w:rPr>
                  <w:rFonts w:eastAsia="Malgun Gothic"/>
                  <w:color w:val="0070C0"/>
                  <w:lang w:val="en-US" w:eastAsia="ko-KR"/>
                </w:rPr>
                <w:t>? S</w:t>
              </w:r>
            </w:ins>
            <w:ins w:id="783" w:author="JY Hwang2" w:date="2021-04-13T11:35:00Z">
              <w:r>
                <w:rPr>
                  <w:rFonts w:eastAsia="Malgun Gothic"/>
                  <w:color w:val="0070C0"/>
                  <w:lang w:val="en-US" w:eastAsia="ko-KR"/>
                </w:rPr>
                <w:t>o, still default test method is based on using each link polarization?</w:t>
              </w:r>
            </w:ins>
          </w:p>
        </w:tc>
      </w:tr>
      <w:tr w:rsidR="00A87DA6" w:rsidRPr="003418CB" w14:paraId="7BD4E371" w14:textId="77777777" w:rsidTr="00A87DA6">
        <w:tc>
          <w:tcPr>
            <w:tcW w:w="1428" w:type="dxa"/>
            <w:vMerge/>
          </w:tcPr>
          <w:p w14:paraId="57CB90B1" w14:textId="77777777" w:rsidR="00A87DA6" w:rsidRPr="00045592" w:rsidRDefault="00A87DA6" w:rsidP="000E1174">
            <w:pPr>
              <w:spacing w:after="120"/>
              <w:rPr>
                <w:b/>
                <w:color w:val="0070C0"/>
                <w:u w:val="single"/>
                <w:lang w:eastAsia="ko-KR"/>
              </w:rPr>
            </w:pPr>
          </w:p>
        </w:tc>
        <w:tc>
          <w:tcPr>
            <w:tcW w:w="8203" w:type="dxa"/>
          </w:tcPr>
          <w:p w14:paraId="4A718EF9" w14:textId="77777777" w:rsidR="00CD53EA" w:rsidRDefault="00CD53EA" w:rsidP="00CD53EA">
            <w:pPr>
              <w:spacing w:after="120"/>
              <w:rPr>
                <w:ins w:id="784" w:author="Ruixin Wang (vivo)" w:date="2021-04-13T15:09:00Z"/>
                <w:rFonts w:eastAsiaTheme="minorEastAsia"/>
                <w:color w:val="0070C0"/>
                <w:lang w:val="en-US" w:eastAsia="zh-CN"/>
              </w:rPr>
            </w:pPr>
            <w:ins w:id="785"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A87DA6" w:rsidRPr="003418CB" w:rsidRDefault="00CD53EA" w:rsidP="00CD53EA">
            <w:pPr>
              <w:spacing w:after="120"/>
              <w:rPr>
                <w:rFonts w:eastAsiaTheme="minorEastAsia"/>
                <w:color w:val="0070C0"/>
                <w:lang w:val="en-US" w:eastAsia="zh-CN"/>
              </w:rPr>
            </w:pPr>
            <w:ins w:id="786"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A87DA6" w:rsidRPr="003418CB" w14:paraId="50680391" w14:textId="77777777" w:rsidTr="00A87DA6">
        <w:tc>
          <w:tcPr>
            <w:tcW w:w="1428" w:type="dxa"/>
            <w:vMerge/>
          </w:tcPr>
          <w:p w14:paraId="3126594B" w14:textId="77777777" w:rsidR="00A87DA6" w:rsidRPr="00045592" w:rsidRDefault="00A87DA6" w:rsidP="000E1174">
            <w:pPr>
              <w:spacing w:after="120"/>
              <w:rPr>
                <w:b/>
                <w:color w:val="0070C0"/>
                <w:u w:val="single"/>
                <w:lang w:eastAsia="ko-KR"/>
              </w:rPr>
            </w:pPr>
          </w:p>
        </w:tc>
        <w:tc>
          <w:tcPr>
            <w:tcW w:w="8203" w:type="dxa"/>
          </w:tcPr>
          <w:p w14:paraId="33D12855" w14:textId="77777777" w:rsidR="00D778D4" w:rsidRPr="00D778D4" w:rsidRDefault="00D778D4" w:rsidP="00D778D4">
            <w:pPr>
              <w:spacing w:after="120"/>
              <w:rPr>
                <w:ins w:id="787" w:author="Samsung" w:date="2021-04-13T16:21:00Z"/>
                <w:rFonts w:eastAsiaTheme="minorEastAsia"/>
                <w:color w:val="0070C0"/>
                <w:lang w:val="en-US" w:eastAsia="zh-CN"/>
              </w:rPr>
            </w:pPr>
            <w:ins w:id="788" w:author="Samsung" w:date="2021-04-13T16:21:00Z">
              <w:r w:rsidRPr="00D778D4">
                <w:rPr>
                  <w:rFonts w:eastAsiaTheme="minorEastAsia"/>
                  <w:color w:val="0070C0"/>
                  <w:lang w:val="en-US" w:eastAsia="zh-CN"/>
                </w:rPr>
                <w:t xml:space="preserve">Samsung: </w:t>
              </w:r>
            </w:ins>
          </w:p>
          <w:p w14:paraId="273C53CF" w14:textId="418614E1" w:rsidR="00A87DA6" w:rsidRPr="003418CB" w:rsidRDefault="00D778D4" w:rsidP="00D778D4">
            <w:pPr>
              <w:spacing w:after="120"/>
              <w:rPr>
                <w:rFonts w:eastAsiaTheme="minorEastAsia"/>
                <w:color w:val="0070C0"/>
                <w:lang w:val="en-US" w:eastAsia="zh-CN"/>
              </w:rPr>
            </w:pPr>
            <w:ins w:id="789"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790" w:author="Samsung" w:date="2021-04-13T16:22:00Z">
              <w:r>
                <w:rPr>
                  <w:rFonts w:eastAsiaTheme="minorEastAsia"/>
                  <w:color w:val="0070C0"/>
                  <w:lang w:val="en-US" w:eastAsia="zh-CN"/>
                </w:rPr>
                <w:t xml:space="preserve"> </w:t>
              </w:r>
            </w:ins>
            <w:ins w:id="791"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792"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A87DA6" w:rsidRPr="003418CB" w14:paraId="3254D31B" w14:textId="77777777" w:rsidTr="00A87DA6">
        <w:tc>
          <w:tcPr>
            <w:tcW w:w="1428" w:type="dxa"/>
            <w:vMerge/>
          </w:tcPr>
          <w:p w14:paraId="415DA393" w14:textId="77777777" w:rsidR="00A87DA6" w:rsidRPr="00045592" w:rsidRDefault="00A87DA6" w:rsidP="000E1174">
            <w:pPr>
              <w:spacing w:after="120"/>
              <w:rPr>
                <w:b/>
                <w:color w:val="0070C0"/>
                <w:u w:val="single"/>
                <w:lang w:eastAsia="ko-KR"/>
              </w:rPr>
            </w:pPr>
          </w:p>
        </w:tc>
        <w:tc>
          <w:tcPr>
            <w:tcW w:w="8203" w:type="dxa"/>
          </w:tcPr>
          <w:p w14:paraId="40590655" w14:textId="77777777" w:rsidR="00A87DA6" w:rsidRPr="003418CB" w:rsidRDefault="00A87DA6" w:rsidP="000E1174">
            <w:pPr>
              <w:spacing w:after="120"/>
              <w:rPr>
                <w:rFonts w:eastAsiaTheme="minorEastAsia"/>
                <w:color w:val="0070C0"/>
                <w:lang w:val="en-US" w:eastAsia="zh-CN"/>
              </w:rPr>
            </w:pPr>
          </w:p>
        </w:tc>
      </w:tr>
    </w:tbl>
    <w:p w14:paraId="798F4E8A" w14:textId="77777777" w:rsidR="00850ECE" w:rsidRPr="005115F3" w:rsidRDefault="00850ECE" w:rsidP="00850ECE">
      <w:pPr>
        <w:rPr>
          <w:lang w:val="en-US" w:eastAsia="zh-CN"/>
          <w:rPrChange w:id="793" w:author="Bin Han" w:date="2021-04-11T23:21:00Z">
            <w:rPr>
              <w:lang w:val="sv-SE" w:eastAsia="zh-CN"/>
            </w:rPr>
          </w:rPrChange>
        </w:rPr>
      </w:pPr>
    </w:p>
    <w:p w14:paraId="10633CCF" w14:textId="77777777" w:rsidR="009D384D" w:rsidRPr="00805BE8" w:rsidRDefault="009D384D" w:rsidP="009D384D">
      <w:pPr>
        <w:pStyle w:val="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794" w:author="Ruixin Wang (vivo)" w:date="2021-04-13T15:10:00Z">
              <w:r w:rsidDel="00CD53EA">
                <w:rPr>
                  <w:rFonts w:eastAsiaTheme="minorEastAsia" w:hint="eastAsia"/>
                  <w:color w:val="0070C0"/>
                  <w:lang w:val="en-US" w:eastAsia="zh-CN"/>
                </w:rPr>
                <w:delText>Company A</w:delText>
              </w:r>
            </w:del>
            <w:ins w:id="795" w:author="Ruixin Wang (vivo)" w:date="2021-04-13T15:10:00Z">
              <w:r w:rsidR="00CD53EA">
                <w:rPr>
                  <w:rFonts w:eastAsiaTheme="minorEastAsia"/>
                  <w:color w:val="0070C0"/>
                  <w:lang w:val="en-US" w:eastAsia="zh-CN"/>
                </w:rPr>
                <w:t xml:space="preserve">vivo: we </w:t>
              </w:r>
            </w:ins>
            <w:ins w:id="796" w:author="Ruixin Wang (vivo)" w:date="2021-04-13T15:15:00Z">
              <w:r w:rsidR="00CD53EA">
                <w:rPr>
                  <w:rFonts w:eastAsiaTheme="minorEastAsia"/>
                  <w:color w:val="0070C0"/>
                  <w:lang w:val="en-US" w:eastAsia="zh-CN"/>
                </w:rPr>
                <w:t>suggest</w:t>
              </w:r>
            </w:ins>
            <w:ins w:id="797" w:author="Ruixin Wang (vivo)" w:date="2021-04-13T15:10:00Z">
              <w:r w:rsidR="00CD53EA">
                <w:rPr>
                  <w:rFonts w:eastAsiaTheme="minorEastAsia"/>
                  <w:color w:val="0070C0"/>
                  <w:lang w:val="en-US" w:eastAsia="zh-CN"/>
                </w:rPr>
                <w:t xml:space="preserve"> to revise the LS</w:t>
              </w:r>
            </w:ins>
            <w:ins w:id="798" w:author="Ruixin Wang (vivo)" w:date="2021-04-13T15:15:00Z">
              <w:r w:rsidR="00CD53EA">
                <w:rPr>
                  <w:rFonts w:eastAsiaTheme="minorEastAsia"/>
                  <w:color w:val="0070C0"/>
                  <w:lang w:val="en-US" w:eastAsia="zh-CN"/>
                </w:rPr>
                <w:t>,</w:t>
              </w:r>
            </w:ins>
            <w:ins w:id="799" w:author="Ruixin Wang (vivo)" w:date="2021-04-13T15:10:00Z">
              <w:r w:rsidR="00CD53EA">
                <w:rPr>
                  <w:rFonts w:eastAsiaTheme="minorEastAsia"/>
                  <w:color w:val="0070C0"/>
                  <w:lang w:val="en-US" w:eastAsia="zh-CN"/>
                </w:rPr>
                <w:t xml:space="preserve"> </w:t>
              </w:r>
            </w:ins>
            <w:ins w:id="800" w:author="Ruixin Wang (vivo)" w:date="2021-04-13T15:15:00Z">
              <w:r w:rsidR="00CD53EA">
                <w:rPr>
                  <w:rFonts w:eastAsiaTheme="minorEastAsia"/>
                  <w:color w:val="0070C0"/>
                  <w:lang w:val="en-US" w:eastAsia="zh-CN"/>
                </w:rPr>
                <w:t>will work with Keysight to</w:t>
              </w:r>
            </w:ins>
            <w:ins w:id="801"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09601C">
        <w:trPr>
          <w:ins w:id="802" w:author="Thorsten Hertel (KEYS)" w:date="2021-04-12T11:07:00Z"/>
        </w:trPr>
        <w:tc>
          <w:tcPr>
            <w:tcW w:w="1283" w:type="dxa"/>
            <w:vMerge w:val="restart"/>
          </w:tcPr>
          <w:p w14:paraId="51BE61CB" w14:textId="26DCCB5E" w:rsidR="00322077" w:rsidRDefault="00322077" w:rsidP="009121FA">
            <w:pPr>
              <w:spacing w:after="120"/>
              <w:rPr>
                <w:ins w:id="803" w:author="Thorsten Hertel (KEYS)" w:date="2021-04-12T11:07:00Z"/>
                <w:rFonts w:eastAsiaTheme="minorEastAsia"/>
                <w:color w:val="0070C0"/>
                <w:lang w:val="en-US" w:eastAsia="zh-CN"/>
              </w:rPr>
            </w:pPr>
            <w:ins w:id="804"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805" w:author="Thorsten Hertel (KEYS)" w:date="2021-04-12T11:07:00Z"/>
                <w:rFonts w:eastAsiaTheme="minorEastAsia"/>
                <w:color w:val="0070C0"/>
                <w:lang w:val="en-US" w:eastAsia="zh-CN"/>
              </w:rPr>
            </w:pPr>
            <w:ins w:id="806" w:author="Thorsten Hertel (KEYS)" w:date="2021-04-12T11:08:00Z">
              <w:r>
                <w:rPr>
                  <w:rFonts w:eastAsiaTheme="minorEastAsia"/>
                  <w:color w:val="0070C0"/>
                  <w:lang w:val="en-US" w:eastAsia="zh-CN"/>
                </w:rPr>
                <w:t>Keysight</w:t>
              </w:r>
            </w:ins>
            <w:ins w:id="807"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808" w:author="Thorsten Hertel (KEYS)" w:date="2021-04-12T11:08:00Z">
              <w:r>
                <w:rPr>
                  <w:rFonts w:eastAsiaTheme="minorEastAsia"/>
                  <w:color w:val="0070C0"/>
                  <w:lang w:val="en-US" w:eastAsia="zh-CN"/>
                </w:rPr>
                <w:t xml:space="preserve">: We agree </w:t>
              </w:r>
            </w:ins>
            <w:ins w:id="809"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810" w:author="Thorsten Hertel (KEYS)" w:date="2021-04-12T11:11:00Z">
              <w:r w:rsidR="00863821">
                <w:rPr>
                  <w:rFonts w:eastAsiaTheme="minorEastAsia"/>
                  <w:color w:val="0070C0"/>
                  <w:lang w:val="en-US" w:eastAsia="zh-CN"/>
                </w:rPr>
                <w:t xml:space="preserve">measurements </w:t>
              </w:r>
            </w:ins>
            <w:ins w:id="811" w:author="Thorsten Hertel (KEYS)" w:date="2021-04-12T11:14:00Z">
              <w:r w:rsidR="00863821">
                <w:rPr>
                  <w:rFonts w:eastAsiaTheme="minorEastAsia"/>
                  <w:color w:val="0070C0"/>
                  <w:lang w:val="en-US" w:eastAsia="zh-CN"/>
                </w:rPr>
                <w:t>beyond</w:t>
              </w:r>
            </w:ins>
            <w:ins w:id="812" w:author="Thorsten Hertel (KEYS)" w:date="2021-04-12T11:11:00Z">
              <w:r w:rsidR="00863821">
                <w:rPr>
                  <w:rFonts w:eastAsiaTheme="minorEastAsia"/>
                  <w:color w:val="0070C0"/>
                  <w:lang w:val="en-US" w:eastAsia="zh-CN"/>
                </w:rPr>
                <w:t xml:space="preserve"> 90deg if the </w:t>
              </w:r>
            </w:ins>
            <w:ins w:id="813" w:author="Thorsten Hertel (KEYS)" w:date="2021-04-12T11:10:00Z">
              <w:r w:rsidR="00863821">
                <w:rPr>
                  <w:rFonts w:eastAsiaTheme="minorEastAsia"/>
                  <w:color w:val="0070C0"/>
                  <w:lang w:val="en-US" w:eastAsia="zh-CN"/>
                </w:rPr>
                <w:t xml:space="preserve">re-positioning concept </w:t>
              </w:r>
            </w:ins>
            <w:ins w:id="814"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815" w:author="Thorsten Hertel (KEYS)" w:date="2021-04-12T11:13:00Z">
              <w:r w:rsidR="00863821">
                <w:rPr>
                  <w:rFonts w:eastAsiaTheme="minorEastAsia"/>
                  <w:color w:val="0070C0"/>
                  <w:lang w:val="en-US" w:eastAsia="zh-CN"/>
                </w:rPr>
                <w:t xml:space="preserve">In </w:t>
              </w:r>
            </w:ins>
            <w:ins w:id="816" w:author="Thorsten Hertel (KEYS)" w:date="2021-04-12T11:15:00Z">
              <w:r w:rsidR="00863821">
                <w:rPr>
                  <w:rFonts w:eastAsiaTheme="minorEastAsia"/>
                  <w:color w:val="0070C0"/>
                  <w:lang w:val="en-US" w:eastAsia="zh-CN"/>
                </w:rPr>
                <w:t xml:space="preserve">Clause </w:t>
              </w:r>
            </w:ins>
            <w:ins w:id="817" w:author="Thorsten Hertel (KEYS)" w:date="2021-04-12T11:13:00Z">
              <w:r w:rsidR="00863821">
                <w:rPr>
                  <w:rFonts w:eastAsiaTheme="minorEastAsia"/>
                  <w:color w:val="0070C0"/>
                  <w:lang w:val="en-US" w:eastAsia="zh-CN"/>
                </w:rPr>
                <w:t xml:space="preserve">8.1.2, </w:t>
              </w:r>
            </w:ins>
            <w:ins w:id="818" w:author="Thorsten Hertel (KEYS)" w:date="2021-04-12T11:12:00Z">
              <w:r w:rsidR="00863821">
                <w:rPr>
                  <w:rFonts w:eastAsiaTheme="minorEastAsia"/>
                  <w:color w:val="0070C0"/>
                  <w:lang w:val="en-US" w:eastAsia="zh-CN"/>
                </w:rPr>
                <w:t xml:space="preserve">Steps 17 and 18 should therefore </w:t>
              </w:r>
            </w:ins>
            <w:ins w:id="819" w:author="Thorsten Hertel (KEYS)" w:date="2021-04-12T11:14:00Z">
              <w:r w:rsidR="00863821">
                <w:rPr>
                  <w:rFonts w:eastAsiaTheme="minorEastAsia"/>
                  <w:color w:val="0070C0"/>
                  <w:lang w:val="en-US" w:eastAsia="zh-CN"/>
                </w:rPr>
                <w:t>change</w:t>
              </w:r>
            </w:ins>
            <w:ins w:id="820" w:author="Thorsten Hertel (KEYS)" w:date="2021-04-12T11:12:00Z">
              <w:r w:rsidR="00863821">
                <w:rPr>
                  <w:rFonts w:eastAsiaTheme="minorEastAsia"/>
                  <w:color w:val="0070C0"/>
                  <w:lang w:val="en-US" w:eastAsia="zh-CN"/>
                </w:rPr>
                <w:t xml:space="preserve"> the 112.5deg to 90deg</w:t>
              </w:r>
            </w:ins>
            <w:ins w:id="821" w:author="Thorsten Hertel (KEYS)" w:date="2021-04-12T11:10:00Z">
              <w:r w:rsidR="00863821">
                <w:rPr>
                  <w:rFonts w:eastAsiaTheme="minorEastAsia"/>
                  <w:color w:val="0070C0"/>
                  <w:lang w:val="en-US" w:eastAsia="zh-CN"/>
                </w:rPr>
                <w:t xml:space="preserve"> </w:t>
              </w:r>
            </w:ins>
            <w:ins w:id="822" w:author="Thorsten Hertel (KEYS)" w:date="2021-04-12T11:13:00Z">
              <w:r w:rsidR="00863821">
                <w:rPr>
                  <w:rFonts w:eastAsiaTheme="minorEastAsia"/>
                  <w:color w:val="0070C0"/>
                  <w:lang w:val="en-US" w:eastAsia="zh-CN"/>
                </w:rPr>
                <w:t>and in</w:t>
              </w:r>
            </w:ins>
            <w:ins w:id="823" w:author="Thorsten Hertel (KEYS)" w:date="2021-04-12T11:15:00Z">
              <w:r w:rsidR="00863821">
                <w:rPr>
                  <w:rFonts w:eastAsiaTheme="minorEastAsia"/>
                  <w:color w:val="0070C0"/>
                  <w:lang w:val="en-US" w:eastAsia="zh-CN"/>
                </w:rPr>
                <w:t xml:space="preserve"> Clause</w:t>
              </w:r>
            </w:ins>
            <w:ins w:id="824" w:author="Thorsten Hertel (KEYS)" w:date="2021-04-12T11:13:00Z">
              <w:r w:rsidR="00863821">
                <w:rPr>
                  <w:rFonts w:eastAsiaTheme="minorEastAsia"/>
                  <w:color w:val="0070C0"/>
                  <w:lang w:val="en-US" w:eastAsia="zh-CN"/>
                </w:rPr>
                <w:t xml:space="preserve"> 8.1.3, Steps 10 and 1</w:t>
              </w:r>
            </w:ins>
            <w:ins w:id="825" w:author="Thorsten Hertel (KEYS)" w:date="2021-04-12T11:14:00Z">
              <w:r w:rsidR="00863821">
                <w:rPr>
                  <w:rFonts w:eastAsiaTheme="minorEastAsia"/>
                  <w:color w:val="0070C0"/>
                  <w:lang w:val="en-US" w:eastAsia="zh-CN"/>
                </w:rPr>
                <w:t>1</w:t>
              </w:r>
            </w:ins>
            <w:ins w:id="826" w:author="Thorsten Hertel (KEYS)" w:date="2021-04-12T11:13:00Z">
              <w:r w:rsidR="00863821">
                <w:rPr>
                  <w:rFonts w:eastAsiaTheme="minorEastAsia"/>
                  <w:color w:val="0070C0"/>
                  <w:lang w:val="en-US" w:eastAsia="zh-CN"/>
                </w:rPr>
                <w:t xml:space="preserve"> should </w:t>
              </w:r>
            </w:ins>
            <w:ins w:id="827" w:author="Thorsten Hertel (KEYS)" w:date="2021-04-12T11:14:00Z">
              <w:r w:rsidR="00863821">
                <w:rPr>
                  <w:rFonts w:eastAsiaTheme="minorEastAsia"/>
                  <w:color w:val="0070C0"/>
                  <w:lang w:val="en-US" w:eastAsia="zh-CN"/>
                </w:rPr>
                <w:t>change</w:t>
              </w:r>
            </w:ins>
            <w:ins w:id="828" w:author="Thorsten Hertel (KEYS)" w:date="2021-04-12T11:13:00Z">
              <w:r w:rsidR="00863821">
                <w:rPr>
                  <w:rFonts w:eastAsiaTheme="minorEastAsia"/>
                  <w:color w:val="0070C0"/>
                  <w:lang w:val="en-US" w:eastAsia="zh-CN"/>
                </w:rPr>
                <w:t xml:space="preserve"> the 112.5deg to 90deg</w:t>
              </w:r>
            </w:ins>
            <w:ins w:id="829" w:author="Thorsten Hertel (KEYS)" w:date="2021-04-12T11:14:00Z">
              <w:r w:rsidR="00863821">
                <w:rPr>
                  <w:rFonts w:eastAsiaTheme="minorEastAsia"/>
                  <w:color w:val="0070C0"/>
                  <w:lang w:val="en-US" w:eastAsia="zh-CN"/>
                </w:rPr>
                <w:t xml:space="preserve">. </w:t>
              </w:r>
            </w:ins>
          </w:p>
        </w:tc>
      </w:tr>
      <w:tr w:rsidR="00322077" w14:paraId="4BB91BD8" w14:textId="77777777" w:rsidTr="0009601C">
        <w:trPr>
          <w:ins w:id="830" w:author="Thorsten Hertel (KEYS)" w:date="2021-04-12T11:07:00Z"/>
        </w:trPr>
        <w:tc>
          <w:tcPr>
            <w:tcW w:w="1283" w:type="dxa"/>
            <w:vMerge/>
          </w:tcPr>
          <w:p w14:paraId="6A8D732F" w14:textId="77777777" w:rsidR="00322077" w:rsidRDefault="00322077" w:rsidP="009121FA">
            <w:pPr>
              <w:spacing w:after="120"/>
              <w:rPr>
                <w:ins w:id="831" w:author="Thorsten Hertel (KEYS)" w:date="2021-04-12T11:07:00Z"/>
                <w:rFonts w:eastAsiaTheme="minorEastAsia"/>
                <w:color w:val="0070C0"/>
                <w:lang w:val="en-US" w:eastAsia="zh-CN"/>
              </w:rPr>
            </w:pPr>
          </w:p>
        </w:tc>
        <w:tc>
          <w:tcPr>
            <w:tcW w:w="8348" w:type="dxa"/>
          </w:tcPr>
          <w:p w14:paraId="4F88BCA0" w14:textId="77777777" w:rsidR="00322077" w:rsidRDefault="00322077" w:rsidP="009121FA">
            <w:pPr>
              <w:spacing w:after="120"/>
              <w:rPr>
                <w:ins w:id="832" w:author="Thorsten Hertel (KEYS)" w:date="2021-04-12T11:07:00Z"/>
                <w:rFonts w:eastAsiaTheme="minorEastAsia"/>
                <w:color w:val="0070C0"/>
                <w:lang w:val="en-US" w:eastAsia="zh-CN"/>
              </w:rPr>
            </w:pPr>
          </w:p>
        </w:tc>
      </w:tr>
      <w:tr w:rsidR="00322077" w14:paraId="28F39846" w14:textId="77777777" w:rsidTr="0009601C">
        <w:trPr>
          <w:ins w:id="833" w:author="Thorsten Hertel (KEYS)" w:date="2021-04-12T11:07:00Z"/>
        </w:trPr>
        <w:tc>
          <w:tcPr>
            <w:tcW w:w="1283" w:type="dxa"/>
            <w:vMerge/>
          </w:tcPr>
          <w:p w14:paraId="176DFF85" w14:textId="77777777" w:rsidR="00322077" w:rsidRDefault="00322077" w:rsidP="009121FA">
            <w:pPr>
              <w:spacing w:after="120"/>
              <w:rPr>
                <w:ins w:id="834" w:author="Thorsten Hertel (KEYS)" w:date="2021-04-12T11:07:00Z"/>
                <w:rFonts w:eastAsiaTheme="minorEastAsia"/>
                <w:color w:val="0070C0"/>
                <w:lang w:val="en-US" w:eastAsia="zh-CN"/>
              </w:rPr>
            </w:pPr>
          </w:p>
        </w:tc>
        <w:tc>
          <w:tcPr>
            <w:tcW w:w="8348" w:type="dxa"/>
          </w:tcPr>
          <w:p w14:paraId="71F040D1" w14:textId="77777777" w:rsidR="00322077" w:rsidRDefault="00322077" w:rsidP="009121FA">
            <w:pPr>
              <w:spacing w:after="120"/>
              <w:rPr>
                <w:ins w:id="835"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2"/>
      </w:pPr>
      <w:r w:rsidRPr="00035C50">
        <w:t>Summary</w:t>
      </w:r>
      <w:r w:rsidRPr="00035C50">
        <w:rPr>
          <w:rFonts w:hint="eastAsia"/>
        </w:rPr>
        <w:t xml:space="preserve"> for 1st round </w:t>
      </w:r>
    </w:p>
    <w:p w14:paraId="50E84522" w14:textId="77777777" w:rsidR="009D384D" w:rsidRPr="00805BE8" w:rsidRDefault="009D384D" w:rsidP="009D384D">
      <w:pPr>
        <w:pStyle w:val="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2"/>
        <w:rPr>
          <w:lang w:val="en-US"/>
          <w:rPrChange w:id="836" w:author="Bin Han" w:date="2021-04-11T23:21:00Z">
            <w:rPr/>
          </w:rPrChange>
        </w:rPr>
      </w:pPr>
      <w:r w:rsidRPr="005115F3">
        <w:rPr>
          <w:lang w:val="en-US"/>
          <w:rPrChange w:id="837"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1"/>
        <w:rPr>
          <w:lang w:val="en-US" w:eastAsia="ja-JP"/>
          <w:rPrChange w:id="838" w:author="Bin Han" w:date="2021-04-11T23:21:00Z">
            <w:rPr>
              <w:lang w:eastAsia="ja-JP"/>
            </w:rPr>
          </w:rPrChange>
        </w:rPr>
      </w:pPr>
      <w:r w:rsidRPr="005115F3">
        <w:rPr>
          <w:lang w:val="en-US" w:eastAsia="ja-JP"/>
          <w:rPrChange w:id="839"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020118" w:rsidP="006C0953">
            <w:pPr>
              <w:spacing w:before="120" w:after="120"/>
              <w:rPr>
                <w:rFonts w:asciiTheme="minorHAnsi" w:hAnsiTheme="minorHAnsi" w:cstheme="minorHAnsi"/>
              </w:rPr>
            </w:pPr>
            <w:hyperlink r:id="rId44" w:history="1">
              <w:r w:rsidR="006C0953">
                <w:rPr>
                  <w:rStyle w:val="af0"/>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aff0"/>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aff0"/>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aff0"/>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aff0"/>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aff0"/>
              <w:spacing w:before="0" w:beforeAutospacing="0" w:after="150" w:afterAutospacing="0"/>
            </w:pPr>
            <w:r>
              <w:rPr>
                <w:rFonts w:ascii="Times" w:hAnsi="Times"/>
                <w:color w:val="000000"/>
                <w:sz w:val="15"/>
                <w:szCs w:val="15"/>
              </w:rPr>
              <w:lastRenderedPageBreak/>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2"/>
      </w:pPr>
      <w:r w:rsidRPr="004A7544">
        <w:rPr>
          <w:rFonts w:hint="eastAsia"/>
        </w:rPr>
        <w:t>Open issues</w:t>
      </w:r>
      <w:r>
        <w:t xml:space="preserve"> summary</w:t>
      </w:r>
    </w:p>
    <w:p w14:paraId="35A5D825" w14:textId="367349BC"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aff7"/>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2"/>
        <w:rPr>
          <w:lang w:val="en-US"/>
          <w:rPrChange w:id="840" w:author="Bin Han" w:date="2021-04-11T23:21:00Z">
            <w:rPr/>
          </w:rPrChange>
        </w:rPr>
      </w:pPr>
      <w:r w:rsidRPr="005115F3">
        <w:rPr>
          <w:lang w:val="en-US"/>
          <w:rPrChange w:id="841" w:author="Bin Han" w:date="2021-04-11T23:21:00Z">
            <w:rPr/>
          </w:rPrChange>
        </w:rPr>
        <w:t xml:space="preserve">Companies views’ collection for 1st round </w:t>
      </w:r>
    </w:p>
    <w:p w14:paraId="121D87DA" w14:textId="4BB5B6F7"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631640" w:rsidRPr="00805BE8" w14:paraId="7E2E7E55" w14:textId="77777777" w:rsidTr="000E1174">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0E1174">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842" w:author="Qualcomm" w:date="2021-04-11T23:47:00Z">
              <w:r w:rsidRPr="00E72162">
                <w:rPr>
                  <w:rFonts w:eastAsiaTheme="minorEastAsia"/>
                  <w:color w:val="0070C0"/>
                  <w:lang w:val="en-US" w:eastAsia="zh-CN"/>
                </w:rPr>
                <w:t xml:space="preserve">Qualcomm: </w:t>
              </w:r>
            </w:ins>
            <w:ins w:id="843" w:author="Qualcomm" w:date="2021-04-12T10:23:00Z">
              <w:r w:rsidR="00A47186" w:rsidRPr="00E72162">
                <w:rPr>
                  <w:rFonts w:eastAsiaTheme="minorEastAsia"/>
                  <w:color w:val="0070C0"/>
                  <w:lang w:val="en-US" w:eastAsia="zh-CN"/>
                </w:rPr>
                <w:t>In general</w:t>
              </w:r>
            </w:ins>
            <w:ins w:id="844" w:author="Qualcomm" w:date="2021-04-12T10:24:00Z">
              <w:r w:rsidR="00A47186" w:rsidRPr="00416DEC">
                <w:rPr>
                  <w:rFonts w:eastAsiaTheme="minorEastAsia"/>
                  <w:color w:val="0070C0"/>
                  <w:lang w:val="en-US" w:eastAsia="zh-CN"/>
                </w:rPr>
                <w:t xml:space="preserve">, the SNR calculation is fine. </w:t>
              </w:r>
            </w:ins>
            <w:ins w:id="845" w:author="Qualcomm" w:date="2021-04-11T23:47:00Z">
              <w:r w:rsidRPr="00416DEC">
                <w:rPr>
                  <w:rFonts w:eastAsiaTheme="minorEastAsia"/>
                  <w:color w:val="0070C0"/>
                  <w:lang w:val="en-US" w:eastAsia="zh-CN"/>
                </w:rPr>
                <w:t xml:space="preserve">RAN5 </w:t>
              </w:r>
            </w:ins>
            <w:ins w:id="846" w:author="Qualcomm" w:date="2021-04-12T10:24:00Z">
              <w:r w:rsidR="00A47186" w:rsidRPr="00E72162">
                <w:rPr>
                  <w:rFonts w:eastAsiaTheme="minorEastAsia"/>
                  <w:color w:val="0070C0"/>
                  <w:lang w:val="en-US" w:eastAsia="zh-CN"/>
                </w:rPr>
                <w:t xml:space="preserve">has </w:t>
              </w:r>
            </w:ins>
            <w:ins w:id="847"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848"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849"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631640" w:rsidRPr="003418CB" w14:paraId="4242A94C" w14:textId="77777777" w:rsidTr="000E1174">
        <w:tc>
          <w:tcPr>
            <w:tcW w:w="1428" w:type="dxa"/>
            <w:vMerge/>
          </w:tcPr>
          <w:p w14:paraId="1A0C048B" w14:textId="77777777" w:rsidR="00631640" w:rsidRPr="00045592" w:rsidRDefault="00631640" w:rsidP="000E1174">
            <w:pPr>
              <w:spacing w:after="120"/>
              <w:rPr>
                <w:b/>
                <w:color w:val="0070C0"/>
                <w:u w:val="single"/>
                <w:lang w:eastAsia="ko-KR"/>
              </w:rPr>
            </w:pPr>
          </w:p>
        </w:tc>
        <w:tc>
          <w:tcPr>
            <w:tcW w:w="8203" w:type="dxa"/>
          </w:tcPr>
          <w:p w14:paraId="5A17130C" w14:textId="77777777" w:rsidR="00631640" w:rsidRPr="003418CB" w:rsidRDefault="00631640" w:rsidP="000E1174">
            <w:pPr>
              <w:spacing w:after="120"/>
              <w:rPr>
                <w:rFonts w:eastAsiaTheme="minorEastAsia"/>
                <w:color w:val="0070C0"/>
                <w:lang w:val="en-US" w:eastAsia="zh-CN"/>
              </w:rPr>
            </w:pPr>
          </w:p>
        </w:tc>
      </w:tr>
      <w:tr w:rsidR="00631640" w:rsidRPr="003418CB" w14:paraId="399C51A2" w14:textId="77777777" w:rsidTr="000E1174">
        <w:tc>
          <w:tcPr>
            <w:tcW w:w="1428" w:type="dxa"/>
            <w:vMerge/>
          </w:tcPr>
          <w:p w14:paraId="12659EB5" w14:textId="77777777" w:rsidR="00631640" w:rsidRPr="00045592" w:rsidRDefault="00631640" w:rsidP="000E1174">
            <w:pPr>
              <w:spacing w:after="120"/>
              <w:rPr>
                <w:b/>
                <w:color w:val="0070C0"/>
                <w:u w:val="single"/>
                <w:lang w:eastAsia="ko-KR"/>
              </w:rPr>
            </w:pPr>
          </w:p>
        </w:tc>
        <w:tc>
          <w:tcPr>
            <w:tcW w:w="8203" w:type="dxa"/>
          </w:tcPr>
          <w:p w14:paraId="5F862DEA" w14:textId="77777777" w:rsidR="00631640" w:rsidRPr="003418CB" w:rsidRDefault="00631640" w:rsidP="000E1174">
            <w:pPr>
              <w:spacing w:after="120"/>
              <w:rPr>
                <w:rFonts w:eastAsiaTheme="minorEastAsia"/>
                <w:color w:val="0070C0"/>
                <w:lang w:val="en-US" w:eastAsia="zh-CN"/>
              </w:rPr>
            </w:pPr>
          </w:p>
        </w:tc>
      </w:tr>
      <w:tr w:rsidR="00631640" w:rsidRPr="003418CB" w14:paraId="01F0BC27" w14:textId="77777777" w:rsidTr="000E1174">
        <w:tc>
          <w:tcPr>
            <w:tcW w:w="1428" w:type="dxa"/>
            <w:vMerge/>
          </w:tcPr>
          <w:p w14:paraId="3CF495B5" w14:textId="77777777" w:rsidR="00631640" w:rsidRPr="00045592" w:rsidRDefault="00631640" w:rsidP="000E1174">
            <w:pPr>
              <w:spacing w:after="120"/>
              <w:rPr>
                <w:b/>
                <w:color w:val="0070C0"/>
                <w:u w:val="single"/>
                <w:lang w:eastAsia="ko-KR"/>
              </w:rPr>
            </w:pPr>
          </w:p>
        </w:tc>
        <w:tc>
          <w:tcPr>
            <w:tcW w:w="8203" w:type="dxa"/>
          </w:tcPr>
          <w:p w14:paraId="0E202323" w14:textId="77777777" w:rsidR="00631640" w:rsidRPr="003418CB" w:rsidRDefault="00631640" w:rsidP="000E1174">
            <w:pPr>
              <w:spacing w:after="120"/>
              <w:rPr>
                <w:rFonts w:eastAsiaTheme="minorEastAsia"/>
                <w:color w:val="0070C0"/>
                <w:lang w:val="en-US" w:eastAsia="zh-CN"/>
              </w:rPr>
            </w:pPr>
          </w:p>
        </w:tc>
      </w:tr>
      <w:tr w:rsidR="00631640" w:rsidRPr="003418CB" w14:paraId="65DD2BD9" w14:textId="77777777" w:rsidTr="000E1174">
        <w:tc>
          <w:tcPr>
            <w:tcW w:w="1428" w:type="dxa"/>
            <w:vMerge/>
          </w:tcPr>
          <w:p w14:paraId="0B6ECDC2" w14:textId="77777777" w:rsidR="00631640" w:rsidRPr="00045592" w:rsidRDefault="00631640" w:rsidP="000E1174">
            <w:pPr>
              <w:spacing w:after="120"/>
              <w:rPr>
                <w:b/>
                <w:color w:val="0070C0"/>
                <w:u w:val="single"/>
                <w:lang w:eastAsia="ko-KR"/>
              </w:rPr>
            </w:pPr>
          </w:p>
        </w:tc>
        <w:tc>
          <w:tcPr>
            <w:tcW w:w="8203" w:type="dxa"/>
          </w:tcPr>
          <w:p w14:paraId="34D837B0" w14:textId="77777777" w:rsidR="00631640" w:rsidRPr="003418CB" w:rsidRDefault="00631640" w:rsidP="000E1174">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2"/>
      </w:pPr>
      <w:r w:rsidRPr="00035C50">
        <w:t>Summary</w:t>
      </w:r>
      <w:r w:rsidRPr="00035C50">
        <w:rPr>
          <w:rFonts w:hint="eastAsia"/>
        </w:rPr>
        <w:t xml:space="preserve"> for 1st round </w:t>
      </w:r>
    </w:p>
    <w:p w14:paraId="6F2FC94F" w14:textId="77777777" w:rsidR="009D384D" w:rsidRPr="00805BE8" w:rsidRDefault="009D384D" w:rsidP="009D384D">
      <w:pPr>
        <w:pStyle w:val="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Band-dependent </w:t>
            </w:r>
            <w:r>
              <w:rPr>
                <w:b/>
                <w:color w:val="0070C0"/>
                <w:u w:val="single"/>
                <w:lang w:eastAsia="ko-KR"/>
              </w:rPr>
              <w:lastRenderedPageBreak/>
              <w:t>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2"/>
        <w:rPr>
          <w:lang w:val="en-US"/>
          <w:rPrChange w:id="850" w:author="Bin Han" w:date="2021-04-11T23:21:00Z">
            <w:rPr/>
          </w:rPrChange>
        </w:rPr>
      </w:pPr>
      <w:r w:rsidRPr="005115F3">
        <w:rPr>
          <w:lang w:val="en-US"/>
          <w:rPrChange w:id="851"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020118" w:rsidP="0033483B">
            <w:pPr>
              <w:spacing w:before="120" w:after="120"/>
              <w:rPr>
                <w:rFonts w:asciiTheme="minorHAnsi" w:hAnsiTheme="minorHAnsi" w:cstheme="minorHAnsi"/>
              </w:rPr>
            </w:pPr>
            <w:hyperlink r:id="rId45" w:history="1">
              <w:r w:rsidR="0033483B">
                <w:rPr>
                  <w:rStyle w:val="af0"/>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020118" w:rsidP="0033483B">
            <w:pPr>
              <w:spacing w:before="120" w:after="120"/>
              <w:rPr>
                <w:rFonts w:asciiTheme="minorHAnsi" w:hAnsiTheme="minorHAnsi" w:cstheme="minorHAnsi"/>
              </w:rPr>
            </w:pPr>
            <w:hyperlink r:id="rId46" w:history="1">
              <w:r w:rsidR="0033483B">
                <w:rPr>
                  <w:rStyle w:val="af0"/>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020118" w:rsidP="0033483B">
            <w:pPr>
              <w:spacing w:before="120" w:after="120"/>
              <w:rPr>
                <w:rFonts w:asciiTheme="minorHAnsi" w:hAnsiTheme="minorHAnsi" w:cstheme="minorHAnsi"/>
              </w:rPr>
            </w:pPr>
            <w:hyperlink r:id="rId47" w:history="1">
              <w:r w:rsidR="0033483B">
                <w:rPr>
                  <w:rStyle w:val="af0"/>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ac"/>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ac"/>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2"/>
        <w:rPr>
          <w:lang w:val="en-US"/>
          <w:rPrChange w:id="852" w:author="Bin Han" w:date="2021-04-11T23:21:00Z">
            <w:rPr/>
          </w:rPrChange>
        </w:rPr>
      </w:pPr>
      <w:r w:rsidRPr="005115F3">
        <w:rPr>
          <w:lang w:val="en-US"/>
          <w:rPrChange w:id="853" w:author="Bin Han" w:date="2021-04-11T23:21:00Z">
            <w:rPr/>
          </w:rPrChange>
        </w:rPr>
        <w:t xml:space="preserve">Companies views’ collection for 1st round </w:t>
      </w:r>
    </w:p>
    <w:p w14:paraId="05286BC9" w14:textId="77777777" w:rsidR="00365C6C" w:rsidRDefault="00365C6C" w:rsidP="00365C6C">
      <w:pPr>
        <w:pStyle w:val="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854"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2"/>
      </w:pPr>
      <w:r w:rsidRPr="00035C50">
        <w:t>Summary</w:t>
      </w:r>
      <w:r w:rsidRPr="00035C50">
        <w:rPr>
          <w:rFonts w:hint="eastAsia"/>
        </w:rPr>
        <w:t xml:space="preserve"> for 1st round </w:t>
      </w:r>
    </w:p>
    <w:p w14:paraId="01EC8B14" w14:textId="77777777" w:rsidR="00365C6C" w:rsidRPr="00805BE8" w:rsidRDefault="00365C6C" w:rsidP="00365C6C">
      <w:pPr>
        <w:pStyle w:val="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2"/>
        <w:rPr>
          <w:lang w:val="en-US"/>
          <w:rPrChange w:id="855" w:author="Bin Han" w:date="2021-04-11T23:21:00Z">
            <w:rPr/>
          </w:rPrChange>
        </w:rPr>
      </w:pPr>
      <w:r w:rsidRPr="005115F3">
        <w:rPr>
          <w:lang w:val="en-US"/>
          <w:rPrChange w:id="856"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857" w:author="Bin Han" w:date="2021-04-11T23:21:00Z">
            <w:rPr>
              <w:lang w:val="sv-SE"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873E" w14:textId="77777777" w:rsidR="00020118" w:rsidRDefault="00020118">
      <w:r>
        <w:separator/>
      </w:r>
    </w:p>
  </w:endnote>
  <w:endnote w:type="continuationSeparator" w:id="0">
    <w:p w14:paraId="069B084E" w14:textId="77777777" w:rsidR="00020118" w:rsidRDefault="0002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微软雅黑"/>
    <w:charset w:val="86"/>
    <w:family w:val="auto"/>
    <w:pitch w:val="variable"/>
    <w:sig w:usb0="00000287" w:usb1="080F0000" w:usb2="00000010" w:usb3="00000000" w:csb0="0004009F" w:csb1="00000000"/>
  </w:font>
  <w:font w:name="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6149D" w14:textId="77777777" w:rsidR="00020118" w:rsidRDefault="00020118">
      <w:r>
        <w:separator/>
      </w:r>
    </w:p>
  </w:footnote>
  <w:footnote w:type="continuationSeparator" w:id="0">
    <w:p w14:paraId="563D9DF7" w14:textId="77777777" w:rsidR="00020118" w:rsidRDefault="0002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2A6"/>
    <w:multiLevelType w:val="hybridMultilevel"/>
    <w:tmpl w:val="9440D21A"/>
    <w:lvl w:ilvl="0" w:tplc="636ED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4"/>
  </w:num>
  <w:num w:numId="19">
    <w:abstractNumId w:val="3"/>
  </w:num>
  <w:num w:numId="20">
    <w:abstractNumId w:val="1"/>
  </w:num>
  <w:num w:numId="21">
    <w:abstractNumId w:val="5"/>
  </w:num>
  <w:num w:numId="22">
    <w:abstractNumId w:val="2"/>
  </w:num>
  <w:num w:numId="23">
    <w:abstractNumId w:val="6"/>
  </w:num>
  <w:num w:numId="24">
    <w:abstractNumId w:val="14"/>
  </w:num>
  <w:num w:numId="25">
    <w:abstractNumId w:val="13"/>
  </w:num>
  <w:num w:numId="26">
    <w:abstractNumId w:val="15"/>
  </w:num>
  <w:num w:numId="27">
    <w:abstractNumId w:val="7"/>
  </w:num>
  <w:num w:numId="28">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Thorsten Hertel (KEYS)">
    <w15:presenceInfo w15:providerId="None" w15:userId="Thorsten Hertel (KEYS)"/>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Qualcomm">
    <w15:presenceInfo w15:providerId="None" w15:userId="Qualcomm"/>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87AAF"/>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61FBD"/>
    <w:rsid w:val="0076493F"/>
    <w:rsid w:val="007655D5"/>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81B15"/>
    <w:rsid w:val="00A837FF"/>
    <w:rsid w:val="00A83CA3"/>
    <w:rsid w:val="00A84DC8"/>
    <w:rsid w:val="00A85DBC"/>
    <w:rsid w:val="00A86B9E"/>
    <w:rsid w:val="00A87DA6"/>
    <w:rsid w:val="00A87FEB"/>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329B"/>
    <w:rsid w:val="00C1572F"/>
    <w:rsid w:val="00C208B5"/>
    <w:rsid w:val="00C22662"/>
    <w:rsid w:val="00C24C05"/>
    <w:rsid w:val="00C24D2F"/>
    <w:rsid w:val="00C26222"/>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B0305"/>
    <w:rsid w:val="00CB295E"/>
    <w:rsid w:val="00CB33C7"/>
    <w:rsid w:val="00CB6DA7"/>
    <w:rsid w:val="00CB7E4C"/>
    <w:rsid w:val="00CC25B4"/>
    <w:rsid w:val="00CC26BD"/>
    <w:rsid w:val="00CC5F88"/>
    <w:rsid w:val="00CC69C8"/>
    <w:rsid w:val="00CC77A2"/>
    <w:rsid w:val="00CD307E"/>
    <w:rsid w:val="00CD42FE"/>
    <w:rsid w:val="00CD53EA"/>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5D72"/>
    <w:rsid w:val="00D520E4"/>
    <w:rsid w:val="00D53A38"/>
    <w:rsid w:val="00D575DD"/>
    <w:rsid w:val="00D57DFA"/>
    <w:rsid w:val="00D614C8"/>
    <w:rsid w:val="00D67FCF"/>
    <w:rsid w:val="00D709CE"/>
    <w:rsid w:val="00D71F73"/>
    <w:rsid w:val="00D778D4"/>
    <w:rsid w:val="00D80786"/>
    <w:rsid w:val="00D81715"/>
    <w:rsid w:val="00D81CAB"/>
    <w:rsid w:val="00D82EAB"/>
    <w:rsid w:val="00D8576F"/>
    <w:rsid w:val="00D8677F"/>
    <w:rsid w:val="00D901AF"/>
    <w:rsid w:val="00D92720"/>
    <w:rsid w:val="00D93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2">
    <w:name w:val="@他1"/>
    <w:basedOn w:val="a0"/>
    <w:uiPriority w:val="99"/>
    <w:unhideWhenUsed/>
    <w:rsid w:val="000E11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image" Target="media/image3.png"/><Relationship Id="rId39" Type="http://schemas.openxmlformats.org/officeDocument/2006/relationships/hyperlink" Target="http://www.3gpp.org/ftp/tsg_ran/WG4_Radio/TSGR4_98bis_e/Docs/R4-2105001.zip" TargetMode="External"/><Relationship Id="rId21" Type="http://schemas.openxmlformats.org/officeDocument/2006/relationships/hyperlink" Target="http://www.3gpp.org/ftp/tsg_ran/WG4_Radio/TSGR4_98bis_e/Docs/R4-2104569.zip" TargetMode="External"/><Relationship Id="rId34" Type="http://schemas.openxmlformats.org/officeDocument/2006/relationships/hyperlink" Target="http://www.3gpp.org/ftp/tsg_ran/WG4_Radio/TSGR4_98bis_e/Docs/R4-2104521.zip" TargetMode="External"/><Relationship Id="rId42" Type="http://schemas.openxmlformats.org/officeDocument/2006/relationships/hyperlink" Target="http://www.3gpp.org/ftp/tsg_ran/WG4_Radio/TSGR4_98bis_e/Docs/R4-2107129.zip" TargetMode="External"/><Relationship Id="rId47" Type="http://schemas.openxmlformats.org/officeDocument/2006/relationships/hyperlink" Target="http://www.3gpp.org/ftp/tsg_ran/WG4_Radio/TSGR4_98bis_e/Docs/R4-2104898.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6570.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4518.zip" TargetMode="External"/><Relationship Id="rId40" Type="http://schemas.openxmlformats.org/officeDocument/2006/relationships/hyperlink" Target="http://www.3gpp.org/ftp/tsg_ran/WG4_Radio/TSGR4_98bis_e/Docs/R4-2105044.zip" TargetMode="External"/><Relationship Id="rId45" Type="http://schemas.openxmlformats.org/officeDocument/2006/relationships/hyperlink" Target="http://www.3gpp.org/ftp/tsg_ran/WG4_Radio/TSGR4_98bis_e/Docs/R4-2104523.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5043.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7128.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8bis_e/Docs/R4-2104489.zip" TargetMode="External"/><Relationship Id="rId31" Type="http://schemas.openxmlformats.org/officeDocument/2006/relationships/image" Target="media/image8.png"/><Relationship Id="rId44" Type="http://schemas.openxmlformats.org/officeDocument/2006/relationships/hyperlink" Target="http://www.3gpp.org/ftp/tsg_ran/WG4_Radio/TSGR4_98bis_e/Docs/R4-21048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701.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70.zip" TargetMode="External"/><Relationship Id="rId43" Type="http://schemas.openxmlformats.org/officeDocument/2006/relationships/hyperlink" Target="http://www.3gpp.org/ftp/tsg_ran/WG4_Radio/TSGR4_98bis_e/Docs/R4-2107296.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7111.zip" TargetMode="External"/><Relationship Id="rId33" Type="http://schemas.openxmlformats.org/officeDocument/2006/relationships/hyperlink" Target="http://www.3gpp.org/ftp/tsg_ran/WG4_Radio/TSGR4_98bis_e/Docs/R4-2104958.zip" TargetMode="External"/><Relationship Id="rId38" Type="http://schemas.openxmlformats.org/officeDocument/2006/relationships/hyperlink" Target="http://www.3gpp.org/ftp/tsg_ran/WG4_Radio/TSGR4_98bis_e/Docs/R4-2104519.zip" TargetMode="External"/><Relationship Id="rId46" Type="http://schemas.openxmlformats.org/officeDocument/2006/relationships/hyperlink" Target="http://www.3gpp.org/ftp/tsg_ran/WG4_Radio/TSGR4_98bis_e/Docs/R4-2104897.zip" TargetMode="External"/><Relationship Id="rId20" Type="http://schemas.openxmlformats.org/officeDocument/2006/relationships/hyperlink" Target="http://www.3gpp.org/ftp/tsg_ran/WG4_Radio/TSGR4_98bis_e/Docs/R4-2104558.zip" TargetMode="External"/><Relationship Id="rId41" Type="http://schemas.openxmlformats.org/officeDocument/2006/relationships/hyperlink" Target="http://www.3gpp.org/ftp/tsg_ran/WG4_Radio/TSGR4_98bis_e/Docs/R4-2107110.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4.xml><?xml version="1.0" encoding="utf-8"?>
<ds:datastoreItem xmlns:ds="http://schemas.openxmlformats.org/officeDocument/2006/customXml" ds:itemID="{4EEE5974-8475-4777-AE95-8BEDB223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40</Pages>
  <Words>12056</Words>
  <Characters>68725</Characters>
  <Application>Microsoft Office Word</Application>
  <DocSecurity>0</DocSecurity>
  <Lines>572</Lines>
  <Paragraphs>161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刘启飞(Qifei)</cp:lastModifiedBy>
  <cp:revision>3</cp:revision>
  <cp:lastPrinted>2019-04-25T01:09:00Z</cp:lastPrinted>
  <dcterms:created xsi:type="dcterms:W3CDTF">2021-04-13T11:12:00Z</dcterms:created>
  <dcterms:modified xsi:type="dcterms:W3CDTF">2021-04-13T11:21:00Z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