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ListParagraph"/>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ListParagraph"/>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Heading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0E1174" w:rsidP="0008674F">
            <w:pPr>
              <w:spacing w:before="120" w:after="120"/>
            </w:pPr>
            <w:hyperlink r:id="rId12" w:history="1">
              <w:r w:rsidR="0008674F">
                <w:rPr>
                  <w:rStyle w:val="Hyperlink"/>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NormalWeb"/>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NormalWeb"/>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NormalWeb"/>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NormalWeb"/>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0E1174" w:rsidP="0008674F">
            <w:pPr>
              <w:spacing w:before="120" w:after="120"/>
            </w:pPr>
            <w:hyperlink r:id="rId13" w:history="1">
              <w:r w:rsidR="0008674F">
                <w:rPr>
                  <w:rStyle w:val="Hyperlink"/>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7C0C83A6" w14:textId="77777777" w:rsidR="0008674F" w:rsidRDefault="0008674F" w:rsidP="0008674F">
            <w:pPr>
              <w:pStyle w:val="NormalWeb"/>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NormalWeb"/>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NormalWeb"/>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0E1174" w:rsidP="0008674F">
            <w:pPr>
              <w:spacing w:before="120" w:after="120"/>
            </w:pPr>
            <w:hyperlink r:id="rId14" w:history="1">
              <w:r w:rsidR="0008674F">
                <w:rPr>
                  <w:rStyle w:val="Hyperlink"/>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NormalWeb"/>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NormalWeb"/>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0E1174" w:rsidP="0008674F">
            <w:pPr>
              <w:spacing w:before="120" w:after="120"/>
            </w:pPr>
            <w:hyperlink r:id="rId15" w:history="1">
              <w:r w:rsidR="0008674F">
                <w:rPr>
                  <w:rStyle w:val="Hyperlink"/>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NormalWeb"/>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NormalWeb"/>
              <w:spacing w:before="0" w:beforeAutospacing="0" w:after="150" w:afterAutospacing="0"/>
            </w:pPr>
            <w:r>
              <w:rPr>
                <w:rFonts w:ascii="Times" w:hAnsi="Times"/>
                <w:color w:val="000000"/>
                <w:sz w:val="15"/>
                <w:szCs w:val="15"/>
              </w:rPr>
              <w:t>Observation 4: When performing measurements in the NF with CFFDNF methodology assuming the black&amp;white-box approach, the path loss and probe antenna pattern must be compensated</w:t>
            </w:r>
          </w:p>
          <w:p w14:paraId="72538664" w14:textId="77777777" w:rsidR="0008674F" w:rsidRDefault="0008674F" w:rsidP="0008674F">
            <w:pPr>
              <w:pStyle w:val="NormalWeb"/>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NormalWeb"/>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NormalWeb"/>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NormalWeb"/>
              <w:spacing w:before="0" w:beforeAutospacing="0" w:after="150" w:afterAutospacing="0"/>
            </w:pPr>
            <w:r>
              <w:rPr>
                <w:rFonts w:ascii="Times" w:hAnsi="Times"/>
                <w:color w:val="000000"/>
                <w:sz w:val="15"/>
                <w:szCs w:val="15"/>
              </w:rPr>
              <w:t>Observation 8: The Matlab and CST antenna array patterns in the NF and FF are very similar.</w:t>
            </w:r>
          </w:p>
          <w:p w14:paraId="7E36EC5C" w14:textId="77777777" w:rsidR="0008674F" w:rsidRDefault="0008674F" w:rsidP="0008674F">
            <w:pPr>
              <w:pStyle w:val="NormalWeb"/>
              <w:spacing w:before="0" w:beforeAutospacing="0" w:after="150" w:afterAutospacing="0"/>
            </w:pPr>
            <w:r>
              <w:rPr>
                <w:rFonts w:ascii="Times" w:hAnsi="Times"/>
                <w:color w:val="000000"/>
                <w:sz w:val="15"/>
                <w:szCs w:val="15"/>
              </w:rPr>
              <w:t>Observation 9: The Matlab and CST MU analyses for CFFDNF with black&amp;white-box approach yield very similar MU results.</w:t>
            </w:r>
          </w:p>
          <w:p w14:paraId="1C1671D8" w14:textId="77777777" w:rsidR="0008674F" w:rsidRDefault="0008674F" w:rsidP="0008674F">
            <w:pPr>
              <w:pStyle w:val="NormalWeb"/>
              <w:spacing w:before="0" w:beforeAutospacing="0" w:after="150" w:afterAutospacing="0"/>
            </w:pPr>
            <w:r>
              <w:rPr>
                <w:rFonts w:ascii="Times" w:hAnsi="Times"/>
                <w:color w:val="000000"/>
                <w:sz w:val="15"/>
                <w:szCs w:val="15"/>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NormalWeb"/>
              <w:spacing w:before="0" w:beforeAutospacing="0" w:after="150" w:afterAutospacing="0"/>
            </w:pPr>
            <w:r>
              <w:rPr>
                <w:rFonts w:ascii="Times" w:hAnsi="Times"/>
                <w:color w:val="000000"/>
                <w:sz w:val="15"/>
                <w:szCs w:val="15"/>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NormalWeb"/>
              <w:spacing w:before="0" w:beforeAutospacing="0" w:after="150" w:afterAutospacing="0"/>
            </w:pPr>
            <w:r>
              <w:rPr>
                <w:rFonts w:ascii="Times" w:hAnsi="Times"/>
                <w:color w:val="000000"/>
                <w:sz w:val="15"/>
                <w:szCs w:val="15"/>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DB82EFF"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18D6806C"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8097BF5"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618ED100" w14:textId="77777777" w:rsidR="0008674F" w:rsidRDefault="0008674F" w:rsidP="0008674F">
            <w:pPr>
              <w:pStyle w:val="NormalWeb"/>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t>
            </w:r>
            <w:proofErr w:type="spellStart"/>
            <w:r>
              <w:rPr>
                <w:rFonts w:ascii="Times" w:hAnsi="Times"/>
                <w:color w:val="000000"/>
                <w:sz w:val="15"/>
                <w:szCs w:val="15"/>
              </w:rPr>
              <w:t>w.r.t.</w:t>
            </w:r>
            <w:proofErr w:type="spellEnd"/>
            <w:r>
              <w:rPr>
                <w:rFonts w:ascii="Times" w:hAnsi="Times"/>
                <w:color w:val="000000"/>
                <w:sz w:val="15"/>
                <w:szCs w:val="15"/>
              </w:rPr>
              <w:t xml:space="preserve">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Revision</w:t>
              </w:r>
              <w:r>
                <w:rPr>
                  <w:rFonts w:ascii="Times" w:hAnsi="Times"/>
                  <w:color w:val="000000"/>
                  <w:sz w:val="15"/>
                  <w:szCs w:val="15"/>
                </w:rPr>
                <w:t xml:space="preserve"> (v2)</w:t>
              </w:r>
              <w:r>
                <w:rPr>
                  <w:rFonts w:ascii="Times" w:hAnsi="Times"/>
                  <w:color w:val="000000"/>
                  <w:sz w:val="15"/>
                  <w:szCs w:val="15"/>
                </w:rPr>
                <w:t>:</w:t>
              </w:r>
              <w:r>
                <w:rPr>
                  <w:rFonts w:ascii="Times" w:hAnsi="Times"/>
                  <w:color w:val="000000"/>
                  <w:sz w:val="15"/>
                  <w:szCs w:val="15"/>
                </w:rPr>
                <w:t xml:space="preserve">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0E1174" w:rsidP="0008674F">
            <w:pPr>
              <w:spacing w:before="120" w:after="120"/>
            </w:pPr>
            <w:hyperlink r:id="rId16" w:history="1">
              <w:r w:rsidR="0008674F">
                <w:rPr>
                  <w:rStyle w:val="Hyperlink"/>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NormalWeb"/>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NormalWeb"/>
              <w:spacing w:before="0" w:beforeAutospacing="0" w:after="150" w:afterAutospacing="0"/>
            </w:pPr>
            <w:r>
              <w:rPr>
                <w:rFonts w:ascii="Times" w:hAnsi="Times"/>
                <w:color w:val="000000"/>
                <w:sz w:val="15"/>
                <w:szCs w:val="15"/>
              </w:rPr>
              <w:lastRenderedPageBreak/>
              <w:t>Observation 1: the asymptotic expansion approach definition is not complete and has fundamental issues in the formulation.</w:t>
            </w:r>
          </w:p>
          <w:p w14:paraId="3FE0C1E9" w14:textId="77777777" w:rsidR="0008674F" w:rsidRDefault="0008674F" w:rsidP="0008674F">
            <w:pPr>
              <w:pStyle w:val="NormalWeb"/>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NormalWeb"/>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NormalWeb"/>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NormalWeb"/>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NormalWeb"/>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NormalWeb"/>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 xml:space="preserve">Proposal 3: adopt </w:t>
            </w:r>
            <w:proofErr w:type="spellStart"/>
            <w:r>
              <w:rPr>
                <w:rFonts w:ascii="Times" w:hAnsi="Times"/>
                <w:color w:val="000000"/>
                <w:sz w:val="15"/>
                <w:szCs w:val="15"/>
              </w:rPr>
              <w:t>Black&amp;white</w:t>
            </w:r>
            <w:proofErr w:type="spellEnd"/>
            <w:r>
              <w:rPr>
                <w:rFonts w:ascii="Times" w:hAnsi="Times"/>
                <w:color w:val="000000"/>
                <w:sz w:val="15"/>
                <w:szCs w:val="15"/>
              </w:rPr>
              <w:t xml:space="preserv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w:t>
      </w:r>
      <w:proofErr w:type="gramStart"/>
      <w:r w:rsidR="008947E5">
        <w:rPr>
          <w:lang w:eastAsia="zh-CN"/>
        </w:rPr>
        <w:t xml:space="preserve">moderator;  </w:t>
      </w:r>
      <w:r w:rsidR="00380363">
        <w:rPr>
          <w:lang w:eastAsia="zh-CN"/>
        </w:rPr>
        <w:t>the</w:t>
      </w:r>
      <w:proofErr w:type="gramEnd"/>
      <w:r w:rsidR="00380363">
        <w:rPr>
          <w:lang w:eastAsia="zh-CN"/>
        </w:rPr>
        <w:t xml:space="preserv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Heading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The applicability of the low UL power/high DL power EIRP/EIS test cases in the known BP direction and with the black&amp;white-box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0D37CE" w:rsidRDefault="00426B25" w:rsidP="00426B25">
      <w:pPr>
        <w:pStyle w:val="Heading3"/>
        <w:rPr>
          <w:sz w:val="24"/>
          <w:szCs w:val="16"/>
        </w:rPr>
      </w:pPr>
      <w:r w:rsidRPr="000D37CE">
        <w:rPr>
          <w:sz w:val="24"/>
          <w:szCs w:val="16"/>
        </w:rPr>
        <w:t>Sub-topic 1-</w:t>
      </w:r>
      <w:r w:rsidR="00D614C8" w:rsidRPr="000D37CE">
        <w:rPr>
          <w:sz w:val="24"/>
          <w:szCs w:val="16"/>
        </w:rPr>
        <w:t>4</w:t>
      </w:r>
      <w:r w:rsidRPr="000D37CE">
        <w:rPr>
          <w:sz w:val="24"/>
          <w:szCs w:val="16"/>
        </w:rPr>
        <w:t xml:space="preserve">: </w:t>
      </w:r>
      <w:r w:rsidR="00D614C8" w:rsidRPr="000D37CE">
        <w:rPr>
          <w:sz w:val="24"/>
          <w:szCs w:val="16"/>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proofErr w:type="spellStart"/>
      <w:r w:rsidR="00D614C8">
        <w:rPr>
          <w:lang w:eastAsia="ko-KR"/>
        </w:rPr>
        <w:t>Sumamrize</w:t>
      </w:r>
      <w:proofErr w:type="spellEnd"/>
      <w:r w:rsidR="00D614C8">
        <w:rPr>
          <w:lang w:eastAsia="ko-KR"/>
        </w:rPr>
        <w:t xml:space="preserv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9C5B45" w:rsidRDefault="00DC2500" w:rsidP="00805BE8">
      <w:pPr>
        <w:pStyle w:val="Heading2"/>
      </w:pPr>
      <w:r w:rsidRPr="009C5B45">
        <w:t xml:space="preserve">Companies views’ collection for 1st round </w:t>
      </w:r>
    </w:p>
    <w:p w14:paraId="7DA9D069" w14:textId="43484B2B" w:rsidR="004D21B0" w:rsidRPr="005A7107" w:rsidRDefault="00DC2500" w:rsidP="00E72CF1">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28"/>
        <w:gridCol w:w="8203"/>
      </w:tblGrid>
      <w:tr w:rsidR="005A7107" w14:paraId="2929C982" w14:textId="77777777" w:rsidTr="002E54EC">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A7107" w14:paraId="0B131836" w14:textId="77777777" w:rsidTr="002E54EC">
        <w:tc>
          <w:tcPr>
            <w:tcW w:w="1428" w:type="dxa"/>
            <w:vMerge w:val="restart"/>
          </w:tcPr>
          <w:p w14:paraId="43245964" w14:textId="1A30CE00" w:rsidR="005A7107" w:rsidRPr="003418CB" w:rsidRDefault="002E54EC"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0E1174" w:rsidRDefault="000E1174" w:rsidP="000E1174">
            <w:pPr>
              <w:spacing w:after="120"/>
              <w:rPr>
                <w:ins w:id="16" w:author="Thorsten Hertel (KEYS)" w:date="2021-04-12T09:09:00Z"/>
                <w:rFonts w:eastAsiaTheme="minorEastAsia"/>
                <w:color w:val="0070C0"/>
                <w:lang w:val="en-US" w:eastAsia="zh-CN"/>
              </w:rPr>
            </w:pPr>
            <w:ins w:id="17" w:author="Thorsten Hertel (KEYS)" w:date="2021-04-12T09:09:00Z">
              <w:r>
                <w:rPr>
                  <w:rFonts w:eastAsiaTheme="minorEastAsia"/>
                  <w:color w:val="0070C0"/>
                  <w:lang w:val="en-US" w:eastAsia="zh-CN"/>
                </w:rPr>
                <w:t>Keysight:</w:t>
              </w:r>
            </w:ins>
          </w:p>
          <w:p w14:paraId="58BF2A8D" w14:textId="77777777" w:rsidR="000E1174" w:rsidRDefault="000E1174" w:rsidP="000E1174">
            <w:pPr>
              <w:spacing w:after="120"/>
              <w:rPr>
                <w:ins w:id="18" w:author="Thorsten Hertel (KEYS)" w:date="2021-04-12T09:09:00Z"/>
                <w:rFonts w:eastAsiaTheme="minorEastAsia"/>
                <w:color w:val="0070C0"/>
                <w:lang w:val="en-US" w:eastAsia="zh-CN"/>
              </w:rPr>
            </w:pPr>
            <w:ins w:id="19" w:author="Thorsten Hertel (KEYS)" w:date="2021-04-12T09:09:00Z">
              <w:r>
                <w:rPr>
                  <w:rFonts w:eastAsiaTheme="minorEastAsia"/>
                  <w:color w:val="0070C0"/>
                  <w:lang w:val="en-US" w:eastAsia="zh-CN"/>
                </w:rPr>
                <w:t>Alt 1-1-1-1: support</w:t>
              </w:r>
            </w:ins>
          </w:p>
          <w:p w14:paraId="64863102" w14:textId="75857A2B" w:rsidR="005A7107" w:rsidRPr="003418CB" w:rsidRDefault="000E1174" w:rsidP="000E1174">
            <w:pPr>
              <w:spacing w:after="120"/>
              <w:rPr>
                <w:rFonts w:eastAsiaTheme="minorEastAsia"/>
                <w:color w:val="0070C0"/>
                <w:lang w:val="en-US" w:eastAsia="zh-CN"/>
              </w:rPr>
            </w:pPr>
            <w:ins w:id="20"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1" w:author="Thorsten Hertel (KEYS)" w:date="2021-04-12T11:25:00Z">
              <w:r w:rsidR="00D44050">
                <w:rPr>
                  <w:rFonts w:eastAsiaTheme="minorEastAsia"/>
                  <w:color w:val="0070C0"/>
                  <w:lang w:val="en-US" w:eastAsia="zh-CN"/>
                </w:rPr>
                <w:t>feasible</w:t>
              </w:r>
            </w:ins>
            <w:ins w:id="22" w:author="Thorsten Hertel (KEYS)" w:date="2021-04-12T09:09:00Z">
              <w:r>
                <w:rPr>
                  <w:rFonts w:eastAsiaTheme="minorEastAsia"/>
                  <w:color w:val="0070C0"/>
                  <w:lang w:val="en-US" w:eastAsia="zh-CN"/>
                </w:rPr>
                <w:t>, the implementation of the outlined approach would increase test system complexity and MU significantly</w:t>
              </w:r>
            </w:ins>
            <w:ins w:id="23" w:author="Thorsten Hertel (KEYS)" w:date="2021-04-12T09:10:00Z">
              <w:r>
                <w:rPr>
                  <w:rFonts w:eastAsiaTheme="minorEastAsia"/>
                  <w:color w:val="0070C0"/>
                  <w:lang w:val="en-US" w:eastAsia="zh-CN"/>
                </w:rPr>
                <w:t xml:space="preserve"> since the </w:t>
              </w:r>
            </w:ins>
            <w:ins w:id="24" w:author="Thorsten Hertel (KEYS)" w:date="2021-04-12T11:17:00Z">
              <w:r w:rsidR="00863821">
                <w:rPr>
                  <w:rFonts w:eastAsiaTheme="minorEastAsia"/>
                  <w:color w:val="0070C0"/>
                  <w:lang w:val="en-US" w:eastAsia="zh-CN"/>
                </w:rPr>
                <w:t xml:space="preserve">proposed </w:t>
              </w:r>
            </w:ins>
            <w:ins w:id="25" w:author="Thorsten Hertel (KEYS)" w:date="2021-04-12T09:10:00Z">
              <w:r>
                <w:rPr>
                  <w:rFonts w:eastAsiaTheme="minorEastAsia"/>
                  <w:color w:val="0070C0"/>
                  <w:lang w:val="en-US" w:eastAsia="zh-CN"/>
                </w:rPr>
                <w:t>scan will have to be performed</w:t>
              </w:r>
            </w:ins>
            <w:ins w:id="26" w:author="Thorsten Hertel (KEYS)" w:date="2021-04-12T11:17:00Z">
              <w:r w:rsidR="00863821">
                <w:rPr>
                  <w:rFonts w:eastAsiaTheme="minorEastAsia"/>
                  <w:color w:val="0070C0"/>
                  <w:lang w:val="en-US" w:eastAsia="zh-CN"/>
                </w:rPr>
                <w:t xml:space="preserve"> inside the chamber</w:t>
              </w:r>
            </w:ins>
            <w:ins w:id="27" w:author="Thorsten Hertel (KEYS)" w:date="2021-04-12T09:10:00Z">
              <w:r>
                <w:rPr>
                  <w:rFonts w:eastAsiaTheme="minorEastAsia"/>
                  <w:color w:val="0070C0"/>
                  <w:lang w:val="en-US" w:eastAsia="zh-CN"/>
                </w:rPr>
                <w:t xml:space="preserve"> after the beam was locked to the FF BP</w:t>
              </w:r>
            </w:ins>
            <w:ins w:id="28"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29" w:author="Thorsten Hertel (KEYS)" w:date="2021-04-12T11:26:00Z">
              <w:r w:rsidR="00D44050">
                <w:rPr>
                  <w:rFonts w:eastAsiaTheme="minorEastAsia"/>
                  <w:color w:val="0070C0"/>
                  <w:lang w:val="en-US" w:eastAsia="zh-CN"/>
                </w:rPr>
                <w:t xml:space="preserve">rather </w:t>
              </w:r>
            </w:ins>
            <w:ins w:id="30" w:author="Thorsten Hertel (KEYS)" w:date="2021-04-12T09:09:00Z">
              <w:r>
                <w:rPr>
                  <w:rFonts w:eastAsiaTheme="minorEastAsia"/>
                  <w:color w:val="0070C0"/>
                  <w:lang w:val="en-US" w:eastAsia="zh-CN"/>
                </w:rPr>
                <w:t>limited</w:t>
              </w:r>
            </w:ins>
          </w:p>
        </w:tc>
      </w:tr>
      <w:tr w:rsidR="005A7107" w14:paraId="351D78BC" w14:textId="77777777" w:rsidTr="002E54EC">
        <w:tc>
          <w:tcPr>
            <w:tcW w:w="1428" w:type="dxa"/>
            <w:vMerge/>
          </w:tcPr>
          <w:p w14:paraId="7694741B" w14:textId="77777777" w:rsidR="005A7107" w:rsidRPr="00045592" w:rsidRDefault="005A7107" w:rsidP="00E063B3">
            <w:pPr>
              <w:spacing w:after="120"/>
              <w:rPr>
                <w:b/>
                <w:color w:val="0070C0"/>
                <w:u w:val="single"/>
                <w:lang w:eastAsia="ko-KR"/>
              </w:rPr>
            </w:pPr>
          </w:p>
        </w:tc>
        <w:tc>
          <w:tcPr>
            <w:tcW w:w="8203" w:type="dxa"/>
          </w:tcPr>
          <w:p w14:paraId="38371B42" w14:textId="77777777" w:rsidR="005A7107" w:rsidRPr="003418CB" w:rsidRDefault="005A7107" w:rsidP="00E063B3">
            <w:pPr>
              <w:spacing w:after="120"/>
              <w:rPr>
                <w:rFonts w:eastAsiaTheme="minorEastAsia"/>
                <w:color w:val="0070C0"/>
                <w:lang w:val="en-US" w:eastAsia="zh-CN"/>
              </w:rPr>
            </w:pPr>
          </w:p>
        </w:tc>
      </w:tr>
      <w:tr w:rsidR="005A7107" w14:paraId="5E234D57" w14:textId="77777777" w:rsidTr="002E54EC">
        <w:tc>
          <w:tcPr>
            <w:tcW w:w="1428" w:type="dxa"/>
            <w:vMerge/>
          </w:tcPr>
          <w:p w14:paraId="46ADA242" w14:textId="77777777" w:rsidR="005A7107" w:rsidRPr="00045592" w:rsidRDefault="005A7107" w:rsidP="00E063B3">
            <w:pPr>
              <w:spacing w:after="120"/>
              <w:rPr>
                <w:b/>
                <w:color w:val="0070C0"/>
                <w:u w:val="single"/>
                <w:lang w:eastAsia="ko-KR"/>
              </w:rPr>
            </w:pPr>
          </w:p>
        </w:tc>
        <w:tc>
          <w:tcPr>
            <w:tcW w:w="8203" w:type="dxa"/>
          </w:tcPr>
          <w:p w14:paraId="0E368F47" w14:textId="77777777" w:rsidR="005A7107" w:rsidRPr="003418CB" w:rsidRDefault="005A7107" w:rsidP="00E063B3">
            <w:pPr>
              <w:spacing w:after="120"/>
              <w:rPr>
                <w:rFonts w:eastAsiaTheme="minorEastAsia"/>
                <w:color w:val="0070C0"/>
                <w:lang w:val="en-US" w:eastAsia="zh-CN"/>
              </w:rPr>
            </w:pPr>
          </w:p>
        </w:tc>
      </w:tr>
      <w:tr w:rsidR="005A7107" w14:paraId="38FB6F43" w14:textId="77777777" w:rsidTr="002E54EC">
        <w:tc>
          <w:tcPr>
            <w:tcW w:w="1428" w:type="dxa"/>
            <w:vMerge/>
          </w:tcPr>
          <w:p w14:paraId="0B5AE570" w14:textId="77777777" w:rsidR="005A7107" w:rsidRPr="00045592" w:rsidRDefault="005A7107" w:rsidP="00E063B3">
            <w:pPr>
              <w:spacing w:after="120"/>
              <w:rPr>
                <w:b/>
                <w:color w:val="0070C0"/>
                <w:u w:val="single"/>
                <w:lang w:eastAsia="ko-KR"/>
              </w:rPr>
            </w:pPr>
          </w:p>
        </w:tc>
        <w:tc>
          <w:tcPr>
            <w:tcW w:w="8203" w:type="dxa"/>
          </w:tcPr>
          <w:p w14:paraId="3920C391" w14:textId="77777777" w:rsidR="005A7107" w:rsidRPr="003418CB" w:rsidRDefault="005A7107" w:rsidP="00E063B3">
            <w:pPr>
              <w:spacing w:after="120"/>
              <w:rPr>
                <w:rFonts w:eastAsiaTheme="minorEastAsia"/>
                <w:color w:val="0070C0"/>
                <w:lang w:val="en-US" w:eastAsia="zh-CN"/>
              </w:rPr>
            </w:pPr>
          </w:p>
        </w:tc>
      </w:tr>
      <w:tr w:rsidR="005A7107" w14:paraId="51C91F51" w14:textId="77777777" w:rsidTr="002E54EC">
        <w:tc>
          <w:tcPr>
            <w:tcW w:w="1428" w:type="dxa"/>
            <w:vMerge/>
          </w:tcPr>
          <w:p w14:paraId="20E83229" w14:textId="77777777" w:rsidR="005A7107" w:rsidRPr="00045592" w:rsidRDefault="005A7107" w:rsidP="00E063B3">
            <w:pPr>
              <w:spacing w:after="120"/>
              <w:rPr>
                <w:b/>
                <w:color w:val="0070C0"/>
                <w:u w:val="single"/>
                <w:lang w:eastAsia="ko-KR"/>
              </w:rPr>
            </w:pPr>
          </w:p>
        </w:tc>
        <w:tc>
          <w:tcPr>
            <w:tcW w:w="8203" w:type="dxa"/>
          </w:tcPr>
          <w:p w14:paraId="06D91A0D" w14:textId="77777777" w:rsidR="005A7107" w:rsidRPr="003418CB" w:rsidRDefault="005A7107" w:rsidP="00E063B3">
            <w:pPr>
              <w:spacing w:after="120"/>
              <w:rPr>
                <w:rFonts w:eastAsiaTheme="minorEastAsia"/>
                <w:color w:val="0070C0"/>
                <w:lang w:val="en-US" w:eastAsia="zh-CN"/>
              </w:rPr>
            </w:pPr>
          </w:p>
        </w:tc>
      </w:tr>
      <w:tr w:rsidR="005A7107" w14:paraId="3B9C7490" w14:textId="77777777" w:rsidTr="002E54EC">
        <w:tc>
          <w:tcPr>
            <w:tcW w:w="1428" w:type="dxa"/>
            <w:vMerge w:val="restart"/>
          </w:tcPr>
          <w:p w14:paraId="34F580E5" w14:textId="77777777" w:rsidR="002E54EC" w:rsidRPr="00805BE8" w:rsidRDefault="002E54EC" w:rsidP="002E54E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5A7107" w:rsidRPr="00045592" w:rsidRDefault="005A7107" w:rsidP="00E063B3">
            <w:pPr>
              <w:spacing w:after="120"/>
              <w:rPr>
                <w:b/>
                <w:color w:val="0070C0"/>
                <w:u w:val="single"/>
                <w:lang w:eastAsia="ko-KR"/>
              </w:rPr>
            </w:pPr>
          </w:p>
        </w:tc>
        <w:tc>
          <w:tcPr>
            <w:tcW w:w="8203" w:type="dxa"/>
          </w:tcPr>
          <w:p w14:paraId="5E4742D3" w14:textId="77777777" w:rsidR="000E1174" w:rsidRDefault="000E1174" w:rsidP="000E1174">
            <w:pPr>
              <w:spacing w:after="120"/>
              <w:rPr>
                <w:ins w:id="31" w:author="Thorsten Hertel (KEYS)" w:date="2021-04-12T09:11:00Z"/>
                <w:rFonts w:eastAsiaTheme="minorEastAsia"/>
                <w:color w:val="0070C0"/>
                <w:lang w:val="en-US" w:eastAsia="zh-CN"/>
              </w:rPr>
            </w:pPr>
            <w:ins w:id="32" w:author="Thorsten Hertel (KEYS)" w:date="2021-04-12T09:11:00Z">
              <w:r>
                <w:rPr>
                  <w:rFonts w:eastAsiaTheme="minorEastAsia"/>
                  <w:color w:val="0070C0"/>
                  <w:lang w:val="en-US" w:eastAsia="zh-CN"/>
                </w:rPr>
                <w:t xml:space="preserve">Keysight: </w:t>
              </w:r>
            </w:ins>
          </w:p>
          <w:p w14:paraId="1F6332B1" w14:textId="455455E6" w:rsidR="005A7107" w:rsidRPr="003418CB" w:rsidRDefault="000E1174" w:rsidP="00E20476">
            <w:pPr>
              <w:spacing w:after="120"/>
              <w:rPr>
                <w:rFonts w:eastAsiaTheme="minorEastAsia"/>
                <w:color w:val="0070C0"/>
                <w:lang w:val="en-US" w:eastAsia="zh-CN"/>
              </w:rPr>
            </w:pPr>
            <w:ins w:id="33" w:author="Thorsten Hertel (KEYS)" w:date="2021-04-12T09:12:00Z">
              <w:r>
                <w:rPr>
                  <w:rFonts w:eastAsiaTheme="minorEastAsia"/>
                  <w:color w:val="0070C0"/>
                  <w:lang w:val="en-US" w:eastAsia="zh-CN"/>
                </w:rPr>
                <w:t>D</w:t>
              </w:r>
            </w:ins>
            <w:ins w:id="34" w:author="Thorsten Hertel (KEYS)" w:date="2021-04-12T09:11:00Z">
              <w:r>
                <w:rPr>
                  <w:rFonts w:eastAsiaTheme="minorEastAsia"/>
                  <w:color w:val="0070C0"/>
                  <w:lang w:val="en-US" w:eastAsia="zh-CN"/>
                </w:rPr>
                <w:t xml:space="preserve">etails/rationale of the asymptotic expansion approach </w:t>
              </w:r>
            </w:ins>
            <w:ins w:id="35" w:author="Thorsten Hertel (KEYS)" w:date="2021-04-12T09:12:00Z">
              <w:r>
                <w:rPr>
                  <w:rFonts w:eastAsiaTheme="minorEastAsia"/>
                  <w:color w:val="0070C0"/>
                  <w:lang w:val="en-US" w:eastAsia="zh-CN"/>
                </w:rPr>
                <w:t>are provided</w:t>
              </w:r>
            </w:ins>
            <w:ins w:id="36" w:author="Thorsten Hertel (KEYS)" w:date="2021-04-12T09:11:00Z">
              <w:r>
                <w:rPr>
                  <w:rFonts w:eastAsiaTheme="minorEastAsia"/>
                  <w:color w:val="0070C0"/>
                  <w:lang w:val="en-US" w:eastAsia="zh-CN"/>
                </w:rPr>
                <w:t xml:space="preserve"> in a revision </w:t>
              </w:r>
            </w:ins>
            <w:ins w:id="37" w:author="Thorsten Hertel (KEYS)" w:date="2021-04-12T11:26:00Z">
              <w:r w:rsidR="00D44050">
                <w:rPr>
                  <w:rFonts w:eastAsiaTheme="minorEastAsia"/>
                  <w:color w:val="0070C0"/>
                  <w:lang w:val="en-US" w:eastAsia="zh-CN"/>
                </w:rPr>
                <w:t xml:space="preserve">(v2) </w:t>
              </w:r>
            </w:ins>
            <w:ins w:id="38"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5A7107" w14:paraId="06704D0B" w14:textId="77777777" w:rsidTr="002E54EC">
        <w:tc>
          <w:tcPr>
            <w:tcW w:w="1428" w:type="dxa"/>
            <w:vMerge/>
          </w:tcPr>
          <w:p w14:paraId="21F9D3FC" w14:textId="77777777" w:rsidR="005A7107" w:rsidRPr="00045592" w:rsidRDefault="005A7107" w:rsidP="00E063B3">
            <w:pPr>
              <w:spacing w:after="120"/>
              <w:rPr>
                <w:b/>
                <w:color w:val="0070C0"/>
                <w:u w:val="single"/>
                <w:lang w:eastAsia="ko-KR"/>
              </w:rPr>
            </w:pPr>
          </w:p>
        </w:tc>
        <w:tc>
          <w:tcPr>
            <w:tcW w:w="8203" w:type="dxa"/>
          </w:tcPr>
          <w:p w14:paraId="084627C4" w14:textId="77777777" w:rsidR="005A7107" w:rsidRPr="003418CB" w:rsidRDefault="005A7107" w:rsidP="00E063B3">
            <w:pPr>
              <w:spacing w:after="120"/>
              <w:rPr>
                <w:rFonts w:eastAsiaTheme="minorEastAsia"/>
                <w:color w:val="0070C0"/>
                <w:lang w:val="en-US" w:eastAsia="zh-CN"/>
              </w:rPr>
            </w:pPr>
          </w:p>
        </w:tc>
      </w:tr>
      <w:tr w:rsidR="005A7107" w14:paraId="54BB4AC8" w14:textId="77777777" w:rsidTr="002E54EC">
        <w:tc>
          <w:tcPr>
            <w:tcW w:w="1428" w:type="dxa"/>
            <w:vMerge/>
          </w:tcPr>
          <w:p w14:paraId="49149991" w14:textId="77777777" w:rsidR="005A7107" w:rsidRPr="00045592" w:rsidRDefault="005A7107" w:rsidP="00E063B3">
            <w:pPr>
              <w:spacing w:after="120"/>
              <w:rPr>
                <w:b/>
                <w:color w:val="0070C0"/>
                <w:u w:val="single"/>
                <w:lang w:eastAsia="ko-KR"/>
              </w:rPr>
            </w:pPr>
          </w:p>
        </w:tc>
        <w:tc>
          <w:tcPr>
            <w:tcW w:w="8203" w:type="dxa"/>
          </w:tcPr>
          <w:p w14:paraId="36542279" w14:textId="77777777" w:rsidR="005A7107" w:rsidRPr="003418CB" w:rsidRDefault="005A7107" w:rsidP="00E063B3">
            <w:pPr>
              <w:spacing w:after="120"/>
              <w:rPr>
                <w:rFonts w:eastAsiaTheme="minorEastAsia"/>
                <w:color w:val="0070C0"/>
                <w:lang w:val="en-US" w:eastAsia="zh-CN"/>
              </w:rPr>
            </w:pPr>
          </w:p>
        </w:tc>
      </w:tr>
      <w:tr w:rsidR="005A7107" w14:paraId="6BBBC79D" w14:textId="77777777" w:rsidTr="002E54EC">
        <w:tc>
          <w:tcPr>
            <w:tcW w:w="1428" w:type="dxa"/>
            <w:vMerge/>
          </w:tcPr>
          <w:p w14:paraId="3B2F3AC7" w14:textId="77777777" w:rsidR="005A7107" w:rsidRPr="00045592" w:rsidRDefault="005A7107" w:rsidP="00E063B3">
            <w:pPr>
              <w:spacing w:after="120"/>
              <w:rPr>
                <w:b/>
                <w:color w:val="0070C0"/>
                <w:u w:val="single"/>
                <w:lang w:eastAsia="ko-KR"/>
              </w:rPr>
            </w:pPr>
          </w:p>
        </w:tc>
        <w:tc>
          <w:tcPr>
            <w:tcW w:w="8203" w:type="dxa"/>
          </w:tcPr>
          <w:p w14:paraId="1DEEC301" w14:textId="77777777" w:rsidR="005A7107" w:rsidRPr="003418CB" w:rsidRDefault="005A7107" w:rsidP="00E063B3">
            <w:pPr>
              <w:spacing w:after="120"/>
              <w:rPr>
                <w:rFonts w:eastAsiaTheme="minorEastAsia"/>
                <w:color w:val="0070C0"/>
                <w:lang w:val="en-US" w:eastAsia="zh-CN"/>
              </w:rPr>
            </w:pPr>
          </w:p>
        </w:tc>
      </w:tr>
      <w:tr w:rsidR="005A7107" w14:paraId="3926A403" w14:textId="77777777" w:rsidTr="002E54EC">
        <w:tc>
          <w:tcPr>
            <w:tcW w:w="1428" w:type="dxa"/>
            <w:vMerge/>
          </w:tcPr>
          <w:p w14:paraId="52D9A52E" w14:textId="77777777" w:rsidR="005A7107" w:rsidRPr="00045592" w:rsidRDefault="005A7107" w:rsidP="00E063B3">
            <w:pPr>
              <w:spacing w:after="120"/>
              <w:rPr>
                <w:b/>
                <w:color w:val="0070C0"/>
                <w:u w:val="single"/>
                <w:lang w:eastAsia="ko-KR"/>
              </w:rPr>
            </w:pPr>
          </w:p>
        </w:tc>
        <w:tc>
          <w:tcPr>
            <w:tcW w:w="8203" w:type="dxa"/>
          </w:tcPr>
          <w:p w14:paraId="02A2C32F" w14:textId="77777777" w:rsidR="005A7107" w:rsidRPr="003418CB" w:rsidRDefault="005A7107" w:rsidP="00E063B3">
            <w:pPr>
              <w:spacing w:after="120"/>
              <w:rPr>
                <w:rFonts w:eastAsiaTheme="minorEastAsia"/>
                <w:color w:val="0070C0"/>
                <w:lang w:val="en-US" w:eastAsia="zh-CN"/>
              </w:rPr>
            </w:pPr>
          </w:p>
        </w:tc>
      </w:tr>
      <w:tr w:rsidR="002E54EC" w:rsidRPr="003418CB" w14:paraId="22EF05DD" w14:textId="77777777" w:rsidTr="002E54EC">
        <w:tc>
          <w:tcPr>
            <w:tcW w:w="1428" w:type="dxa"/>
            <w:vMerge w:val="restart"/>
          </w:tcPr>
          <w:p w14:paraId="6B7480E4" w14:textId="77777777" w:rsidR="002E54EC" w:rsidRPr="00805BE8" w:rsidRDefault="002E54EC" w:rsidP="002E54E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2E54EC" w:rsidRPr="003418CB" w:rsidRDefault="002E54EC" w:rsidP="009121FA">
            <w:pPr>
              <w:spacing w:after="120"/>
              <w:rPr>
                <w:rFonts w:eastAsiaTheme="minorEastAsia"/>
                <w:color w:val="0070C0"/>
                <w:lang w:val="en-US" w:eastAsia="zh-CN"/>
              </w:rPr>
            </w:pPr>
          </w:p>
        </w:tc>
        <w:tc>
          <w:tcPr>
            <w:tcW w:w="8203" w:type="dxa"/>
          </w:tcPr>
          <w:p w14:paraId="597E87A5" w14:textId="77777777" w:rsidR="000E1174" w:rsidRDefault="000E1174" w:rsidP="000E1174">
            <w:pPr>
              <w:spacing w:after="120"/>
              <w:rPr>
                <w:ins w:id="39" w:author="Thorsten Hertel (KEYS)" w:date="2021-04-12T09:15:00Z"/>
                <w:rFonts w:eastAsiaTheme="minorEastAsia"/>
                <w:color w:val="0070C0"/>
                <w:lang w:val="en-US" w:eastAsia="zh-CN"/>
              </w:rPr>
            </w:pPr>
            <w:ins w:id="40" w:author="Thorsten Hertel (KEYS)" w:date="2021-04-12T09:15:00Z">
              <w:r>
                <w:rPr>
                  <w:rFonts w:eastAsiaTheme="minorEastAsia"/>
                  <w:color w:val="0070C0"/>
                  <w:lang w:val="en-US" w:eastAsia="zh-CN"/>
                </w:rPr>
                <w:t xml:space="preserve">Keysight: </w:t>
              </w:r>
            </w:ins>
          </w:p>
          <w:p w14:paraId="6626AD04" w14:textId="6C2EF7BD" w:rsidR="000E1174" w:rsidRPr="00A65646" w:rsidRDefault="000E1174" w:rsidP="000E1174">
            <w:pPr>
              <w:spacing w:after="120"/>
              <w:rPr>
                <w:ins w:id="41" w:author="Thorsten Hertel (KEYS)" w:date="2021-04-12T09:15:00Z"/>
                <w:rFonts w:eastAsiaTheme="minorEastAsia"/>
                <w:color w:val="0070C0"/>
                <w:lang w:val="en-US" w:eastAsia="zh-CN"/>
              </w:rPr>
            </w:pPr>
            <w:ins w:id="42"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not clear this corresponds to an MU element</w:t>
              </w:r>
            </w:ins>
            <w:ins w:id="43" w:author="Thorsten Hertel (KEYS)" w:date="2021-04-12T11:18:00Z">
              <w:r w:rsidR="00863821">
                <w:rPr>
                  <w:rFonts w:eastAsiaTheme="minorEastAsia"/>
                  <w:color w:val="0070C0"/>
                  <w:lang w:val="en-US" w:eastAsia="zh-CN"/>
                </w:rPr>
                <w:t xml:space="preserve"> as the compensation </w:t>
              </w:r>
            </w:ins>
            <w:ins w:id="44" w:author="Thorsten Hertel (KEYS)" w:date="2021-04-12T11:19:00Z">
              <w:r w:rsidR="00863821">
                <w:rPr>
                  <w:rFonts w:eastAsiaTheme="minorEastAsia"/>
                  <w:color w:val="0070C0"/>
                  <w:lang w:val="en-US" w:eastAsia="zh-CN"/>
                </w:rPr>
                <w:t xml:space="preserve">of path loss to </w:t>
              </w:r>
              <w:proofErr w:type="spellStart"/>
              <w:r w:rsidR="00863821">
                <w:rPr>
                  <w:rFonts w:eastAsiaTheme="minorEastAsia"/>
                  <w:color w:val="0070C0"/>
                  <w:lang w:val="en-US" w:eastAsia="zh-CN"/>
                </w:rPr>
                <w:t>centre</w:t>
              </w:r>
              <w:proofErr w:type="spellEnd"/>
              <w:r w:rsidR="00863821">
                <w:rPr>
                  <w:rFonts w:eastAsiaTheme="minorEastAsia"/>
                  <w:color w:val="0070C0"/>
                  <w:lang w:val="en-US" w:eastAsia="zh-CN"/>
                </w:rPr>
                <w:t xml:space="preserve"> of QZ </w:t>
              </w:r>
            </w:ins>
            <w:ins w:id="45" w:author="Thorsten Hertel (KEYS)" w:date="2021-04-12T11:18:00Z">
              <w:r w:rsidR="00863821">
                <w:rPr>
                  <w:rFonts w:eastAsiaTheme="minorEastAsia"/>
                  <w:color w:val="0070C0"/>
                  <w:lang w:val="en-US" w:eastAsia="zh-CN"/>
                </w:rPr>
                <w:t>does not have an MU element</w:t>
              </w:r>
            </w:ins>
          </w:p>
          <w:p w14:paraId="74C857C1" w14:textId="77777777" w:rsidR="000E1174" w:rsidRPr="00A65646" w:rsidRDefault="000E1174" w:rsidP="000E1174">
            <w:pPr>
              <w:spacing w:after="120"/>
              <w:rPr>
                <w:ins w:id="46" w:author="Thorsten Hertel (KEYS)" w:date="2021-04-12T09:15:00Z"/>
                <w:rFonts w:eastAsiaTheme="minorEastAsia"/>
                <w:color w:val="0070C0"/>
                <w:lang w:val="en-US" w:eastAsia="zh-CN"/>
              </w:rPr>
            </w:pPr>
            <w:ins w:id="47" w:author="Thorsten Hertel (KEYS)" w:date="2021-04-12T09:15:00Z">
              <w:r w:rsidRPr="00A65646">
                <w:rPr>
                  <w:rFonts w:eastAsiaTheme="minorEastAsia"/>
                  <w:color w:val="0070C0"/>
                  <w:lang w:val="en-US" w:eastAsia="zh-CN"/>
                </w:rPr>
                <w:t xml:space="preserve">Alt 1-1-3-2: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NF pattern of the probe antenna is known, the MU should be small or insignificant</w:t>
              </w:r>
            </w:ins>
          </w:p>
          <w:p w14:paraId="44DB7722" w14:textId="77777777" w:rsidR="000E1174" w:rsidRDefault="000E1174" w:rsidP="000E1174">
            <w:pPr>
              <w:spacing w:after="120"/>
              <w:rPr>
                <w:ins w:id="48" w:author="Thorsten Hertel (KEYS)" w:date="2021-04-12T09:15:00Z"/>
                <w:rFonts w:eastAsiaTheme="minorEastAsia"/>
                <w:color w:val="0070C0"/>
                <w:lang w:val="en-US" w:eastAsia="zh-CN"/>
              </w:rPr>
            </w:pPr>
            <w:ins w:id="49"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an MU element </w:t>
              </w:r>
            </w:ins>
          </w:p>
          <w:p w14:paraId="32761C1C" w14:textId="5D190D35" w:rsidR="000E1174" w:rsidRPr="00A65646" w:rsidRDefault="000E1174" w:rsidP="000E1174">
            <w:pPr>
              <w:spacing w:after="120"/>
              <w:rPr>
                <w:ins w:id="50" w:author="Thorsten Hertel (KEYS)" w:date="2021-04-12T09:15:00Z"/>
                <w:rFonts w:eastAsiaTheme="minorEastAsia"/>
                <w:color w:val="0070C0"/>
                <w:lang w:val="en-US" w:eastAsia="zh-CN"/>
              </w:rPr>
            </w:pPr>
            <w:ins w:id="51"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52" w:author="Thorsten Hertel (KEYS)" w:date="2021-04-12T11:19:00Z">
              <w:r w:rsidR="00863821">
                <w:rPr>
                  <w:rFonts w:eastAsiaTheme="minorEastAsia"/>
                  <w:color w:val="0070C0"/>
                  <w:lang w:val="en-US" w:eastAsia="zh-CN"/>
                </w:rPr>
                <w:t xml:space="preserve"> (applies to </w:t>
              </w:r>
            </w:ins>
            <w:ins w:id="53" w:author="Thorsten Hertel (KEYS)" w:date="2021-04-12T11:20:00Z">
              <w:r w:rsidR="00863821">
                <w:rPr>
                  <w:rFonts w:eastAsiaTheme="minorEastAsia"/>
                  <w:color w:val="0070C0"/>
                  <w:lang w:val="en-US" w:eastAsia="zh-CN"/>
                </w:rPr>
                <w:t xml:space="preserve">black box and </w:t>
              </w:r>
              <w:proofErr w:type="spellStart"/>
              <w:r w:rsidR="00863821">
                <w:rPr>
                  <w:rFonts w:eastAsiaTheme="minorEastAsia"/>
                  <w:color w:val="0070C0"/>
                  <w:lang w:val="en-US" w:eastAsia="zh-CN"/>
                </w:rPr>
                <w:t>black&amp;white</w:t>
              </w:r>
              <w:proofErr w:type="spellEnd"/>
              <w:r w:rsidR="00863821">
                <w:rPr>
                  <w:rFonts w:eastAsiaTheme="minorEastAsia"/>
                  <w:color w:val="0070C0"/>
                  <w:lang w:val="en-US" w:eastAsia="zh-CN"/>
                </w:rPr>
                <w:t xml:space="preserve"> box)</w:t>
              </w:r>
            </w:ins>
          </w:p>
          <w:p w14:paraId="3994F7B1" w14:textId="78211FF5" w:rsidR="002E54EC" w:rsidRPr="003418CB" w:rsidRDefault="000E1174" w:rsidP="000E1174">
            <w:pPr>
              <w:spacing w:after="120"/>
              <w:rPr>
                <w:rFonts w:eastAsiaTheme="minorEastAsia"/>
                <w:color w:val="0070C0"/>
                <w:lang w:val="en-US" w:eastAsia="zh-CN"/>
              </w:rPr>
            </w:pPr>
            <w:ins w:id="54"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2E54EC" w:rsidRPr="003418CB" w14:paraId="380FE9B8" w14:textId="77777777" w:rsidTr="002E54EC">
        <w:tc>
          <w:tcPr>
            <w:tcW w:w="1428" w:type="dxa"/>
            <w:vMerge/>
          </w:tcPr>
          <w:p w14:paraId="46C0AA7A" w14:textId="77777777" w:rsidR="002E54EC" w:rsidRPr="00045592" w:rsidRDefault="002E54EC" w:rsidP="009121FA">
            <w:pPr>
              <w:spacing w:after="120"/>
              <w:rPr>
                <w:b/>
                <w:color w:val="0070C0"/>
                <w:u w:val="single"/>
                <w:lang w:eastAsia="ko-KR"/>
              </w:rPr>
            </w:pPr>
          </w:p>
        </w:tc>
        <w:tc>
          <w:tcPr>
            <w:tcW w:w="8203" w:type="dxa"/>
          </w:tcPr>
          <w:p w14:paraId="6858F730" w14:textId="77777777" w:rsidR="002E54EC" w:rsidRPr="003418CB" w:rsidRDefault="002E54EC" w:rsidP="009121FA">
            <w:pPr>
              <w:spacing w:after="120"/>
              <w:rPr>
                <w:rFonts w:eastAsiaTheme="minorEastAsia"/>
                <w:color w:val="0070C0"/>
                <w:lang w:val="en-US" w:eastAsia="zh-CN"/>
              </w:rPr>
            </w:pPr>
          </w:p>
        </w:tc>
      </w:tr>
      <w:tr w:rsidR="002E54EC" w:rsidRPr="003418CB" w14:paraId="19E8C2E6" w14:textId="77777777" w:rsidTr="002E54EC">
        <w:tc>
          <w:tcPr>
            <w:tcW w:w="1428" w:type="dxa"/>
            <w:vMerge/>
          </w:tcPr>
          <w:p w14:paraId="5586064B" w14:textId="77777777" w:rsidR="002E54EC" w:rsidRPr="00045592" w:rsidRDefault="002E54EC" w:rsidP="009121FA">
            <w:pPr>
              <w:spacing w:after="120"/>
              <w:rPr>
                <w:b/>
                <w:color w:val="0070C0"/>
                <w:u w:val="single"/>
                <w:lang w:eastAsia="ko-KR"/>
              </w:rPr>
            </w:pPr>
          </w:p>
        </w:tc>
        <w:tc>
          <w:tcPr>
            <w:tcW w:w="8203" w:type="dxa"/>
          </w:tcPr>
          <w:p w14:paraId="11AC4BE8" w14:textId="77777777" w:rsidR="002E54EC" w:rsidRPr="003418CB" w:rsidRDefault="002E54EC" w:rsidP="009121FA">
            <w:pPr>
              <w:spacing w:after="120"/>
              <w:rPr>
                <w:rFonts w:eastAsiaTheme="minorEastAsia"/>
                <w:color w:val="0070C0"/>
                <w:lang w:val="en-US" w:eastAsia="zh-CN"/>
              </w:rPr>
            </w:pPr>
          </w:p>
        </w:tc>
      </w:tr>
      <w:tr w:rsidR="002E54EC" w:rsidRPr="003418CB" w14:paraId="76B11E3C" w14:textId="77777777" w:rsidTr="002E54EC">
        <w:tc>
          <w:tcPr>
            <w:tcW w:w="1428" w:type="dxa"/>
            <w:vMerge/>
          </w:tcPr>
          <w:p w14:paraId="1189AD33" w14:textId="77777777" w:rsidR="002E54EC" w:rsidRPr="00045592" w:rsidRDefault="002E54EC" w:rsidP="009121FA">
            <w:pPr>
              <w:spacing w:after="120"/>
              <w:rPr>
                <w:b/>
                <w:color w:val="0070C0"/>
                <w:u w:val="single"/>
                <w:lang w:eastAsia="ko-KR"/>
              </w:rPr>
            </w:pPr>
          </w:p>
        </w:tc>
        <w:tc>
          <w:tcPr>
            <w:tcW w:w="8203" w:type="dxa"/>
          </w:tcPr>
          <w:p w14:paraId="69C6477B" w14:textId="77777777" w:rsidR="002E54EC" w:rsidRPr="003418CB" w:rsidRDefault="002E54EC" w:rsidP="009121FA">
            <w:pPr>
              <w:spacing w:after="120"/>
              <w:rPr>
                <w:rFonts w:eastAsiaTheme="minorEastAsia"/>
                <w:color w:val="0070C0"/>
                <w:lang w:val="en-US" w:eastAsia="zh-CN"/>
              </w:rPr>
            </w:pPr>
          </w:p>
        </w:tc>
      </w:tr>
      <w:tr w:rsidR="002E54EC" w:rsidRPr="003418CB" w14:paraId="35F8FA16" w14:textId="77777777" w:rsidTr="002E54EC">
        <w:tc>
          <w:tcPr>
            <w:tcW w:w="1428" w:type="dxa"/>
            <w:vMerge/>
          </w:tcPr>
          <w:p w14:paraId="03E1DADD" w14:textId="77777777" w:rsidR="002E54EC" w:rsidRPr="00045592" w:rsidRDefault="002E54EC" w:rsidP="009121FA">
            <w:pPr>
              <w:spacing w:after="120"/>
              <w:rPr>
                <w:b/>
                <w:color w:val="0070C0"/>
                <w:u w:val="single"/>
                <w:lang w:eastAsia="ko-KR"/>
              </w:rPr>
            </w:pPr>
          </w:p>
        </w:tc>
        <w:tc>
          <w:tcPr>
            <w:tcW w:w="8203" w:type="dxa"/>
          </w:tcPr>
          <w:p w14:paraId="0A95F587" w14:textId="77777777" w:rsidR="002E54EC" w:rsidRPr="003418CB" w:rsidRDefault="002E54EC" w:rsidP="009121FA">
            <w:pPr>
              <w:spacing w:after="120"/>
              <w:rPr>
                <w:rFonts w:eastAsiaTheme="minorEastAsia"/>
                <w:color w:val="0070C0"/>
                <w:lang w:val="en-US" w:eastAsia="zh-CN"/>
              </w:rPr>
            </w:pPr>
          </w:p>
        </w:tc>
      </w:tr>
      <w:tr w:rsidR="000E1174" w:rsidRPr="003418CB" w14:paraId="56D0FDC9" w14:textId="77777777" w:rsidTr="002E54EC">
        <w:tc>
          <w:tcPr>
            <w:tcW w:w="1428" w:type="dxa"/>
            <w:vMerge w:val="restart"/>
          </w:tcPr>
          <w:p w14:paraId="6A44BEC6"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0E1174" w:rsidRPr="00045592" w:rsidRDefault="000E1174" w:rsidP="000E1174">
            <w:pPr>
              <w:spacing w:after="120"/>
              <w:rPr>
                <w:b/>
                <w:color w:val="0070C0"/>
                <w:u w:val="single"/>
                <w:lang w:eastAsia="ko-KR"/>
              </w:rPr>
            </w:pPr>
          </w:p>
        </w:tc>
        <w:tc>
          <w:tcPr>
            <w:tcW w:w="8203" w:type="dxa"/>
          </w:tcPr>
          <w:p w14:paraId="7F82E208" w14:textId="77777777" w:rsidR="000E1174" w:rsidRDefault="000E1174" w:rsidP="000E1174">
            <w:pPr>
              <w:spacing w:after="120"/>
              <w:rPr>
                <w:ins w:id="55" w:author="Thorsten Hertel (KEYS)" w:date="2021-04-12T09:15:00Z"/>
                <w:rFonts w:eastAsiaTheme="minorEastAsia"/>
                <w:color w:val="0070C0"/>
                <w:lang w:val="en-US" w:eastAsia="zh-CN"/>
              </w:rPr>
            </w:pPr>
            <w:ins w:id="56" w:author="Thorsten Hertel (KEYS)" w:date="2021-04-12T09:15:00Z">
              <w:r>
                <w:rPr>
                  <w:rFonts w:eastAsiaTheme="minorEastAsia"/>
                  <w:color w:val="0070C0"/>
                  <w:lang w:val="en-US" w:eastAsia="zh-CN"/>
                </w:rPr>
                <w:t xml:space="preserve">Keysight: </w:t>
              </w:r>
            </w:ins>
          </w:p>
          <w:p w14:paraId="5B26446A" w14:textId="4900F1A0" w:rsidR="000E1174" w:rsidRDefault="000E1174" w:rsidP="000E1174">
            <w:pPr>
              <w:spacing w:after="120"/>
              <w:rPr>
                <w:ins w:id="57" w:author="Thorsten Hertel (KEYS)" w:date="2021-04-12T09:15:00Z"/>
                <w:rFonts w:eastAsiaTheme="minorEastAsia"/>
                <w:color w:val="0070C0"/>
                <w:lang w:val="en-US" w:eastAsia="zh-CN"/>
              </w:rPr>
            </w:pPr>
            <w:ins w:id="58"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59" w:author="Thorsten Hertel (KEYS)" w:date="2021-04-12T11:21:00Z">
              <w:r w:rsidR="00D44050">
                <w:rPr>
                  <w:rFonts w:eastAsiaTheme="minorEastAsia"/>
                  <w:color w:val="0070C0"/>
                  <w:lang w:val="en-US" w:eastAsia="zh-CN"/>
                </w:rPr>
                <w:t xml:space="preserve">support; </w:t>
              </w:r>
            </w:ins>
            <w:ins w:id="60" w:author="Thorsten Hertel (KEYS)" w:date="2021-04-12T09:15:00Z">
              <w:r>
                <w:rPr>
                  <w:rFonts w:eastAsiaTheme="minorEastAsia"/>
                  <w:color w:val="0070C0"/>
                  <w:lang w:val="en-US" w:eastAsia="zh-CN"/>
                </w:rPr>
                <w:t>black-box CFFNF data will likely be presented in RAN4#99</w:t>
              </w:r>
            </w:ins>
          </w:p>
          <w:p w14:paraId="661B8BEB" w14:textId="52A72D13" w:rsidR="000E1174" w:rsidRDefault="000E1174" w:rsidP="000E1174">
            <w:pPr>
              <w:spacing w:after="120"/>
              <w:rPr>
                <w:ins w:id="61" w:author="Thorsten Hertel (KEYS)" w:date="2021-04-12T09:15:00Z"/>
                <w:rFonts w:eastAsiaTheme="minorEastAsia"/>
                <w:color w:val="0070C0"/>
                <w:lang w:val="en-US" w:eastAsia="zh-CN"/>
              </w:rPr>
            </w:pPr>
            <w:ins w:id="62"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63" w:author="Thorsten Hertel (KEYS)" w:date="2021-04-12T11:28:00Z">
              <w:r w:rsidR="00D44050">
                <w:rPr>
                  <w:rFonts w:eastAsiaTheme="minorEastAsia"/>
                  <w:color w:val="0070C0"/>
                  <w:lang w:val="en-US" w:eastAsia="zh-CN"/>
                </w:rPr>
                <w:t>results</w:t>
              </w:r>
            </w:ins>
            <w:ins w:id="64"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0E1174" w:rsidRDefault="000E1174" w:rsidP="000E1174">
            <w:pPr>
              <w:spacing w:after="120"/>
              <w:rPr>
                <w:ins w:id="65" w:author="Thorsten Hertel (KEYS)" w:date="2021-04-12T09:15:00Z"/>
                <w:rFonts w:eastAsiaTheme="minorEastAsia"/>
                <w:color w:val="0070C0"/>
                <w:lang w:val="en-US" w:eastAsia="zh-CN"/>
              </w:rPr>
            </w:pPr>
            <w:ins w:id="66" w:author="Thorsten Hertel (KEYS)" w:date="2021-04-12T09:15:00Z">
              <w:r>
                <w:rPr>
                  <w:noProof/>
                </w:rPr>
                <w:lastRenderedPageBreak/>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0E1174" w:rsidRDefault="000E1174" w:rsidP="000E1174">
            <w:pPr>
              <w:spacing w:after="120"/>
              <w:rPr>
                <w:ins w:id="67" w:author="Thorsten Hertel (KEYS)" w:date="2021-04-12T09:15:00Z"/>
                <w:rFonts w:eastAsiaTheme="minorEastAsia"/>
                <w:color w:val="0070C0"/>
                <w:lang w:val="en-US" w:eastAsia="zh-CN"/>
              </w:rPr>
            </w:pPr>
            <w:ins w:id="68"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69" w:author="Thorsten Hertel (KEYS)" w:date="2021-04-12T11:29:00Z">
              <w:r w:rsidR="00D44050">
                <w:rPr>
                  <w:rFonts w:eastAsiaTheme="minorEastAsia"/>
                  <w:color w:val="0070C0"/>
                  <w:lang w:val="en-US" w:eastAsia="zh-CN"/>
                </w:rPr>
                <w:t xml:space="preserve">(v2) </w:t>
              </w:r>
            </w:ins>
            <w:ins w:id="70"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0E1174" w:rsidRDefault="000E1174" w:rsidP="000E1174">
            <w:pPr>
              <w:spacing w:after="120"/>
              <w:rPr>
                <w:ins w:id="71" w:author="Thorsten Hertel (KEYS)" w:date="2021-04-12T09:15:00Z"/>
                <w:rFonts w:eastAsiaTheme="minorEastAsia"/>
                <w:color w:val="0070C0"/>
                <w:lang w:val="en-US" w:eastAsia="zh-CN"/>
              </w:rPr>
            </w:pPr>
            <w:ins w:id="72" w:author="Thorsten Hertel (KEYS)" w:date="2021-04-12T09:15:00Z">
              <w:r w:rsidRPr="00A54720">
                <w:rPr>
                  <w:rFonts w:eastAsiaTheme="minorEastAsia"/>
                  <w:noProof/>
                  <w:color w:val="0070C0"/>
                  <w:lang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0E1174" w:rsidRPr="000E1174" w:rsidRDefault="000E1174" w:rsidP="000E1174">
            <w:pPr>
              <w:spacing w:after="120"/>
              <w:rPr>
                <w:ins w:id="73" w:author="Thorsten Hertel (KEYS)" w:date="2021-04-12T09:15:00Z"/>
                <w:rFonts w:eastAsiaTheme="minorEastAsia"/>
                <w:color w:val="0070C0"/>
                <w:lang w:eastAsia="zh-CN"/>
              </w:rPr>
            </w:pPr>
            <w:ins w:id="74"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0E1174" w:rsidRPr="000E1174" w14:paraId="076E8BB3" w14:textId="77777777" w:rsidTr="00C31FBE">
              <w:trPr>
                <w:ins w:id="75"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0E1174" w:rsidRPr="000E1174" w:rsidRDefault="000E1174" w:rsidP="000E1174">
                  <w:pPr>
                    <w:overflowPunct w:val="0"/>
                    <w:autoSpaceDE w:val="0"/>
                    <w:autoSpaceDN w:val="0"/>
                    <w:adjustRightInd w:val="0"/>
                    <w:spacing w:after="120"/>
                    <w:textAlignment w:val="baseline"/>
                    <w:rPr>
                      <w:ins w:id="76" w:author="Thorsten Hertel (KEYS)" w:date="2021-04-12T09:22:00Z"/>
                      <w:rFonts w:eastAsiaTheme="minorEastAsia"/>
                      <w:color w:val="0070C0"/>
                      <w:lang w:eastAsia="zh-CN"/>
                    </w:rPr>
                  </w:pPr>
                  <w:ins w:id="77"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0E1174" w:rsidRPr="000E1174" w:rsidRDefault="000E1174" w:rsidP="000E1174">
                  <w:pPr>
                    <w:overflowPunct w:val="0"/>
                    <w:autoSpaceDE w:val="0"/>
                    <w:autoSpaceDN w:val="0"/>
                    <w:adjustRightInd w:val="0"/>
                    <w:spacing w:after="120"/>
                    <w:textAlignment w:val="baseline"/>
                    <w:rPr>
                      <w:ins w:id="78" w:author="Thorsten Hertel (KEYS)" w:date="2021-04-12T09:22:00Z"/>
                      <w:rFonts w:eastAsiaTheme="minorEastAsia"/>
                      <w:color w:val="0070C0"/>
                      <w:lang w:eastAsia="zh-CN"/>
                    </w:rPr>
                  </w:pPr>
                  <w:ins w:id="79"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0E1174" w:rsidRPr="000E1174" w:rsidRDefault="000E1174" w:rsidP="000E1174">
                  <w:pPr>
                    <w:overflowPunct w:val="0"/>
                    <w:autoSpaceDE w:val="0"/>
                    <w:autoSpaceDN w:val="0"/>
                    <w:adjustRightInd w:val="0"/>
                    <w:spacing w:after="120"/>
                    <w:textAlignment w:val="baseline"/>
                    <w:rPr>
                      <w:ins w:id="80" w:author="Thorsten Hertel (KEYS)" w:date="2021-04-12T09:22:00Z"/>
                      <w:rFonts w:eastAsiaTheme="minorEastAsia"/>
                      <w:color w:val="0070C0"/>
                      <w:lang w:eastAsia="zh-CN"/>
                    </w:rPr>
                  </w:pPr>
                  <w:ins w:id="81"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0E1174" w:rsidRPr="000E1174" w:rsidRDefault="000E1174" w:rsidP="000E1174">
                  <w:pPr>
                    <w:overflowPunct w:val="0"/>
                    <w:autoSpaceDE w:val="0"/>
                    <w:autoSpaceDN w:val="0"/>
                    <w:adjustRightInd w:val="0"/>
                    <w:spacing w:after="120"/>
                    <w:textAlignment w:val="baseline"/>
                    <w:rPr>
                      <w:ins w:id="82" w:author="Thorsten Hertel (KEYS)" w:date="2021-04-12T09:22:00Z"/>
                      <w:rFonts w:eastAsiaTheme="minorEastAsia"/>
                      <w:color w:val="0070C0"/>
                      <w:lang w:eastAsia="zh-CN"/>
                    </w:rPr>
                  </w:pPr>
                  <w:ins w:id="83"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(20, 21, 22)cm</w:t>
                    </w:r>
                  </w:ins>
                </w:p>
              </w:tc>
            </w:tr>
            <w:tr w:rsidR="000E1174" w:rsidRPr="000E1174" w14:paraId="7F31C932" w14:textId="77777777" w:rsidTr="00C31FBE">
              <w:trPr>
                <w:trHeight w:val="934"/>
                <w:ins w:id="84"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0E1174" w:rsidRPr="000E1174" w:rsidRDefault="000E1174" w:rsidP="000E1174">
                  <w:pPr>
                    <w:overflowPunct w:val="0"/>
                    <w:autoSpaceDE w:val="0"/>
                    <w:autoSpaceDN w:val="0"/>
                    <w:adjustRightInd w:val="0"/>
                    <w:spacing w:after="120"/>
                    <w:textAlignment w:val="baseline"/>
                    <w:rPr>
                      <w:ins w:id="85"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0E1174" w:rsidRPr="000E1174" w:rsidRDefault="000E1174" w:rsidP="000E1174">
                  <w:pPr>
                    <w:overflowPunct w:val="0"/>
                    <w:autoSpaceDE w:val="0"/>
                    <w:autoSpaceDN w:val="0"/>
                    <w:adjustRightInd w:val="0"/>
                    <w:spacing w:after="120"/>
                    <w:textAlignment w:val="baseline"/>
                    <w:rPr>
                      <w:ins w:id="86"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0E1174" w:rsidRPr="000E1174" w:rsidRDefault="000E1174" w:rsidP="000E1174">
                  <w:pPr>
                    <w:overflowPunct w:val="0"/>
                    <w:autoSpaceDE w:val="0"/>
                    <w:autoSpaceDN w:val="0"/>
                    <w:adjustRightInd w:val="0"/>
                    <w:spacing w:after="120"/>
                    <w:textAlignment w:val="baseline"/>
                    <w:rPr>
                      <w:ins w:id="87" w:author="Thorsten Hertel (KEYS)" w:date="2021-04-12T09:22:00Z"/>
                      <w:rFonts w:eastAsiaTheme="minorEastAsia"/>
                      <w:color w:val="0070C0"/>
                      <w:lang w:eastAsia="zh-CN"/>
                    </w:rPr>
                  </w:pPr>
                  <w:ins w:id="88"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0E1174" w:rsidRPr="000E1174" w:rsidRDefault="000E1174" w:rsidP="000E1174">
                  <w:pPr>
                    <w:overflowPunct w:val="0"/>
                    <w:autoSpaceDE w:val="0"/>
                    <w:autoSpaceDN w:val="0"/>
                    <w:adjustRightInd w:val="0"/>
                    <w:spacing w:after="120"/>
                    <w:textAlignment w:val="baseline"/>
                    <w:rPr>
                      <w:ins w:id="89" w:author="Thorsten Hertel (KEYS)" w:date="2021-04-12T09:22:00Z"/>
                      <w:rFonts w:eastAsiaTheme="minorEastAsia"/>
                      <w:color w:val="0070C0"/>
                      <w:lang w:eastAsia="zh-CN"/>
                    </w:rPr>
                  </w:pPr>
                  <w:ins w:id="90"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0E1174" w:rsidRPr="000E1174" w:rsidRDefault="000E1174" w:rsidP="000E1174">
                  <w:pPr>
                    <w:overflowPunct w:val="0"/>
                    <w:autoSpaceDE w:val="0"/>
                    <w:autoSpaceDN w:val="0"/>
                    <w:adjustRightInd w:val="0"/>
                    <w:spacing w:after="120"/>
                    <w:textAlignment w:val="baseline"/>
                    <w:rPr>
                      <w:ins w:id="91" w:author="Thorsten Hertel (KEYS)" w:date="2021-04-12T09:22:00Z"/>
                      <w:rFonts w:eastAsiaTheme="minorEastAsia"/>
                      <w:color w:val="0070C0"/>
                      <w:lang w:eastAsia="zh-CN"/>
                    </w:rPr>
                  </w:pPr>
                  <w:ins w:id="92"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0E1174" w:rsidRPr="000E1174" w:rsidRDefault="000E1174" w:rsidP="000E1174">
                  <w:pPr>
                    <w:overflowPunct w:val="0"/>
                    <w:autoSpaceDE w:val="0"/>
                    <w:autoSpaceDN w:val="0"/>
                    <w:adjustRightInd w:val="0"/>
                    <w:spacing w:after="120"/>
                    <w:textAlignment w:val="baseline"/>
                    <w:rPr>
                      <w:ins w:id="93" w:author="Thorsten Hertel (KEYS)" w:date="2021-04-12T09:22:00Z"/>
                      <w:rFonts w:eastAsiaTheme="minorEastAsia"/>
                      <w:color w:val="0070C0"/>
                      <w:lang w:eastAsia="zh-CN"/>
                    </w:rPr>
                  </w:pPr>
                  <w:ins w:id="94" w:author="Thorsten Hertel (KEYS)" w:date="2021-04-12T09:22:00Z">
                    <w:r w:rsidRPr="000E1174">
                      <w:rPr>
                        <w:rFonts w:eastAsiaTheme="minorEastAsia"/>
                        <w:color w:val="0070C0"/>
                        <w:lang w:eastAsia="zh-CN"/>
                      </w:rPr>
                      <w:t>Est Std. Dev. (dB)</w:t>
                    </w:r>
                  </w:ins>
                </w:p>
              </w:tc>
            </w:tr>
            <w:tr w:rsidR="000E1174" w:rsidRPr="000E1174" w14:paraId="5FD1812F" w14:textId="77777777" w:rsidTr="00C31FBE">
              <w:trPr>
                <w:trHeight w:val="312"/>
                <w:ins w:id="95"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0E1174" w:rsidRPr="000E1174" w:rsidRDefault="000E1174" w:rsidP="000E1174">
                  <w:pPr>
                    <w:overflowPunct w:val="0"/>
                    <w:autoSpaceDE w:val="0"/>
                    <w:autoSpaceDN w:val="0"/>
                    <w:adjustRightInd w:val="0"/>
                    <w:spacing w:after="120"/>
                    <w:jc w:val="center"/>
                    <w:textAlignment w:val="baseline"/>
                    <w:rPr>
                      <w:ins w:id="96" w:author="Thorsten Hertel (KEYS)" w:date="2021-04-12T09:22:00Z"/>
                      <w:rFonts w:eastAsiaTheme="minorEastAsia"/>
                      <w:color w:val="0070C0"/>
                      <w:lang w:eastAsia="zh-CN"/>
                    </w:rPr>
                  </w:pPr>
                  <w:ins w:id="97"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0E1174" w:rsidRPr="000E1174" w:rsidRDefault="000E1174" w:rsidP="000E1174">
                  <w:pPr>
                    <w:overflowPunct w:val="0"/>
                    <w:autoSpaceDE w:val="0"/>
                    <w:autoSpaceDN w:val="0"/>
                    <w:adjustRightInd w:val="0"/>
                    <w:spacing w:after="120"/>
                    <w:jc w:val="center"/>
                    <w:textAlignment w:val="baseline"/>
                    <w:rPr>
                      <w:ins w:id="98" w:author="Thorsten Hertel (KEYS)" w:date="2021-04-12T09:22:00Z"/>
                      <w:rFonts w:eastAsiaTheme="minorEastAsia"/>
                      <w:color w:val="0070C0"/>
                      <w:lang w:eastAsia="zh-CN"/>
                    </w:rPr>
                  </w:pPr>
                  <w:ins w:id="99"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0E1174" w:rsidRPr="000E1174" w:rsidRDefault="000E1174" w:rsidP="000E1174">
                  <w:pPr>
                    <w:overflowPunct w:val="0"/>
                    <w:autoSpaceDE w:val="0"/>
                    <w:autoSpaceDN w:val="0"/>
                    <w:adjustRightInd w:val="0"/>
                    <w:spacing w:after="120"/>
                    <w:textAlignment w:val="baseline"/>
                    <w:rPr>
                      <w:ins w:id="100" w:author="Thorsten Hertel (KEYS)" w:date="2021-04-12T09:22:00Z"/>
                      <w:rFonts w:eastAsiaTheme="minorEastAsia"/>
                      <w:color w:val="0070C0"/>
                      <w:lang w:eastAsia="zh-CN"/>
                    </w:rPr>
                  </w:pPr>
                  <w:ins w:id="101"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0E1174" w:rsidRPr="000E1174" w:rsidRDefault="000E1174" w:rsidP="000E1174">
                  <w:pPr>
                    <w:overflowPunct w:val="0"/>
                    <w:autoSpaceDE w:val="0"/>
                    <w:autoSpaceDN w:val="0"/>
                    <w:adjustRightInd w:val="0"/>
                    <w:spacing w:after="120"/>
                    <w:textAlignment w:val="baseline"/>
                    <w:rPr>
                      <w:ins w:id="102" w:author="Thorsten Hertel (KEYS)" w:date="2021-04-12T09:22:00Z"/>
                      <w:rFonts w:eastAsiaTheme="minorEastAsia"/>
                      <w:color w:val="0070C0"/>
                      <w:lang w:eastAsia="zh-CN"/>
                    </w:rPr>
                  </w:pPr>
                  <w:ins w:id="103"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0E1174" w:rsidRPr="000E1174" w:rsidRDefault="000E1174" w:rsidP="000E1174">
                  <w:pPr>
                    <w:overflowPunct w:val="0"/>
                    <w:autoSpaceDE w:val="0"/>
                    <w:autoSpaceDN w:val="0"/>
                    <w:adjustRightInd w:val="0"/>
                    <w:spacing w:after="120"/>
                    <w:textAlignment w:val="baseline"/>
                    <w:rPr>
                      <w:ins w:id="104" w:author="Thorsten Hertel (KEYS)" w:date="2021-04-12T09:22:00Z"/>
                      <w:rFonts w:eastAsiaTheme="minorEastAsia"/>
                      <w:color w:val="0070C0"/>
                      <w:lang w:eastAsia="zh-CN"/>
                    </w:rPr>
                  </w:pPr>
                  <w:ins w:id="105"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0E1174" w:rsidRPr="000E1174" w:rsidRDefault="000E1174" w:rsidP="000E1174">
                  <w:pPr>
                    <w:overflowPunct w:val="0"/>
                    <w:autoSpaceDE w:val="0"/>
                    <w:autoSpaceDN w:val="0"/>
                    <w:adjustRightInd w:val="0"/>
                    <w:spacing w:after="120"/>
                    <w:textAlignment w:val="baseline"/>
                    <w:rPr>
                      <w:ins w:id="106" w:author="Thorsten Hertel (KEYS)" w:date="2021-04-12T09:22:00Z"/>
                      <w:rFonts w:eastAsiaTheme="minorEastAsia"/>
                      <w:color w:val="0070C0"/>
                      <w:lang w:eastAsia="zh-CN"/>
                    </w:rPr>
                  </w:pPr>
                  <w:ins w:id="107" w:author="Thorsten Hertel (KEYS)" w:date="2021-04-12T09:22:00Z">
                    <w:r w:rsidRPr="000E1174">
                      <w:rPr>
                        <w:rFonts w:eastAsiaTheme="minorEastAsia"/>
                        <w:color w:val="0070C0"/>
                        <w:lang w:eastAsia="zh-CN"/>
                      </w:rPr>
                      <w:t>0.22</w:t>
                    </w:r>
                  </w:ins>
                </w:p>
              </w:tc>
            </w:tr>
            <w:tr w:rsidR="000E1174" w:rsidRPr="000E1174" w14:paraId="642F3839" w14:textId="77777777" w:rsidTr="00C31FBE">
              <w:trPr>
                <w:trHeight w:val="300"/>
                <w:ins w:id="10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0E1174" w:rsidRPr="000E1174" w:rsidRDefault="000E1174" w:rsidP="000E1174">
                  <w:pPr>
                    <w:overflowPunct w:val="0"/>
                    <w:autoSpaceDE w:val="0"/>
                    <w:autoSpaceDN w:val="0"/>
                    <w:adjustRightInd w:val="0"/>
                    <w:spacing w:after="120"/>
                    <w:jc w:val="center"/>
                    <w:textAlignment w:val="baseline"/>
                    <w:rPr>
                      <w:ins w:id="109" w:author="Thorsten Hertel (KEYS)" w:date="2021-04-12T09:22:00Z"/>
                      <w:rFonts w:eastAsiaTheme="minorEastAsia"/>
                      <w:color w:val="0070C0"/>
                      <w:lang w:eastAsia="zh-CN"/>
                    </w:rPr>
                  </w:pPr>
                  <w:ins w:id="110"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0E1174" w:rsidRPr="000E1174" w:rsidRDefault="000E1174" w:rsidP="000E1174">
                  <w:pPr>
                    <w:overflowPunct w:val="0"/>
                    <w:autoSpaceDE w:val="0"/>
                    <w:autoSpaceDN w:val="0"/>
                    <w:adjustRightInd w:val="0"/>
                    <w:spacing w:after="120"/>
                    <w:jc w:val="center"/>
                    <w:textAlignment w:val="baseline"/>
                    <w:rPr>
                      <w:ins w:id="111" w:author="Thorsten Hertel (KEYS)" w:date="2021-04-12T09:22:00Z"/>
                      <w:rFonts w:eastAsiaTheme="minorEastAsia"/>
                      <w:color w:val="0070C0"/>
                      <w:lang w:eastAsia="zh-CN"/>
                    </w:rPr>
                  </w:pPr>
                  <w:ins w:id="11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0E1174" w:rsidRPr="000E1174" w:rsidRDefault="000E1174" w:rsidP="000E1174">
                  <w:pPr>
                    <w:overflowPunct w:val="0"/>
                    <w:autoSpaceDE w:val="0"/>
                    <w:autoSpaceDN w:val="0"/>
                    <w:adjustRightInd w:val="0"/>
                    <w:spacing w:after="120"/>
                    <w:textAlignment w:val="baseline"/>
                    <w:rPr>
                      <w:ins w:id="113" w:author="Thorsten Hertel (KEYS)" w:date="2021-04-12T09:22:00Z"/>
                      <w:rFonts w:eastAsiaTheme="minorEastAsia"/>
                      <w:color w:val="0070C0"/>
                      <w:lang w:eastAsia="zh-CN"/>
                    </w:rPr>
                  </w:pPr>
                  <w:ins w:id="114"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0E1174" w:rsidRPr="000E1174" w:rsidRDefault="000E1174" w:rsidP="000E1174">
                  <w:pPr>
                    <w:overflowPunct w:val="0"/>
                    <w:autoSpaceDE w:val="0"/>
                    <w:autoSpaceDN w:val="0"/>
                    <w:adjustRightInd w:val="0"/>
                    <w:spacing w:after="120"/>
                    <w:textAlignment w:val="baseline"/>
                    <w:rPr>
                      <w:ins w:id="115" w:author="Thorsten Hertel (KEYS)" w:date="2021-04-12T09:22:00Z"/>
                      <w:rFonts w:eastAsiaTheme="minorEastAsia"/>
                      <w:color w:val="0070C0"/>
                      <w:lang w:eastAsia="zh-CN"/>
                    </w:rPr>
                  </w:pPr>
                  <w:ins w:id="116"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0E1174" w:rsidRPr="000E1174" w:rsidRDefault="000E1174" w:rsidP="000E1174">
                  <w:pPr>
                    <w:overflowPunct w:val="0"/>
                    <w:autoSpaceDE w:val="0"/>
                    <w:autoSpaceDN w:val="0"/>
                    <w:adjustRightInd w:val="0"/>
                    <w:spacing w:after="120"/>
                    <w:textAlignment w:val="baseline"/>
                    <w:rPr>
                      <w:ins w:id="117" w:author="Thorsten Hertel (KEYS)" w:date="2021-04-12T09:22:00Z"/>
                      <w:rFonts w:eastAsiaTheme="minorEastAsia"/>
                      <w:color w:val="0070C0"/>
                      <w:lang w:eastAsia="zh-CN"/>
                    </w:rPr>
                  </w:pPr>
                  <w:ins w:id="118"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0E1174" w:rsidRPr="000E1174" w:rsidRDefault="000E1174" w:rsidP="000E1174">
                  <w:pPr>
                    <w:overflowPunct w:val="0"/>
                    <w:autoSpaceDE w:val="0"/>
                    <w:autoSpaceDN w:val="0"/>
                    <w:adjustRightInd w:val="0"/>
                    <w:spacing w:after="120"/>
                    <w:textAlignment w:val="baseline"/>
                    <w:rPr>
                      <w:ins w:id="119" w:author="Thorsten Hertel (KEYS)" w:date="2021-04-12T09:22:00Z"/>
                      <w:rFonts w:eastAsiaTheme="minorEastAsia"/>
                      <w:color w:val="0070C0"/>
                      <w:lang w:eastAsia="zh-CN"/>
                    </w:rPr>
                  </w:pPr>
                  <w:ins w:id="120" w:author="Thorsten Hertel (KEYS)" w:date="2021-04-12T09:22:00Z">
                    <w:r w:rsidRPr="000E1174">
                      <w:rPr>
                        <w:rFonts w:eastAsiaTheme="minorEastAsia"/>
                        <w:color w:val="0070C0"/>
                        <w:lang w:eastAsia="zh-CN"/>
                      </w:rPr>
                      <w:t>0.14</w:t>
                    </w:r>
                  </w:ins>
                </w:p>
              </w:tc>
            </w:tr>
            <w:tr w:rsidR="000E1174" w:rsidRPr="000E1174" w14:paraId="5C62FF5E" w14:textId="77777777" w:rsidTr="00C31FBE">
              <w:trPr>
                <w:trHeight w:val="300"/>
                <w:ins w:id="12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0E1174" w:rsidRPr="000E1174" w:rsidRDefault="000E1174" w:rsidP="000E1174">
                  <w:pPr>
                    <w:overflowPunct w:val="0"/>
                    <w:autoSpaceDE w:val="0"/>
                    <w:autoSpaceDN w:val="0"/>
                    <w:adjustRightInd w:val="0"/>
                    <w:spacing w:after="120"/>
                    <w:jc w:val="center"/>
                    <w:textAlignment w:val="baseline"/>
                    <w:rPr>
                      <w:ins w:id="122" w:author="Thorsten Hertel (KEYS)" w:date="2021-04-12T09:22:00Z"/>
                      <w:rFonts w:eastAsiaTheme="minorEastAsia"/>
                      <w:color w:val="0070C0"/>
                      <w:lang w:eastAsia="zh-CN"/>
                    </w:rPr>
                  </w:pPr>
                  <w:ins w:id="123"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0E1174" w:rsidRPr="000E1174" w:rsidRDefault="000E1174" w:rsidP="000E1174">
                  <w:pPr>
                    <w:overflowPunct w:val="0"/>
                    <w:autoSpaceDE w:val="0"/>
                    <w:autoSpaceDN w:val="0"/>
                    <w:adjustRightInd w:val="0"/>
                    <w:spacing w:after="120"/>
                    <w:jc w:val="center"/>
                    <w:textAlignment w:val="baseline"/>
                    <w:rPr>
                      <w:ins w:id="124" w:author="Thorsten Hertel (KEYS)" w:date="2021-04-12T09:22:00Z"/>
                      <w:rFonts w:eastAsiaTheme="minorEastAsia"/>
                      <w:color w:val="0070C0"/>
                      <w:lang w:eastAsia="zh-CN"/>
                    </w:rPr>
                  </w:pPr>
                  <w:ins w:id="12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0E1174" w:rsidRPr="000E1174" w:rsidRDefault="000E1174" w:rsidP="000E1174">
                  <w:pPr>
                    <w:overflowPunct w:val="0"/>
                    <w:autoSpaceDE w:val="0"/>
                    <w:autoSpaceDN w:val="0"/>
                    <w:adjustRightInd w:val="0"/>
                    <w:spacing w:after="120"/>
                    <w:textAlignment w:val="baseline"/>
                    <w:rPr>
                      <w:ins w:id="126" w:author="Thorsten Hertel (KEYS)" w:date="2021-04-12T09:22:00Z"/>
                      <w:rFonts w:eastAsiaTheme="minorEastAsia"/>
                      <w:color w:val="0070C0"/>
                      <w:lang w:eastAsia="zh-CN"/>
                    </w:rPr>
                  </w:pPr>
                  <w:ins w:id="127"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0E1174" w:rsidRPr="000E1174" w:rsidRDefault="000E1174" w:rsidP="000E1174">
                  <w:pPr>
                    <w:overflowPunct w:val="0"/>
                    <w:autoSpaceDE w:val="0"/>
                    <w:autoSpaceDN w:val="0"/>
                    <w:adjustRightInd w:val="0"/>
                    <w:spacing w:after="120"/>
                    <w:textAlignment w:val="baseline"/>
                    <w:rPr>
                      <w:ins w:id="128" w:author="Thorsten Hertel (KEYS)" w:date="2021-04-12T09:22:00Z"/>
                      <w:rFonts w:eastAsiaTheme="minorEastAsia"/>
                      <w:color w:val="0070C0"/>
                      <w:lang w:eastAsia="zh-CN"/>
                    </w:rPr>
                  </w:pPr>
                  <w:ins w:id="129"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0E1174" w:rsidRPr="000E1174" w:rsidRDefault="000E1174" w:rsidP="000E1174">
                  <w:pPr>
                    <w:overflowPunct w:val="0"/>
                    <w:autoSpaceDE w:val="0"/>
                    <w:autoSpaceDN w:val="0"/>
                    <w:adjustRightInd w:val="0"/>
                    <w:spacing w:after="120"/>
                    <w:textAlignment w:val="baseline"/>
                    <w:rPr>
                      <w:ins w:id="130" w:author="Thorsten Hertel (KEYS)" w:date="2021-04-12T09:22:00Z"/>
                      <w:rFonts w:eastAsiaTheme="minorEastAsia"/>
                      <w:color w:val="0070C0"/>
                      <w:lang w:eastAsia="zh-CN"/>
                    </w:rPr>
                  </w:pPr>
                  <w:ins w:id="131"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0E1174" w:rsidRPr="000E1174" w:rsidRDefault="000E1174" w:rsidP="000E1174">
                  <w:pPr>
                    <w:overflowPunct w:val="0"/>
                    <w:autoSpaceDE w:val="0"/>
                    <w:autoSpaceDN w:val="0"/>
                    <w:adjustRightInd w:val="0"/>
                    <w:spacing w:after="120"/>
                    <w:textAlignment w:val="baseline"/>
                    <w:rPr>
                      <w:ins w:id="132" w:author="Thorsten Hertel (KEYS)" w:date="2021-04-12T09:22:00Z"/>
                      <w:rFonts w:eastAsiaTheme="minorEastAsia"/>
                      <w:color w:val="0070C0"/>
                      <w:lang w:eastAsia="zh-CN"/>
                    </w:rPr>
                  </w:pPr>
                  <w:ins w:id="133" w:author="Thorsten Hertel (KEYS)" w:date="2021-04-12T09:22:00Z">
                    <w:r w:rsidRPr="000E1174">
                      <w:rPr>
                        <w:rFonts w:eastAsiaTheme="minorEastAsia"/>
                        <w:color w:val="0070C0"/>
                        <w:lang w:eastAsia="zh-CN"/>
                      </w:rPr>
                      <w:t>0.08</w:t>
                    </w:r>
                  </w:ins>
                </w:p>
              </w:tc>
            </w:tr>
            <w:tr w:rsidR="000E1174" w:rsidRPr="000E1174" w14:paraId="7840500A" w14:textId="77777777" w:rsidTr="00C31FBE">
              <w:trPr>
                <w:trHeight w:val="300"/>
                <w:ins w:id="13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0E1174" w:rsidRPr="000E1174" w:rsidRDefault="000E1174" w:rsidP="000E1174">
                  <w:pPr>
                    <w:overflowPunct w:val="0"/>
                    <w:autoSpaceDE w:val="0"/>
                    <w:autoSpaceDN w:val="0"/>
                    <w:adjustRightInd w:val="0"/>
                    <w:spacing w:after="120"/>
                    <w:jc w:val="center"/>
                    <w:textAlignment w:val="baseline"/>
                    <w:rPr>
                      <w:ins w:id="135" w:author="Thorsten Hertel (KEYS)" w:date="2021-04-12T09:22:00Z"/>
                      <w:rFonts w:eastAsiaTheme="minorEastAsia"/>
                      <w:color w:val="0070C0"/>
                      <w:lang w:eastAsia="zh-CN"/>
                    </w:rPr>
                  </w:pPr>
                  <w:ins w:id="136"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0E1174" w:rsidRPr="000E1174" w:rsidRDefault="000E1174" w:rsidP="000E1174">
                  <w:pPr>
                    <w:overflowPunct w:val="0"/>
                    <w:autoSpaceDE w:val="0"/>
                    <w:autoSpaceDN w:val="0"/>
                    <w:adjustRightInd w:val="0"/>
                    <w:spacing w:after="120"/>
                    <w:jc w:val="center"/>
                    <w:textAlignment w:val="baseline"/>
                    <w:rPr>
                      <w:ins w:id="137" w:author="Thorsten Hertel (KEYS)" w:date="2021-04-12T09:22:00Z"/>
                      <w:rFonts w:eastAsiaTheme="minorEastAsia"/>
                      <w:color w:val="0070C0"/>
                      <w:lang w:eastAsia="zh-CN"/>
                    </w:rPr>
                  </w:pPr>
                  <w:ins w:id="13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0E1174" w:rsidRPr="000E1174" w:rsidRDefault="000E1174" w:rsidP="000E1174">
                  <w:pPr>
                    <w:overflowPunct w:val="0"/>
                    <w:autoSpaceDE w:val="0"/>
                    <w:autoSpaceDN w:val="0"/>
                    <w:adjustRightInd w:val="0"/>
                    <w:spacing w:after="120"/>
                    <w:textAlignment w:val="baseline"/>
                    <w:rPr>
                      <w:ins w:id="139" w:author="Thorsten Hertel (KEYS)" w:date="2021-04-12T09:22:00Z"/>
                      <w:rFonts w:eastAsiaTheme="minorEastAsia"/>
                      <w:color w:val="0070C0"/>
                      <w:lang w:eastAsia="zh-CN"/>
                    </w:rPr>
                  </w:pPr>
                  <w:ins w:id="140"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0E1174" w:rsidRPr="000E1174" w:rsidRDefault="000E1174" w:rsidP="000E1174">
                  <w:pPr>
                    <w:overflowPunct w:val="0"/>
                    <w:autoSpaceDE w:val="0"/>
                    <w:autoSpaceDN w:val="0"/>
                    <w:adjustRightInd w:val="0"/>
                    <w:spacing w:after="120"/>
                    <w:textAlignment w:val="baseline"/>
                    <w:rPr>
                      <w:ins w:id="141" w:author="Thorsten Hertel (KEYS)" w:date="2021-04-12T09:22:00Z"/>
                      <w:rFonts w:eastAsiaTheme="minorEastAsia"/>
                      <w:color w:val="0070C0"/>
                      <w:lang w:eastAsia="zh-CN"/>
                    </w:rPr>
                  </w:pPr>
                  <w:ins w:id="142"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0E1174" w:rsidRPr="000E1174" w:rsidRDefault="000E1174" w:rsidP="000E1174">
                  <w:pPr>
                    <w:overflowPunct w:val="0"/>
                    <w:autoSpaceDE w:val="0"/>
                    <w:autoSpaceDN w:val="0"/>
                    <w:adjustRightInd w:val="0"/>
                    <w:spacing w:after="120"/>
                    <w:textAlignment w:val="baseline"/>
                    <w:rPr>
                      <w:ins w:id="143" w:author="Thorsten Hertel (KEYS)" w:date="2021-04-12T09:22:00Z"/>
                      <w:rFonts w:eastAsiaTheme="minorEastAsia"/>
                      <w:color w:val="0070C0"/>
                      <w:lang w:eastAsia="zh-CN"/>
                    </w:rPr>
                  </w:pPr>
                  <w:ins w:id="144"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0E1174" w:rsidRPr="000E1174" w:rsidRDefault="000E1174" w:rsidP="000E1174">
                  <w:pPr>
                    <w:overflowPunct w:val="0"/>
                    <w:autoSpaceDE w:val="0"/>
                    <w:autoSpaceDN w:val="0"/>
                    <w:adjustRightInd w:val="0"/>
                    <w:spacing w:after="120"/>
                    <w:textAlignment w:val="baseline"/>
                    <w:rPr>
                      <w:ins w:id="145" w:author="Thorsten Hertel (KEYS)" w:date="2021-04-12T09:22:00Z"/>
                      <w:rFonts w:eastAsiaTheme="minorEastAsia"/>
                      <w:color w:val="0070C0"/>
                      <w:lang w:eastAsia="zh-CN"/>
                    </w:rPr>
                  </w:pPr>
                  <w:ins w:id="146" w:author="Thorsten Hertel (KEYS)" w:date="2021-04-12T09:22:00Z">
                    <w:r w:rsidRPr="000E1174">
                      <w:rPr>
                        <w:rFonts w:eastAsiaTheme="minorEastAsia"/>
                        <w:color w:val="0070C0"/>
                        <w:lang w:eastAsia="zh-CN"/>
                      </w:rPr>
                      <w:t>0.04</w:t>
                    </w:r>
                  </w:ins>
                </w:p>
              </w:tc>
            </w:tr>
            <w:tr w:rsidR="000E1174" w:rsidRPr="000E1174" w14:paraId="614C3849" w14:textId="77777777" w:rsidTr="00C31FBE">
              <w:trPr>
                <w:trHeight w:val="300"/>
                <w:ins w:id="147"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0E1174" w:rsidRPr="000E1174" w:rsidRDefault="000E1174" w:rsidP="000E1174">
                  <w:pPr>
                    <w:overflowPunct w:val="0"/>
                    <w:autoSpaceDE w:val="0"/>
                    <w:autoSpaceDN w:val="0"/>
                    <w:adjustRightInd w:val="0"/>
                    <w:spacing w:after="120"/>
                    <w:jc w:val="center"/>
                    <w:textAlignment w:val="baseline"/>
                    <w:rPr>
                      <w:ins w:id="148" w:author="Thorsten Hertel (KEYS)" w:date="2021-04-12T09:22:00Z"/>
                      <w:rFonts w:eastAsiaTheme="minorEastAsia"/>
                      <w:color w:val="0070C0"/>
                      <w:lang w:eastAsia="zh-CN"/>
                    </w:rPr>
                  </w:pPr>
                  <w:ins w:id="149"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0E1174" w:rsidRPr="000E1174" w:rsidRDefault="000E1174" w:rsidP="000E1174">
                  <w:pPr>
                    <w:overflowPunct w:val="0"/>
                    <w:autoSpaceDE w:val="0"/>
                    <w:autoSpaceDN w:val="0"/>
                    <w:adjustRightInd w:val="0"/>
                    <w:spacing w:after="120"/>
                    <w:jc w:val="center"/>
                    <w:textAlignment w:val="baseline"/>
                    <w:rPr>
                      <w:ins w:id="150" w:author="Thorsten Hertel (KEYS)" w:date="2021-04-12T09:22:00Z"/>
                      <w:rFonts w:eastAsiaTheme="minorEastAsia"/>
                      <w:color w:val="0070C0"/>
                      <w:lang w:eastAsia="zh-CN"/>
                    </w:rPr>
                  </w:pPr>
                  <w:ins w:id="151"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0E1174" w:rsidRPr="000E1174" w:rsidRDefault="000E1174" w:rsidP="000E1174">
                  <w:pPr>
                    <w:overflowPunct w:val="0"/>
                    <w:autoSpaceDE w:val="0"/>
                    <w:autoSpaceDN w:val="0"/>
                    <w:adjustRightInd w:val="0"/>
                    <w:spacing w:after="120"/>
                    <w:textAlignment w:val="baseline"/>
                    <w:rPr>
                      <w:ins w:id="152" w:author="Thorsten Hertel (KEYS)" w:date="2021-04-12T09:22:00Z"/>
                      <w:rFonts w:eastAsiaTheme="minorEastAsia"/>
                      <w:color w:val="0070C0"/>
                      <w:lang w:eastAsia="zh-CN"/>
                    </w:rPr>
                  </w:pPr>
                  <w:ins w:id="153"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0E1174" w:rsidRPr="000E1174" w:rsidRDefault="000E1174" w:rsidP="000E1174">
                  <w:pPr>
                    <w:overflowPunct w:val="0"/>
                    <w:autoSpaceDE w:val="0"/>
                    <w:autoSpaceDN w:val="0"/>
                    <w:adjustRightInd w:val="0"/>
                    <w:spacing w:after="120"/>
                    <w:textAlignment w:val="baseline"/>
                    <w:rPr>
                      <w:ins w:id="154" w:author="Thorsten Hertel (KEYS)" w:date="2021-04-12T09:22:00Z"/>
                      <w:rFonts w:eastAsiaTheme="minorEastAsia"/>
                      <w:color w:val="0070C0"/>
                      <w:lang w:eastAsia="zh-CN"/>
                    </w:rPr>
                  </w:pPr>
                  <w:ins w:id="155"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0E1174" w:rsidRPr="000E1174" w:rsidRDefault="000E1174" w:rsidP="000E1174">
                  <w:pPr>
                    <w:overflowPunct w:val="0"/>
                    <w:autoSpaceDE w:val="0"/>
                    <w:autoSpaceDN w:val="0"/>
                    <w:adjustRightInd w:val="0"/>
                    <w:spacing w:after="120"/>
                    <w:textAlignment w:val="baseline"/>
                    <w:rPr>
                      <w:ins w:id="156" w:author="Thorsten Hertel (KEYS)" w:date="2021-04-12T09:22:00Z"/>
                      <w:rFonts w:eastAsiaTheme="minorEastAsia"/>
                      <w:color w:val="0070C0"/>
                      <w:lang w:eastAsia="zh-CN"/>
                    </w:rPr>
                  </w:pPr>
                  <w:ins w:id="157"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0E1174" w:rsidRPr="000E1174" w:rsidRDefault="000E1174" w:rsidP="000E1174">
                  <w:pPr>
                    <w:overflowPunct w:val="0"/>
                    <w:autoSpaceDE w:val="0"/>
                    <w:autoSpaceDN w:val="0"/>
                    <w:adjustRightInd w:val="0"/>
                    <w:spacing w:after="120"/>
                    <w:textAlignment w:val="baseline"/>
                    <w:rPr>
                      <w:ins w:id="158" w:author="Thorsten Hertel (KEYS)" w:date="2021-04-12T09:22:00Z"/>
                      <w:rFonts w:eastAsiaTheme="minorEastAsia"/>
                      <w:color w:val="0070C0"/>
                      <w:lang w:eastAsia="zh-CN"/>
                    </w:rPr>
                  </w:pPr>
                  <w:ins w:id="159" w:author="Thorsten Hertel (KEYS)" w:date="2021-04-12T09:22:00Z">
                    <w:r w:rsidRPr="000E1174">
                      <w:rPr>
                        <w:rFonts w:eastAsiaTheme="minorEastAsia"/>
                        <w:color w:val="0070C0"/>
                        <w:lang w:eastAsia="zh-CN"/>
                      </w:rPr>
                      <w:t>0.02</w:t>
                    </w:r>
                  </w:ins>
                </w:p>
              </w:tc>
            </w:tr>
            <w:tr w:rsidR="000E1174" w:rsidRPr="000E1174" w14:paraId="43150647" w14:textId="77777777" w:rsidTr="00C31FBE">
              <w:trPr>
                <w:trHeight w:val="300"/>
                <w:ins w:id="160"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0E1174" w:rsidRPr="000E1174" w:rsidRDefault="000E1174" w:rsidP="000E1174">
                  <w:pPr>
                    <w:overflowPunct w:val="0"/>
                    <w:autoSpaceDE w:val="0"/>
                    <w:autoSpaceDN w:val="0"/>
                    <w:adjustRightInd w:val="0"/>
                    <w:spacing w:after="120"/>
                    <w:jc w:val="center"/>
                    <w:textAlignment w:val="baseline"/>
                    <w:rPr>
                      <w:ins w:id="161" w:author="Thorsten Hertel (KEYS)" w:date="2021-04-12T09:22:00Z"/>
                      <w:rFonts w:eastAsiaTheme="minorEastAsia"/>
                      <w:color w:val="0070C0"/>
                      <w:lang w:eastAsia="zh-CN"/>
                    </w:rPr>
                  </w:pPr>
                  <w:ins w:id="162"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0E1174" w:rsidRPr="000E1174" w:rsidRDefault="000E1174" w:rsidP="000E1174">
                  <w:pPr>
                    <w:overflowPunct w:val="0"/>
                    <w:autoSpaceDE w:val="0"/>
                    <w:autoSpaceDN w:val="0"/>
                    <w:adjustRightInd w:val="0"/>
                    <w:spacing w:after="120"/>
                    <w:jc w:val="center"/>
                    <w:textAlignment w:val="baseline"/>
                    <w:rPr>
                      <w:ins w:id="163" w:author="Thorsten Hertel (KEYS)" w:date="2021-04-12T09:22:00Z"/>
                      <w:rFonts w:eastAsiaTheme="minorEastAsia"/>
                      <w:color w:val="0070C0"/>
                      <w:lang w:eastAsia="zh-CN"/>
                    </w:rPr>
                  </w:pPr>
                  <w:ins w:id="164"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0E1174" w:rsidRPr="000E1174" w:rsidRDefault="000E1174" w:rsidP="000E1174">
                  <w:pPr>
                    <w:overflowPunct w:val="0"/>
                    <w:autoSpaceDE w:val="0"/>
                    <w:autoSpaceDN w:val="0"/>
                    <w:adjustRightInd w:val="0"/>
                    <w:spacing w:after="120"/>
                    <w:textAlignment w:val="baseline"/>
                    <w:rPr>
                      <w:ins w:id="165" w:author="Thorsten Hertel (KEYS)" w:date="2021-04-12T09:22:00Z"/>
                      <w:rFonts w:eastAsiaTheme="minorEastAsia"/>
                      <w:color w:val="0070C0"/>
                      <w:lang w:eastAsia="zh-CN"/>
                    </w:rPr>
                  </w:pPr>
                  <w:ins w:id="166"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0E1174" w:rsidRPr="000E1174" w:rsidRDefault="000E1174" w:rsidP="000E1174">
                  <w:pPr>
                    <w:overflowPunct w:val="0"/>
                    <w:autoSpaceDE w:val="0"/>
                    <w:autoSpaceDN w:val="0"/>
                    <w:adjustRightInd w:val="0"/>
                    <w:spacing w:after="120"/>
                    <w:textAlignment w:val="baseline"/>
                    <w:rPr>
                      <w:ins w:id="167" w:author="Thorsten Hertel (KEYS)" w:date="2021-04-12T09:22:00Z"/>
                      <w:rFonts w:eastAsiaTheme="minorEastAsia"/>
                      <w:color w:val="0070C0"/>
                      <w:lang w:eastAsia="zh-CN"/>
                    </w:rPr>
                  </w:pPr>
                  <w:ins w:id="168"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0E1174" w:rsidRPr="000E1174" w:rsidRDefault="000E1174" w:rsidP="000E1174">
                  <w:pPr>
                    <w:overflowPunct w:val="0"/>
                    <w:autoSpaceDE w:val="0"/>
                    <w:autoSpaceDN w:val="0"/>
                    <w:adjustRightInd w:val="0"/>
                    <w:spacing w:after="120"/>
                    <w:textAlignment w:val="baseline"/>
                    <w:rPr>
                      <w:ins w:id="169" w:author="Thorsten Hertel (KEYS)" w:date="2021-04-12T09:22:00Z"/>
                      <w:rFonts w:eastAsiaTheme="minorEastAsia"/>
                      <w:color w:val="0070C0"/>
                      <w:lang w:eastAsia="zh-CN"/>
                    </w:rPr>
                  </w:pPr>
                  <w:ins w:id="170"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0E1174" w:rsidRPr="000E1174" w:rsidRDefault="000E1174" w:rsidP="000E1174">
                  <w:pPr>
                    <w:overflowPunct w:val="0"/>
                    <w:autoSpaceDE w:val="0"/>
                    <w:autoSpaceDN w:val="0"/>
                    <w:adjustRightInd w:val="0"/>
                    <w:spacing w:after="120"/>
                    <w:textAlignment w:val="baseline"/>
                    <w:rPr>
                      <w:ins w:id="171" w:author="Thorsten Hertel (KEYS)" w:date="2021-04-12T09:22:00Z"/>
                      <w:rFonts w:eastAsiaTheme="minorEastAsia"/>
                      <w:color w:val="0070C0"/>
                      <w:lang w:eastAsia="zh-CN"/>
                    </w:rPr>
                  </w:pPr>
                  <w:ins w:id="172" w:author="Thorsten Hertel (KEYS)" w:date="2021-04-12T09:22:00Z">
                    <w:r w:rsidRPr="000E1174">
                      <w:rPr>
                        <w:rFonts w:eastAsiaTheme="minorEastAsia"/>
                        <w:color w:val="0070C0"/>
                        <w:lang w:eastAsia="zh-CN"/>
                      </w:rPr>
                      <w:t>0.01</w:t>
                    </w:r>
                  </w:ins>
                </w:p>
              </w:tc>
            </w:tr>
          </w:tbl>
          <w:p w14:paraId="025B3077" w14:textId="77777777" w:rsidR="000E1174" w:rsidRPr="000E1174" w:rsidRDefault="000E1174" w:rsidP="000E1174">
            <w:pPr>
              <w:spacing w:after="120"/>
              <w:rPr>
                <w:ins w:id="173" w:author="Thorsten Hertel (KEYS)" w:date="2021-04-12T09:15:00Z"/>
                <w:rFonts w:eastAsiaTheme="minorEastAsia"/>
                <w:color w:val="0070C0"/>
                <w:lang w:eastAsia="zh-CN"/>
              </w:rPr>
            </w:pPr>
            <w:ins w:id="174"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ins>
          </w:p>
          <w:p w14:paraId="09211FE3" w14:textId="1CACB524" w:rsidR="000E1174" w:rsidRPr="003418CB" w:rsidRDefault="000E1174" w:rsidP="000E1174">
            <w:pPr>
              <w:spacing w:after="120"/>
              <w:rPr>
                <w:rFonts w:eastAsiaTheme="minorEastAsia"/>
                <w:color w:val="0070C0"/>
                <w:lang w:val="en-US" w:eastAsia="zh-CN"/>
              </w:rPr>
            </w:pPr>
            <w:ins w:id="175"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176" w:author="Thorsten Hertel (KEYS)" w:date="2021-04-12T09:25:00Z">
              <w:r w:rsidR="00C31FBE">
                <w:rPr>
                  <w:rFonts w:eastAsiaTheme="minorEastAsia"/>
                  <w:color w:val="0070C0"/>
                  <w:lang w:eastAsia="zh-CN"/>
                </w:rPr>
                <w:t>s</w:t>
              </w:r>
            </w:ins>
            <w:ins w:id="177" w:author="Thorsten Hertel (KEYS)" w:date="2021-04-12T09:15:00Z">
              <w:r w:rsidRPr="000E1174">
                <w:rPr>
                  <w:rFonts w:eastAsiaTheme="minorEastAsia"/>
                  <w:color w:val="0070C0"/>
                  <w:lang w:eastAsia="zh-CN"/>
                </w:rPr>
                <w:t xml:space="preserve"> at r1, r2 and r3? We believe </w:t>
              </w:r>
            </w:ins>
            <w:ins w:id="178" w:author="Thorsten Hertel (KEYS)" w:date="2021-04-12T11:29:00Z">
              <w:r w:rsidR="00D44050">
                <w:rPr>
                  <w:rFonts w:eastAsiaTheme="minorEastAsia"/>
                  <w:color w:val="0070C0"/>
                  <w:lang w:eastAsia="zh-CN"/>
                </w:rPr>
                <w:t>the approach outlined</w:t>
              </w:r>
            </w:ins>
            <w:ins w:id="179" w:author="Thorsten Hertel (KEYS)" w:date="2021-04-12T11:30:00Z">
              <w:r w:rsidR="00D44050">
                <w:rPr>
                  <w:rFonts w:eastAsiaTheme="minorEastAsia"/>
                  <w:color w:val="0070C0"/>
                  <w:lang w:eastAsia="zh-CN"/>
                </w:rPr>
                <w:t xml:space="preserve"> above</w:t>
              </w:r>
            </w:ins>
            <w:ins w:id="180" w:author="Thorsten Hertel (KEYS)" w:date="2021-04-12T09:15:00Z">
              <w:r w:rsidRPr="000E1174">
                <w:rPr>
                  <w:rFonts w:eastAsiaTheme="minorEastAsia"/>
                  <w:color w:val="0070C0"/>
                  <w:lang w:eastAsia="zh-CN"/>
                </w:rPr>
                <w:t xml:space="preserve"> is more close</w:t>
              </w:r>
            </w:ins>
            <w:ins w:id="181" w:author="Thorsten Hertel (KEYS)" w:date="2021-04-12T09:28:00Z">
              <w:r w:rsidR="00C31FBE">
                <w:rPr>
                  <w:rFonts w:eastAsiaTheme="minorEastAsia"/>
                  <w:color w:val="0070C0"/>
                  <w:lang w:eastAsia="zh-CN"/>
                </w:rPr>
                <w:t>ly aligned to actual OTA measurements</w:t>
              </w:r>
            </w:ins>
            <w:ins w:id="182" w:author="Thorsten Hertel (KEYS)" w:date="2021-04-12T09:15:00Z">
              <w:r w:rsidRPr="000E1174">
                <w:rPr>
                  <w:rFonts w:eastAsiaTheme="minorEastAsia"/>
                  <w:color w:val="0070C0"/>
                  <w:lang w:eastAsia="zh-CN"/>
                </w:rPr>
                <w:t xml:space="preserve"> </w:t>
              </w:r>
            </w:ins>
          </w:p>
        </w:tc>
      </w:tr>
      <w:tr w:rsidR="000E1174" w:rsidRPr="003418CB" w14:paraId="6A455203" w14:textId="77777777" w:rsidTr="002E54EC">
        <w:tc>
          <w:tcPr>
            <w:tcW w:w="1428" w:type="dxa"/>
            <w:vMerge/>
          </w:tcPr>
          <w:p w14:paraId="2AA4FC4F" w14:textId="77777777" w:rsidR="000E1174" w:rsidRPr="00045592" w:rsidRDefault="000E1174" w:rsidP="000E1174">
            <w:pPr>
              <w:spacing w:after="120"/>
              <w:rPr>
                <w:b/>
                <w:color w:val="0070C0"/>
                <w:u w:val="single"/>
                <w:lang w:eastAsia="ko-KR"/>
              </w:rPr>
            </w:pPr>
          </w:p>
        </w:tc>
        <w:tc>
          <w:tcPr>
            <w:tcW w:w="8203" w:type="dxa"/>
          </w:tcPr>
          <w:p w14:paraId="167038F2" w14:textId="77777777" w:rsidR="000E1174" w:rsidRPr="003418CB" w:rsidRDefault="000E1174" w:rsidP="000E1174">
            <w:pPr>
              <w:spacing w:after="120"/>
              <w:rPr>
                <w:rFonts w:eastAsiaTheme="minorEastAsia"/>
                <w:color w:val="0070C0"/>
                <w:lang w:val="en-US" w:eastAsia="zh-CN"/>
              </w:rPr>
            </w:pPr>
          </w:p>
        </w:tc>
      </w:tr>
      <w:tr w:rsidR="000E1174" w:rsidRPr="003418CB" w14:paraId="2268DFA7" w14:textId="77777777" w:rsidTr="002E54EC">
        <w:tc>
          <w:tcPr>
            <w:tcW w:w="1428" w:type="dxa"/>
            <w:vMerge/>
          </w:tcPr>
          <w:p w14:paraId="00681C7A" w14:textId="77777777" w:rsidR="000E1174" w:rsidRPr="00045592" w:rsidRDefault="000E1174" w:rsidP="000E1174">
            <w:pPr>
              <w:spacing w:after="120"/>
              <w:rPr>
                <w:b/>
                <w:color w:val="0070C0"/>
                <w:u w:val="single"/>
                <w:lang w:eastAsia="ko-KR"/>
              </w:rPr>
            </w:pPr>
          </w:p>
        </w:tc>
        <w:tc>
          <w:tcPr>
            <w:tcW w:w="8203" w:type="dxa"/>
          </w:tcPr>
          <w:p w14:paraId="35193090" w14:textId="77777777" w:rsidR="000E1174" w:rsidRPr="003418CB" w:rsidRDefault="000E1174" w:rsidP="000E1174">
            <w:pPr>
              <w:spacing w:after="120"/>
              <w:rPr>
                <w:rFonts w:eastAsiaTheme="minorEastAsia"/>
                <w:color w:val="0070C0"/>
                <w:lang w:val="en-US" w:eastAsia="zh-CN"/>
              </w:rPr>
            </w:pPr>
          </w:p>
        </w:tc>
      </w:tr>
      <w:tr w:rsidR="000E1174" w:rsidRPr="003418CB" w14:paraId="54B2B96C" w14:textId="77777777" w:rsidTr="002E54EC">
        <w:tc>
          <w:tcPr>
            <w:tcW w:w="1428" w:type="dxa"/>
            <w:vMerge/>
          </w:tcPr>
          <w:p w14:paraId="2C58DBA4" w14:textId="77777777" w:rsidR="000E1174" w:rsidRPr="00045592" w:rsidRDefault="000E1174" w:rsidP="000E1174">
            <w:pPr>
              <w:spacing w:after="120"/>
              <w:rPr>
                <w:b/>
                <w:color w:val="0070C0"/>
                <w:u w:val="single"/>
                <w:lang w:eastAsia="ko-KR"/>
              </w:rPr>
            </w:pPr>
          </w:p>
        </w:tc>
        <w:tc>
          <w:tcPr>
            <w:tcW w:w="8203" w:type="dxa"/>
          </w:tcPr>
          <w:p w14:paraId="67EEF17A" w14:textId="77777777" w:rsidR="000E1174" w:rsidRPr="003418CB" w:rsidRDefault="000E1174" w:rsidP="000E1174">
            <w:pPr>
              <w:spacing w:after="120"/>
              <w:rPr>
                <w:rFonts w:eastAsiaTheme="minorEastAsia"/>
                <w:color w:val="0070C0"/>
                <w:lang w:val="en-US" w:eastAsia="zh-CN"/>
              </w:rPr>
            </w:pPr>
          </w:p>
        </w:tc>
      </w:tr>
      <w:tr w:rsidR="000E1174" w:rsidRPr="003418CB" w14:paraId="25249B2F" w14:textId="77777777" w:rsidTr="002E54EC">
        <w:tc>
          <w:tcPr>
            <w:tcW w:w="1428" w:type="dxa"/>
            <w:vMerge/>
          </w:tcPr>
          <w:p w14:paraId="678057D9" w14:textId="77777777" w:rsidR="000E1174" w:rsidRPr="00045592" w:rsidRDefault="000E1174" w:rsidP="000E1174">
            <w:pPr>
              <w:spacing w:after="120"/>
              <w:rPr>
                <w:b/>
                <w:color w:val="0070C0"/>
                <w:u w:val="single"/>
                <w:lang w:eastAsia="ko-KR"/>
              </w:rPr>
            </w:pPr>
          </w:p>
        </w:tc>
        <w:tc>
          <w:tcPr>
            <w:tcW w:w="8203" w:type="dxa"/>
          </w:tcPr>
          <w:p w14:paraId="41B70416" w14:textId="77777777" w:rsidR="000E1174" w:rsidRPr="003418CB" w:rsidRDefault="000E1174" w:rsidP="000E1174">
            <w:pPr>
              <w:spacing w:after="120"/>
              <w:rPr>
                <w:rFonts w:eastAsiaTheme="minorEastAsia"/>
                <w:color w:val="0070C0"/>
                <w:lang w:val="en-US" w:eastAsia="zh-CN"/>
              </w:rPr>
            </w:pPr>
          </w:p>
        </w:tc>
      </w:tr>
      <w:tr w:rsidR="000E1174" w:rsidRPr="003418CB" w14:paraId="4189BD3C" w14:textId="77777777" w:rsidTr="002E54EC">
        <w:tc>
          <w:tcPr>
            <w:tcW w:w="1428" w:type="dxa"/>
            <w:vMerge w:val="restart"/>
          </w:tcPr>
          <w:p w14:paraId="05971A6F"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0E1174" w:rsidRPr="003418CB" w:rsidRDefault="000E1174" w:rsidP="000E1174">
            <w:pPr>
              <w:spacing w:after="120"/>
              <w:rPr>
                <w:rFonts w:eastAsiaTheme="minorEastAsia"/>
                <w:color w:val="0070C0"/>
                <w:lang w:val="en-US" w:eastAsia="zh-CN"/>
              </w:rPr>
            </w:pPr>
          </w:p>
        </w:tc>
        <w:tc>
          <w:tcPr>
            <w:tcW w:w="8203" w:type="dxa"/>
          </w:tcPr>
          <w:p w14:paraId="7FD6BD9B" w14:textId="77777777" w:rsidR="00D44050" w:rsidRDefault="00D44050" w:rsidP="00D44050">
            <w:pPr>
              <w:spacing w:after="120"/>
              <w:rPr>
                <w:ins w:id="183" w:author="Thorsten Hertel (KEYS)" w:date="2021-04-12T11:30:00Z"/>
                <w:rFonts w:eastAsiaTheme="minorEastAsia"/>
                <w:color w:val="0070C0"/>
                <w:lang w:val="en-US" w:eastAsia="zh-CN"/>
              </w:rPr>
            </w:pPr>
            <w:ins w:id="184" w:author="Thorsten Hertel (KEYS)" w:date="2021-04-12T11:30:00Z">
              <w:r>
                <w:rPr>
                  <w:rFonts w:eastAsiaTheme="minorEastAsia"/>
                  <w:color w:val="0070C0"/>
                  <w:lang w:val="en-US" w:eastAsia="zh-CN"/>
                </w:rPr>
                <w:t xml:space="preserve">Keysight: </w:t>
              </w:r>
            </w:ins>
          </w:p>
          <w:p w14:paraId="6C34EBAD" w14:textId="77777777" w:rsidR="00D44050" w:rsidRPr="00A65646" w:rsidRDefault="00D44050" w:rsidP="00D44050">
            <w:pPr>
              <w:spacing w:after="120"/>
              <w:rPr>
                <w:ins w:id="185" w:author="Thorsten Hertel (KEYS)" w:date="2021-04-12T11:30:00Z"/>
                <w:rFonts w:eastAsiaTheme="minorEastAsia"/>
                <w:color w:val="0070C0"/>
                <w:lang w:val="en-US" w:eastAsia="zh-CN"/>
              </w:rPr>
            </w:pPr>
            <w:ins w:id="186"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not clear this corresponds to an MU element</w:t>
              </w:r>
            </w:ins>
          </w:p>
          <w:p w14:paraId="45423C2A" w14:textId="2CA520F6" w:rsidR="00D44050" w:rsidRDefault="00D44050" w:rsidP="00D44050">
            <w:pPr>
              <w:spacing w:after="120"/>
              <w:rPr>
                <w:ins w:id="187" w:author="Thorsten Hertel (KEYS)" w:date="2021-04-12T11:31:00Z"/>
                <w:rFonts w:eastAsiaTheme="minorEastAsia"/>
                <w:color w:val="0070C0"/>
                <w:lang w:val="en-US" w:eastAsia="zh-CN"/>
              </w:rPr>
            </w:pPr>
            <w:ins w:id="188"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NF pattern of the probe antenna is known, the MU should be small or insignificant</w:t>
              </w:r>
            </w:ins>
          </w:p>
          <w:p w14:paraId="30418435" w14:textId="1A0ADF01" w:rsidR="00103582" w:rsidRDefault="00103582" w:rsidP="00103582">
            <w:pPr>
              <w:spacing w:after="120"/>
              <w:rPr>
                <w:ins w:id="189" w:author="Thorsten Hertel (KEYS)" w:date="2021-04-12T11:31:00Z"/>
                <w:rFonts w:eastAsiaTheme="minorEastAsia"/>
                <w:color w:val="0070C0"/>
                <w:lang w:val="en-US" w:eastAsia="zh-CN"/>
              </w:rPr>
            </w:pPr>
            <w:ins w:id="190"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an MU element </w:t>
              </w:r>
            </w:ins>
          </w:p>
          <w:p w14:paraId="190AFBE4" w14:textId="77777777" w:rsidR="00D44050" w:rsidRDefault="00D44050" w:rsidP="00D44050">
            <w:pPr>
              <w:spacing w:after="120"/>
              <w:rPr>
                <w:ins w:id="191" w:author="Thorsten Hertel (KEYS)" w:date="2021-04-12T11:30:00Z"/>
                <w:rFonts w:eastAsiaTheme="minorEastAsia"/>
                <w:color w:val="0070C0"/>
                <w:lang w:val="en-US" w:eastAsia="zh-CN"/>
              </w:rPr>
            </w:pPr>
            <w:ins w:id="192"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0E1174" w:rsidRPr="003418CB" w:rsidRDefault="00D44050" w:rsidP="00D44050">
            <w:pPr>
              <w:spacing w:after="120"/>
              <w:rPr>
                <w:rFonts w:eastAsiaTheme="minorEastAsia"/>
                <w:color w:val="0070C0"/>
                <w:lang w:val="en-US" w:eastAsia="zh-CN"/>
              </w:rPr>
            </w:pPr>
            <w:ins w:id="193"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0E1174" w:rsidRPr="003418CB" w14:paraId="0003AF80" w14:textId="77777777" w:rsidTr="002E54EC">
        <w:tc>
          <w:tcPr>
            <w:tcW w:w="1428" w:type="dxa"/>
            <w:vMerge/>
          </w:tcPr>
          <w:p w14:paraId="5C2D7F83" w14:textId="77777777" w:rsidR="000E1174" w:rsidRPr="00045592" w:rsidRDefault="000E1174" w:rsidP="000E1174">
            <w:pPr>
              <w:spacing w:after="120"/>
              <w:rPr>
                <w:b/>
                <w:color w:val="0070C0"/>
                <w:u w:val="single"/>
                <w:lang w:eastAsia="ko-KR"/>
              </w:rPr>
            </w:pPr>
          </w:p>
        </w:tc>
        <w:tc>
          <w:tcPr>
            <w:tcW w:w="8203" w:type="dxa"/>
          </w:tcPr>
          <w:p w14:paraId="5881A0D3" w14:textId="3FB4380A" w:rsidR="000E1174" w:rsidRPr="003418CB" w:rsidRDefault="000E1174" w:rsidP="00C31FBE">
            <w:pPr>
              <w:spacing w:after="120"/>
              <w:rPr>
                <w:rFonts w:eastAsiaTheme="minorEastAsia"/>
                <w:color w:val="0070C0"/>
                <w:lang w:val="en-US" w:eastAsia="zh-CN"/>
              </w:rPr>
            </w:pPr>
          </w:p>
        </w:tc>
      </w:tr>
      <w:tr w:rsidR="000E1174" w:rsidRPr="003418CB" w14:paraId="31BFE223" w14:textId="77777777" w:rsidTr="002E54EC">
        <w:tc>
          <w:tcPr>
            <w:tcW w:w="1428" w:type="dxa"/>
            <w:vMerge/>
          </w:tcPr>
          <w:p w14:paraId="287063BE" w14:textId="77777777" w:rsidR="000E1174" w:rsidRPr="00045592" w:rsidRDefault="000E1174" w:rsidP="000E1174">
            <w:pPr>
              <w:spacing w:after="120"/>
              <w:rPr>
                <w:b/>
                <w:color w:val="0070C0"/>
                <w:u w:val="single"/>
                <w:lang w:eastAsia="ko-KR"/>
              </w:rPr>
            </w:pPr>
          </w:p>
        </w:tc>
        <w:tc>
          <w:tcPr>
            <w:tcW w:w="8203" w:type="dxa"/>
          </w:tcPr>
          <w:p w14:paraId="7AAF4A3C" w14:textId="77777777" w:rsidR="000E1174" w:rsidRPr="003418CB" w:rsidRDefault="000E1174" w:rsidP="000E1174">
            <w:pPr>
              <w:spacing w:after="120"/>
              <w:rPr>
                <w:rFonts w:eastAsiaTheme="minorEastAsia"/>
                <w:color w:val="0070C0"/>
                <w:lang w:val="en-US" w:eastAsia="zh-CN"/>
              </w:rPr>
            </w:pPr>
          </w:p>
        </w:tc>
      </w:tr>
      <w:tr w:rsidR="000E1174" w:rsidRPr="003418CB" w14:paraId="2B0EBE53" w14:textId="77777777" w:rsidTr="002E54EC">
        <w:tc>
          <w:tcPr>
            <w:tcW w:w="1428" w:type="dxa"/>
            <w:vMerge/>
          </w:tcPr>
          <w:p w14:paraId="29531E06" w14:textId="77777777" w:rsidR="000E1174" w:rsidRPr="00045592" w:rsidRDefault="000E1174" w:rsidP="000E1174">
            <w:pPr>
              <w:spacing w:after="120"/>
              <w:rPr>
                <w:b/>
                <w:color w:val="0070C0"/>
                <w:u w:val="single"/>
                <w:lang w:eastAsia="ko-KR"/>
              </w:rPr>
            </w:pPr>
          </w:p>
        </w:tc>
        <w:tc>
          <w:tcPr>
            <w:tcW w:w="8203" w:type="dxa"/>
          </w:tcPr>
          <w:p w14:paraId="74B3A6B1" w14:textId="77777777" w:rsidR="000E1174" w:rsidRPr="003418CB" w:rsidRDefault="000E1174" w:rsidP="000E1174">
            <w:pPr>
              <w:spacing w:after="120"/>
              <w:rPr>
                <w:rFonts w:eastAsiaTheme="minorEastAsia"/>
                <w:color w:val="0070C0"/>
                <w:lang w:val="en-US" w:eastAsia="zh-CN"/>
              </w:rPr>
            </w:pPr>
          </w:p>
        </w:tc>
      </w:tr>
      <w:tr w:rsidR="000E1174" w:rsidRPr="003418CB" w14:paraId="13D8D825" w14:textId="77777777" w:rsidTr="002E54EC">
        <w:tc>
          <w:tcPr>
            <w:tcW w:w="1428" w:type="dxa"/>
            <w:vMerge/>
          </w:tcPr>
          <w:p w14:paraId="6FA850E3" w14:textId="77777777" w:rsidR="000E1174" w:rsidRPr="00045592" w:rsidRDefault="000E1174" w:rsidP="000E1174">
            <w:pPr>
              <w:spacing w:after="120"/>
              <w:rPr>
                <w:b/>
                <w:color w:val="0070C0"/>
                <w:u w:val="single"/>
                <w:lang w:eastAsia="ko-KR"/>
              </w:rPr>
            </w:pPr>
          </w:p>
        </w:tc>
        <w:tc>
          <w:tcPr>
            <w:tcW w:w="8203" w:type="dxa"/>
          </w:tcPr>
          <w:p w14:paraId="27341365" w14:textId="77777777" w:rsidR="000E1174" w:rsidRPr="003418CB" w:rsidRDefault="000E1174" w:rsidP="000E1174">
            <w:pPr>
              <w:spacing w:after="120"/>
              <w:rPr>
                <w:rFonts w:eastAsiaTheme="minorEastAsia"/>
                <w:color w:val="0070C0"/>
                <w:lang w:val="en-US" w:eastAsia="zh-CN"/>
              </w:rPr>
            </w:pPr>
          </w:p>
        </w:tc>
      </w:tr>
      <w:tr w:rsidR="000E1174" w:rsidRPr="003418CB" w14:paraId="1EF44E70" w14:textId="77777777" w:rsidTr="002E54EC">
        <w:tc>
          <w:tcPr>
            <w:tcW w:w="1428" w:type="dxa"/>
            <w:vMerge w:val="restart"/>
          </w:tcPr>
          <w:p w14:paraId="7D33A6F3"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0E1174" w:rsidRPr="00045592" w:rsidRDefault="000E1174" w:rsidP="000E1174">
            <w:pPr>
              <w:spacing w:after="120"/>
              <w:rPr>
                <w:b/>
                <w:color w:val="0070C0"/>
                <w:u w:val="single"/>
                <w:lang w:eastAsia="ko-KR"/>
              </w:rPr>
            </w:pPr>
          </w:p>
        </w:tc>
        <w:tc>
          <w:tcPr>
            <w:tcW w:w="8203" w:type="dxa"/>
          </w:tcPr>
          <w:p w14:paraId="477EA402" w14:textId="77777777" w:rsidR="00C31FBE" w:rsidRDefault="00C31FBE" w:rsidP="00C31FBE">
            <w:pPr>
              <w:spacing w:after="120"/>
              <w:rPr>
                <w:ins w:id="194" w:author="Thorsten Hertel (KEYS)" w:date="2021-04-12T09:31:00Z"/>
                <w:rFonts w:eastAsiaTheme="minorEastAsia"/>
                <w:color w:val="0070C0"/>
                <w:lang w:val="en-US" w:eastAsia="zh-CN"/>
              </w:rPr>
            </w:pPr>
            <w:ins w:id="195" w:author="Thorsten Hertel (KEYS)" w:date="2021-04-12T09:31:00Z">
              <w:r>
                <w:rPr>
                  <w:rFonts w:eastAsiaTheme="minorEastAsia"/>
                  <w:color w:val="0070C0"/>
                  <w:lang w:val="en-US" w:eastAsia="zh-CN"/>
                </w:rPr>
                <w:t xml:space="preserve">Keysight: </w:t>
              </w:r>
            </w:ins>
          </w:p>
          <w:p w14:paraId="6066B2D6" w14:textId="77777777" w:rsidR="00C31FBE" w:rsidRDefault="00C31FBE" w:rsidP="00C31FBE">
            <w:pPr>
              <w:spacing w:after="120"/>
              <w:rPr>
                <w:ins w:id="196" w:author="Thorsten Hertel (KEYS)" w:date="2021-04-12T09:31:00Z"/>
                <w:rFonts w:eastAsiaTheme="minorEastAsia"/>
                <w:color w:val="0070C0"/>
                <w:lang w:val="en-US" w:eastAsia="zh-CN"/>
              </w:rPr>
            </w:pPr>
            <w:ins w:id="197" w:author="Thorsten Hertel (KEYS)" w:date="2021-04-12T09:31:00Z">
              <w:r w:rsidRPr="00EB6528">
                <w:rPr>
                  <w:rFonts w:eastAsiaTheme="minorEastAsia"/>
                  <w:color w:val="0070C0"/>
                  <w:lang w:val="en-US" w:eastAsia="zh-CN"/>
                </w:rPr>
                <w:t>Alt 1-2-2-1</w:t>
              </w:r>
              <w:r>
                <w:rPr>
                  <w:rFonts w:eastAsiaTheme="minorEastAsia"/>
                  <w:color w:val="0070C0"/>
                  <w:lang w:val="en-US" w:eastAsia="zh-CN"/>
                </w:rPr>
                <w:t>: the Matlab results with the 100k offset simulations might be more appropriate to be used as a baseline. The CST simulations were performed with a grid step size of 1deg (very fine) but the Matlab results calculated the EIRPs in the exact NF BP directions.</w:t>
              </w:r>
            </w:ins>
          </w:p>
          <w:p w14:paraId="5EE7AFA8" w14:textId="77777777" w:rsidR="00C31FBE" w:rsidRDefault="00C31FBE" w:rsidP="00C31FBE">
            <w:pPr>
              <w:spacing w:after="120"/>
              <w:rPr>
                <w:ins w:id="198" w:author="Thorsten Hertel (KEYS)" w:date="2021-04-12T09:31:00Z"/>
                <w:rFonts w:eastAsiaTheme="minorEastAsia"/>
                <w:color w:val="0070C0"/>
                <w:lang w:val="en-US" w:eastAsia="zh-CN"/>
              </w:rPr>
            </w:pPr>
            <w:ins w:id="199"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C31FBE" w:rsidRPr="0014533E" w:rsidRDefault="00C31FBE" w:rsidP="00C31FBE">
            <w:pPr>
              <w:pStyle w:val="ListParagraph"/>
              <w:numPr>
                <w:ilvl w:val="0"/>
                <w:numId w:val="26"/>
              </w:numPr>
              <w:spacing w:after="120"/>
              <w:ind w:firstLineChars="0"/>
              <w:rPr>
                <w:ins w:id="200" w:author="Thorsten Hertel (KEYS)" w:date="2021-04-12T09:31:00Z"/>
                <w:rFonts w:eastAsiaTheme="minorEastAsia"/>
                <w:color w:val="0070C0"/>
                <w:lang w:val="en-US" w:eastAsia="zh-CN"/>
              </w:rPr>
            </w:pPr>
            <w:ins w:id="201" w:author="Thorsten Hertel (KEYS)" w:date="2021-04-12T09:31:00Z">
              <w:r>
                <w:rPr>
                  <w:rFonts w:eastAsiaTheme="minorEastAsia"/>
                  <w:color w:val="0070C0"/>
                  <w:lang w:val="en-US" w:eastAsia="zh-CN"/>
                </w:rPr>
                <w:t>The results presented a</w:t>
              </w:r>
            </w:ins>
            <w:ins w:id="202" w:author="Thorsten Hertel (KEYS)" w:date="2021-04-12T09:32:00Z">
              <w:r>
                <w:rPr>
                  <w:rFonts w:eastAsiaTheme="minorEastAsia"/>
                  <w:color w:val="0070C0"/>
                  <w:lang w:val="en-US" w:eastAsia="zh-CN"/>
                </w:rPr>
                <w:t>re</w:t>
              </w:r>
            </w:ins>
            <w:ins w:id="203"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 xml:space="preserve">assumed </w:t>
              </w:r>
              <w:proofErr w:type="gramStart"/>
              <w:r w:rsidRPr="0014533E">
                <w:rPr>
                  <w:rFonts w:eastAsiaTheme="minorEastAsia"/>
                  <w:color w:val="0070C0"/>
                  <w:lang w:eastAsia="zh-CN"/>
                </w:rPr>
                <w:t>isotropic?</w:t>
              </w:r>
              <w:proofErr w:type="gramEnd"/>
            </w:ins>
          </w:p>
          <w:p w14:paraId="4465CE98" w14:textId="77777777" w:rsidR="00C31FBE" w:rsidRPr="00C31FBE" w:rsidRDefault="00C31FBE" w:rsidP="00C31FBE">
            <w:pPr>
              <w:pStyle w:val="ListParagraph"/>
              <w:numPr>
                <w:ilvl w:val="0"/>
                <w:numId w:val="26"/>
              </w:numPr>
              <w:spacing w:after="120"/>
              <w:ind w:firstLineChars="0"/>
              <w:rPr>
                <w:ins w:id="204" w:author="Thorsten Hertel (KEYS)" w:date="2021-04-12T09:32:00Z"/>
                <w:rFonts w:eastAsiaTheme="minorEastAsia"/>
                <w:color w:val="0070C0"/>
                <w:lang w:val="en-US" w:eastAsia="zh-CN"/>
              </w:rPr>
            </w:pPr>
            <w:ins w:id="205"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0E1174" w:rsidRPr="003418CB" w:rsidRDefault="00C31FBE" w:rsidP="00C31FBE">
            <w:pPr>
              <w:pStyle w:val="ListParagraph"/>
              <w:numPr>
                <w:ilvl w:val="0"/>
                <w:numId w:val="26"/>
              </w:numPr>
              <w:spacing w:after="120"/>
              <w:ind w:firstLineChars="0"/>
              <w:rPr>
                <w:rFonts w:eastAsiaTheme="minorEastAsia"/>
                <w:color w:val="0070C0"/>
                <w:lang w:val="en-US" w:eastAsia="zh-CN"/>
              </w:rPr>
            </w:pPr>
            <w:ins w:id="206" w:author="Thorsten Hertel (KEYS)" w:date="2021-04-12T09:31:00Z">
              <w:r>
                <w:rPr>
                  <w:rFonts w:eastAsiaTheme="minorEastAsia"/>
                  <w:color w:val="0070C0"/>
                  <w:lang w:eastAsia="zh-CN"/>
                </w:rPr>
                <w:lastRenderedPageBreak/>
                <w:t>How was the reference defined considering the mean EIRP error is &lt;&gt;0 or was this due to the 5deg</w:t>
              </w:r>
            </w:ins>
            <w:ins w:id="207" w:author="Thorsten Hertel (KEYS)" w:date="2021-04-12T09:32:00Z">
              <w:r>
                <w:rPr>
                  <w:rFonts w:eastAsiaTheme="minorEastAsia"/>
                  <w:color w:val="0070C0"/>
                  <w:lang w:eastAsia="zh-CN"/>
                </w:rPr>
                <w:t xml:space="preserve"> grid step size</w:t>
              </w:r>
            </w:ins>
          </w:p>
        </w:tc>
      </w:tr>
      <w:tr w:rsidR="000E1174" w:rsidRPr="003418CB" w14:paraId="2C915C37" w14:textId="77777777" w:rsidTr="002E54EC">
        <w:tc>
          <w:tcPr>
            <w:tcW w:w="1428" w:type="dxa"/>
            <w:vMerge/>
          </w:tcPr>
          <w:p w14:paraId="1D71F42F" w14:textId="77777777" w:rsidR="000E1174" w:rsidRPr="00045592" w:rsidRDefault="000E1174" w:rsidP="000E1174">
            <w:pPr>
              <w:spacing w:after="120"/>
              <w:rPr>
                <w:b/>
                <w:color w:val="0070C0"/>
                <w:u w:val="single"/>
                <w:lang w:eastAsia="ko-KR"/>
              </w:rPr>
            </w:pPr>
          </w:p>
        </w:tc>
        <w:tc>
          <w:tcPr>
            <w:tcW w:w="8203" w:type="dxa"/>
          </w:tcPr>
          <w:p w14:paraId="37B16C37" w14:textId="77777777" w:rsidR="000E1174" w:rsidRPr="003418CB" w:rsidRDefault="000E1174" w:rsidP="000E1174">
            <w:pPr>
              <w:spacing w:after="120"/>
              <w:rPr>
                <w:rFonts w:eastAsiaTheme="minorEastAsia"/>
                <w:color w:val="0070C0"/>
                <w:lang w:val="en-US" w:eastAsia="zh-CN"/>
              </w:rPr>
            </w:pPr>
          </w:p>
        </w:tc>
      </w:tr>
      <w:tr w:rsidR="000E1174" w:rsidRPr="003418CB" w14:paraId="1DF9056A" w14:textId="77777777" w:rsidTr="002E54EC">
        <w:tc>
          <w:tcPr>
            <w:tcW w:w="1428" w:type="dxa"/>
            <w:vMerge/>
          </w:tcPr>
          <w:p w14:paraId="5F8B627A" w14:textId="77777777" w:rsidR="000E1174" w:rsidRPr="00045592" w:rsidRDefault="000E1174" w:rsidP="000E1174">
            <w:pPr>
              <w:spacing w:after="120"/>
              <w:rPr>
                <w:b/>
                <w:color w:val="0070C0"/>
                <w:u w:val="single"/>
                <w:lang w:eastAsia="ko-KR"/>
              </w:rPr>
            </w:pPr>
          </w:p>
        </w:tc>
        <w:tc>
          <w:tcPr>
            <w:tcW w:w="8203" w:type="dxa"/>
          </w:tcPr>
          <w:p w14:paraId="014DBA84" w14:textId="77777777" w:rsidR="000E1174" w:rsidRPr="003418CB" w:rsidRDefault="000E1174" w:rsidP="000E1174">
            <w:pPr>
              <w:spacing w:after="120"/>
              <w:rPr>
                <w:rFonts w:eastAsiaTheme="minorEastAsia"/>
                <w:color w:val="0070C0"/>
                <w:lang w:val="en-US" w:eastAsia="zh-CN"/>
              </w:rPr>
            </w:pPr>
          </w:p>
        </w:tc>
      </w:tr>
      <w:tr w:rsidR="000E1174" w:rsidRPr="003418CB" w14:paraId="5906253D" w14:textId="77777777" w:rsidTr="002E54EC">
        <w:tc>
          <w:tcPr>
            <w:tcW w:w="1428" w:type="dxa"/>
            <w:vMerge/>
          </w:tcPr>
          <w:p w14:paraId="75517478" w14:textId="77777777" w:rsidR="000E1174" w:rsidRPr="00045592" w:rsidRDefault="000E1174" w:rsidP="000E1174">
            <w:pPr>
              <w:spacing w:after="120"/>
              <w:rPr>
                <w:b/>
                <w:color w:val="0070C0"/>
                <w:u w:val="single"/>
                <w:lang w:eastAsia="ko-KR"/>
              </w:rPr>
            </w:pPr>
          </w:p>
        </w:tc>
        <w:tc>
          <w:tcPr>
            <w:tcW w:w="8203" w:type="dxa"/>
          </w:tcPr>
          <w:p w14:paraId="50EE1771" w14:textId="77777777" w:rsidR="000E1174" w:rsidRPr="003418CB" w:rsidRDefault="000E1174" w:rsidP="000E1174">
            <w:pPr>
              <w:spacing w:after="120"/>
              <w:rPr>
                <w:rFonts w:eastAsiaTheme="minorEastAsia"/>
                <w:color w:val="0070C0"/>
                <w:lang w:val="en-US" w:eastAsia="zh-CN"/>
              </w:rPr>
            </w:pPr>
          </w:p>
        </w:tc>
      </w:tr>
      <w:tr w:rsidR="000E1174" w:rsidRPr="003418CB" w14:paraId="5F9FB2B4" w14:textId="77777777" w:rsidTr="002E54EC">
        <w:tc>
          <w:tcPr>
            <w:tcW w:w="1428" w:type="dxa"/>
            <w:vMerge/>
          </w:tcPr>
          <w:p w14:paraId="5BCF712C" w14:textId="77777777" w:rsidR="000E1174" w:rsidRPr="00045592" w:rsidRDefault="000E1174" w:rsidP="000E1174">
            <w:pPr>
              <w:spacing w:after="120"/>
              <w:rPr>
                <w:b/>
                <w:color w:val="0070C0"/>
                <w:u w:val="single"/>
                <w:lang w:eastAsia="ko-KR"/>
              </w:rPr>
            </w:pPr>
          </w:p>
        </w:tc>
        <w:tc>
          <w:tcPr>
            <w:tcW w:w="8203" w:type="dxa"/>
          </w:tcPr>
          <w:p w14:paraId="403580EC" w14:textId="77777777" w:rsidR="000E1174" w:rsidRPr="003418CB" w:rsidRDefault="000E1174" w:rsidP="000E1174">
            <w:pPr>
              <w:spacing w:after="120"/>
              <w:rPr>
                <w:rFonts w:eastAsiaTheme="minorEastAsia"/>
                <w:color w:val="0070C0"/>
                <w:lang w:val="en-US" w:eastAsia="zh-CN"/>
              </w:rPr>
            </w:pPr>
          </w:p>
        </w:tc>
      </w:tr>
      <w:tr w:rsidR="000E1174" w:rsidRPr="003418CB" w14:paraId="499EA3B9" w14:textId="77777777" w:rsidTr="002E54EC">
        <w:tc>
          <w:tcPr>
            <w:tcW w:w="1428" w:type="dxa"/>
            <w:vMerge w:val="restart"/>
          </w:tcPr>
          <w:p w14:paraId="2EC61296"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0E1174" w:rsidRPr="002E54EC" w:rsidRDefault="000E1174" w:rsidP="000E1174">
            <w:pPr>
              <w:spacing w:after="120"/>
              <w:rPr>
                <w:rFonts w:eastAsiaTheme="minorEastAsia"/>
                <w:color w:val="0070C0"/>
                <w:lang w:eastAsia="zh-CN"/>
              </w:rPr>
            </w:pPr>
          </w:p>
        </w:tc>
        <w:tc>
          <w:tcPr>
            <w:tcW w:w="8203" w:type="dxa"/>
          </w:tcPr>
          <w:p w14:paraId="3B16AE3A" w14:textId="77777777" w:rsidR="00C31FBE" w:rsidRDefault="00C31FBE" w:rsidP="00C31FBE">
            <w:pPr>
              <w:spacing w:after="120"/>
              <w:rPr>
                <w:ins w:id="208" w:author="Thorsten Hertel (KEYS)" w:date="2021-04-12T09:32:00Z"/>
                <w:rFonts w:eastAsiaTheme="minorEastAsia"/>
                <w:color w:val="0070C0"/>
                <w:lang w:val="en-US" w:eastAsia="zh-CN"/>
              </w:rPr>
            </w:pPr>
            <w:ins w:id="209" w:author="Thorsten Hertel (KEYS)" w:date="2021-04-12T09:32:00Z">
              <w:r>
                <w:rPr>
                  <w:rFonts w:eastAsiaTheme="minorEastAsia"/>
                  <w:color w:val="0070C0"/>
                  <w:lang w:val="en-US" w:eastAsia="zh-CN"/>
                </w:rPr>
                <w:t>Keysight:</w:t>
              </w:r>
            </w:ins>
          </w:p>
          <w:p w14:paraId="7026AFF9" w14:textId="28ADE0C0" w:rsidR="00C31FBE" w:rsidRDefault="00C31FBE" w:rsidP="00C31FBE">
            <w:pPr>
              <w:spacing w:after="120"/>
              <w:rPr>
                <w:ins w:id="210" w:author="Thorsten Hertel (KEYS)" w:date="2021-04-12T09:32:00Z"/>
                <w:rFonts w:eastAsiaTheme="minorEastAsia"/>
                <w:color w:val="0070C0"/>
                <w:lang w:val="en-US" w:eastAsia="zh-CN"/>
              </w:rPr>
            </w:pPr>
            <w:ins w:id="211"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212" w:author="Thorsten Hertel (KEYS)" w:date="2021-04-12T11:32:00Z">
              <w:r w:rsidR="00103582">
                <w:rPr>
                  <w:rFonts w:eastAsiaTheme="minorEastAsia"/>
                  <w:color w:val="0070C0"/>
                  <w:lang w:val="en-US" w:eastAsia="zh-CN"/>
                </w:rPr>
                <w:t>s</w:t>
              </w:r>
            </w:ins>
            <w:ins w:id="213" w:author="Thorsten Hertel (KEYS)" w:date="2021-04-12T09:32:00Z">
              <w:r>
                <w:rPr>
                  <w:rFonts w:eastAsiaTheme="minorEastAsia"/>
                  <w:color w:val="0070C0"/>
                  <w:lang w:val="en-US" w:eastAsia="zh-CN"/>
                </w:rPr>
                <w:t xml:space="preserve"> with and without path loss correction </w:t>
              </w:r>
            </w:ins>
          </w:p>
          <w:p w14:paraId="577F4C4A" w14:textId="14639336" w:rsidR="000E1174" w:rsidRPr="003418CB" w:rsidRDefault="00C31FBE" w:rsidP="00C31FBE">
            <w:pPr>
              <w:spacing w:after="120"/>
              <w:rPr>
                <w:rFonts w:eastAsiaTheme="minorEastAsia"/>
                <w:color w:val="0070C0"/>
                <w:lang w:val="en-US" w:eastAsia="zh-CN"/>
              </w:rPr>
            </w:pPr>
            <w:ins w:id="214"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215" w:author="Thorsten Hertel (KEYS)" w:date="2021-04-12T09:33:00Z">
              <w:r>
                <w:rPr>
                  <w:rFonts w:eastAsiaTheme="minorEastAsia"/>
                  <w:color w:val="0070C0"/>
                  <w:lang w:val="en-US" w:eastAsia="zh-CN"/>
                </w:rPr>
                <w:t xml:space="preserve"> be</w:t>
              </w:r>
            </w:ins>
            <w:ins w:id="216" w:author="Thorsten Hertel (KEYS)" w:date="2021-04-12T09:32:00Z">
              <w:r>
                <w:rPr>
                  <w:rFonts w:eastAsiaTheme="minorEastAsia"/>
                  <w:color w:val="0070C0"/>
                  <w:lang w:val="en-US" w:eastAsia="zh-CN"/>
                </w:rPr>
                <w:t xml:space="preserve"> much higher (even higher than the results without pass loss correction</w:t>
              </w:r>
            </w:ins>
            <w:ins w:id="217" w:author="Thorsten Hertel (KEYS)" w:date="2021-04-12T09:33:00Z">
              <w:r>
                <w:rPr>
                  <w:rFonts w:eastAsiaTheme="minorEastAsia"/>
                  <w:color w:val="0070C0"/>
                  <w:lang w:val="en-US" w:eastAsia="zh-CN"/>
                </w:rPr>
                <w:t>)</w:t>
              </w:r>
            </w:ins>
            <w:ins w:id="218" w:author="Thorsten Hertel (KEYS)" w:date="2021-04-12T09:32:00Z">
              <w:r>
                <w:rPr>
                  <w:rFonts w:eastAsiaTheme="minorEastAsia"/>
                  <w:color w:val="0070C0"/>
                  <w:lang w:val="en-US" w:eastAsia="zh-CN"/>
                </w:rPr>
                <w:t xml:space="preserve">. An analysis with different grid step sizes and with/without path loss correction would be </w:t>
              </w:r>
            </w:ins>
            <w:ins w:id="219" w:author="Thorsten Hertel (KEYS)" w:date="2021-04-12T09:33:00Z">
              <w:r>
                <w:rPr>
                  <w:rFonts w:eastAsiaTheme="minorEastAsia"/>
                  <w:color w:val="0070C0"/>
                  <w:lang w:val="en-US" w:eastAsia="zh-CN"/>
                </w:rPr>
                <w:t>good</w:t>
              </w:r>
            </w:ins>
          </w:p>
        </w:tc>
      </w:tr>
      <w:tr w:rsidR="000E1174" w:rsidRPr="003418CB" w14:paraId="4135B177" w14:textId="77777777" w:rsidTr="002E54EC">
        <w:tc>
          <w:tcPr>
            <w:tcW w:w="1428" w:type="dxa"/>
            <w:vMerge/>
          </w:tcPr>
          <w:p w14:paraId="65FBDF2D" w14:textId="77777777" w:rsidR="000E1174" w:rsidRPr="00045592" w:rsidRDefault="000E1174" w:rsidP="000E1174">
            <w:pPr>
              <w:spacing w:after="120"/>
              <w:rPr>
                <w:b/>
                <w:color w:val="0070C0"/>
                <w:u w:val="single"/>
                <w:lang w:eastAsia="ko-KR"/>
              </w:rPr>
            </w:pPr>
          </w:p>
        </w:tc>
        <w:tc>
          <w:tcPr>
            <w:tcW w:w="8203" w:type="dxa"/>
          </w:tcPr>
          <w:p w14:paraId="0AAD9B91" w14:textId="77777777" w:rsidR="000E1174" w:rsidRPr="003418CB" w:rsidRDefault="000E1174" w:rsidP="000E1174">
            <w:pPr>
              <w:spacing w:after="120"/>
              <w:rPr>
                <w:rFonts w:eastAsiaTheme="minorEastAsia"/>
                <w:color w:val="0070C0"/>
                <w:lang w:val="en-US" w:eastAsia="zh-CN"/>
              </w:rPr>
            </w:pPr>
          </w:p>
        </w:tc>
      </w:tr>
      <w:tr w:rsidR="000E1174" w:rsidRPr="003418CB" w14:paraId="50A485BB" w14:textId="77777777" w:rsidTr="002E54EC">
        <w:tc>
          <w:tcPr>
            <w:tcW w:w="1428" w:type="dxa"/>
            <w:vMerge/>
          </w:tcPr>
          <w:p w14:paraId="43E5E704" w14:textId="77777777" w:rsidR="000E1174" w:rsidRPr="00045592" w:rsidRDefault="000E1174" w:rsidP="000E1174">
            <w:pPr>
              <w:spacing w:after="120"/>
              <w:rPr>
                <w:b/>
                <w:color w:val="0070C0"/>
                <w:u w:val="single"/>
                <w:lang w:eastAsia="ko-KR"/>
              </w:rPr>
            </w:pPr>
          </w:p>
        </w:tc>
        <w:tc>
          <w:tcPr>
            <w:tcW w:w="8203" w:type="dxa"/>
          </w:tcPr>
          <w:p w14:paraId="65DC548D" w14:textId="77777777" w:rsidR="000E1174" w:rsidRPr="003418CB" w:rsidRDefault="000E1174" w:rsidP="000E1174">
            <w:pPr>
              <w:spacing w:after="120"/>
              <w:rPr>
                <w:rFonts w:eastAsiaTheme="minorEastAsia"/>
                <w:color w:val="0070C0"/>
                <w:lang w:val="en-US" w:eastAsia="zh-CN"/>
              </w:rPr>
            </w:pPr>
          </w:p>
        </w:tc>
      </w:tr>
      <w:tr w:rsidR="000E1174" w:rsidRPr="003418CB" w14:paraId="0C6018F6" w14:textId="77777777" w:rsidTr="002E54EC">
        <w:tc>
          <w:tcPr>
            <w:tcW w:w="1428" w:type="dxa"/>
            <w:vMerge/>
          </w:tcPr>
          <w:p w14:paraId="52AB2EF9" w14:textId="77777777" w:rsidR="000E1174" w:rsidRPr="00045592" w:rsidRDefault="000E1174" w:rsidP="000E1174">
            <w:pPr>
              <w:spacing w:after="120"/>
              <w:rPr>
                <w:b/>
                <w:color w:val="0070C0"/>
                <w:u w:val="single"/>
                <w:lang w:eastAsia="ko-KR"/>
              </w:rPr>
            </w:pPr>
          </w:p>
        </w:tc>
        <w:tc>
          <w:tcPr>
            <w:tcW w:w="8203" w:type="dxa"/>
          </w:tcPr>
          <w:p w14:paraId="0C35F0B5" w14:textId="77777777" w:rsidR="000E1174" w:rsidRPr="003418CB" w:rsidRDefault="000E1174" w:rsidP="000E1174">
            <w:pPr>
              <w:spacing w:after="120"/>
              <w:rPr>
                <w:rFonts w:eastAsiaTheme="minorEastAsia"/>
                <w:color w:val="0070C0"/>
                <w:lang w:val="en-US" w:eastAsia="zh-CN"/>
              </w:rPr>
            </w:pPr>
          </w:p>
        </w:tc>
      </w:tr>
      <w:tr w:rsidR="000E1174" w:rsidRPr="003418CB" w14:paraId="40A73E8E" w14:textId="77777777" w:rsidTr="002E54EC">
        <w:tc>
          <w:tcPr>
            <w:tcW w:w="1428" w:type="dxa"/>
            <w:vMerge/>
          </w:tcPr>
          <w:p w14:paraId="5DAA5A99" w14:textId="77777777" w:rsidR="000E1174" w:rsidRPr="00045592" w:rsidRDefault="000E1174" w:rsidP="000E1174">
            <w:pPr>
              <w:spacing w:after="120"/>
              <w:rPr>
                <w:b/>
                <w:color w:val="0070C0"/>
                <w:u w:val="single"/>
                <w:lang w:eastAsia="ko-KR"/>
              </w:rPr>
            </w:pPr>
          </w:p>
        </w:tc>
        <w:tc>
          <w:tcPr>
            <w:tcW w:w="8203" w:type="dxa"/>
          </w:tcPr>
          <w:p w14:paraId="6B62997D" w14:textId="77777777" w:rsidR="000E1174" w:rsidRPr="003418CB" w:rsidRDefault="000E1174" w:rsidP="000E1174">
            <w:pPr>
              <w:spacing w:after="120"/>
              <w:rPr>
                <w:rFonts w:eastAsiaTheme="minorEastAsia"/>
                <w:color w:val="0070C0"/>
                <w:lang w:val="en-US" w:eastAsia="zh-CN"/>
              </w:rPr>
            </w:pPr>
          </w:p>
        </w:tc>
      </w:tr>
      <w:tr w:rsidR="000E1174" w:rsidRPr="003418CB" w14:paraId="5F88C9BB" w14:textId="77777777" w:rsidTr="002E54EC">
        <w:tc>
          <w:tcPr>
            <w:tcW w:w="1428" w:type="dxa"/>
            <w:vMerge w:val="restart"/>
          </w:tcPr>
          <w:p w14:paraId="3150FAFA" w14:textId="77777777" w:rsidR="000E1174"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0E1174" w:rsidRPr="00045592" w:rsidRDefault="000E1174" w:rsidP="000E1174">
            <w:pPr>
              <w:spacing w:after="120"/>
              <w:rPr>
                <w:b/>
                <w:color w:val="0070C0"/>
                <w:u w:val="single"/>
                <w:lang w:eastAsia="ko-KR"/>
              </w:rPr>
            </w:pPr>
          </w:p>
        </w:tc>
        <w:tc>
          <w:tcPr>
            <w:tcW w:w="8203" w:type="dxa"/>
          </w:tcPr>
          <w:p w14:paraId="5F9207D1" w14:textId="77777777" w:rsidR="00C31FBE" w:rsidRDefault="00C31FBE" w:rsidP="00C31FBE">
            <w:pPr>
              <w:spacing w:after="120"/>
              <w:rPr>
                <w:ins w:id="220" w:author="Thorsten Hertel (KEYS)" w:date="2021-04-12T09:34:00Z"/>
                <w:rFonts w:eastAsiaTheme="minorEastAsia"/>
                <w:color w:val="0070C0"/>
                <w:lang w:val="en-US" w:eastAsia="zh-CN"/>
              </w:rPr>
            </w:pPr>
            <w:ins w:id="221" w:author="Thorsten Hertel (KEYS)" w:date="2021-04-12T09:34:00Z">
              <w:r>
                <w:rPr>
                  <w:rFonts w:eastAsiaTheme="minorEastAsia"/>
                  <w:color w:val="0070C0"/>
                  <w:lang w:val="en-US" w:eastAsia="zh-CN"/>
                </w:rPr>
                <w:t xml:space="preserve">Keysight: </w:t>
              </w:r>
            </w:ins>
          </w:p>
          <w:p w14:paraId="0042D7F6" w14:textId="34BA44F9" w:rsidR="00C31FBE" w:rsidRDefault="00C31FBE" w:rsidP="00C31FBE">
            <w:pPr>
              <w:spacing w:after="120"/>
              <w:rPr>
                <w:ins w:id="222" w:author="Thorsten Hertel (KEYS)" w:date="2021-04-12T09:34:00Z"/>
                <w:rFonts w:eastAsiaTheme="minorEastAsia"/>
                <w:color w:val="0070C0"/>
                <w:lang w:val="en-US" w:eastAsia="zh-CN"/>
              </w:rPr>
            </w:pPr>
            <w:ins w:id="223" w:author="Thorsten Hertel (KEYS)" w:date="2021-04-12T09:34:00Z">
              <w:r w:rsidRPr="00912A8F">
                <w:rPr>
                  <w:rFonts w:eastAsiaTheme="minorEastAsia"/>
                  <w:color w:val="0070C0"/>
                  <w:lang w:val="en-US" w:eastAsia="zh-CN"/>
                </w:rPr>
                <w:t xml:space="preserve">Alt </w:t>
              </w:r>
            </w:ins>
            <w:ins w:id="224" w:author="Thorsten Hertel (KEYS)" w:date="2021-04-12T11:33:00Z">
              <w:r w:rsidR="00103582">
                <w:rPr>
                  <w:rFonts w:eastAsiaTheme="minorEastAsia"/>
                  <w:color w:val="0070C0"/>
                  <w:lang w:val="en-US" w:eastAsia="zh-CN"/>
                </w:rPr>
                <w:t>1</w:t>
              </w:r>
            </w:ins>
            <w:ins w:id="225" w:author="Thorsten Hertel (KEYS)" w:date="2021-04-12T09:34:00Z">
              <w:r w:rsidRPr="00912A8F">
                <w:rPr>
                  <w:rFonts w:eastAsiaTheme="minorEastAsia"/>
                  <w:color w:val="0070C0"/>
                  <w:lang w:val="en-US" w:eastAsia="zh-CN"/>
                </w:rPr>
                <w:t>-3-</w:t>
              </w:r>
            </w:ins>
            <w:ins w:id="226" w:author="Thorsten Hertel (KEYS)" w:date="2021-04-12T11:33:00Z">
              <w:r w:rsidR="00103582">
                <w:rPr>
                  <w:rFonts w:eastAsiaTheme="minorEastAsia"/>
                  <w:color w:val="0070C0"/>
                  <w:lang w:val="en-US" w:eastAsia="zh-CN"/>
                </w:rPr>
                <w:t>1</w:t>
              </w:r>
            </w:ins>
            <w:ins w:id="227"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228" w:author="Thorsten Hertel (KEYS)" w:date="2021-04-12T11:33:00Z">
              <w:r w:rsidR="00103582">
                <w:rPr>
                  <w:rFonts w:eastAsiaTheme="minorEastAsia"/>
                  <w:color w:val="0070C0"/>
                  <w:lang w:val="en-US" w:eastAsia="zh-CN"/>
                </w:rPr>
                <w:t xml:space="preserve">methodology </w:t>
              </w:r>
            </w:ins>
            <w:ins w:id="229" w:author="Thorsten Hertel (KEYS)" w:date="2021-04-12T09:34:00Z">
              <w:r>
                <w:rPr>
                  <w:rFonts w:eastAsiaTheme="minorEastAsia"/>
                  <w:color w:val="0070C0"/>
                  <w:lang w:val="en-US" w:eastAsia="zh-CN"/>
                </w:rPr>
                <w:t>instead of DNF methodology in step 1a</w:t>
              </w:r>
            </w:ins>
          </w:p>
          <w:p w14:paraId="1F63B596" w14:textId="77777777" w:rsidR="00C31FBE" w:rsidRPr="0040473D" w:rsidRDefault="00C31FBE" w:rsidP="00C31FBE">
            <w:pPr>
              <w:spacing w:after="120"/>
              <w:rPr>
                <w:ins w:id="230" w:author="Thorsten Hertel (KEYS)" w:date="2021-04-12T09:34:00Z"/>
                <w:rFonts w:eastAsiaTheme="minorEastAsia"/>
                <w:i/>
                <w:iCs/>
                <w:color w:val="0070C0"/>
                <w:lang w:val="en-US" w:eastAsia="zh-CN"/>
              </w:rPr>
            </w:pPr>
            <w:ins w:id="231"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C31FBE" w:rsidRPr="0040473D" w:rsidRDefault="00C31FBE" w:rsidP="00C31FBE">
            <w:pPr>
              <w:spacing w:after="120"/>
              <w:rPr>
                <w:ins w:id="232" w:author="Thorsten Hertel (KEYS)" w:date="2021-04-12T09:34:00Z"/>
                <w:rFonts w:eastAsiaTheme="minorEastAsia"/>
                <w:i/>
                <w:iCs/>
                <w:color w:val="0070C0"/>
                <w:lang w:val="en-US" w:eastAsia="zh-CN"/>
              </w:rPr>
            </w:pPr>
            <w:ins w:id="233"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C31FBE" w:rsidRPr="0040473D" w:rsidRDefault="00C31FBE" w:rsidP="00C31FBE">
            <w:pPr>
              <w:spacing w:after="120"/>
              <w:ind w:left="284"/>
              <w:rPr>
                <w:ins w:id="234" w:author="Thorsten Hertel (KEYS)" w:date="2021-04-12T09:34:00Z"/>
                <w:rFonts w:eastAsiaTheme="minorEastAsia"/>
                <w:i/>
                <w:iCs/>
                <w:color w:val="0070C0"/>
                <w:u w:val="single"/>
                <w:lang w:val="en-US" w:eastAsia="zh-CN"/>
              </w:rPr>
            </w:pPr>
            <w:ins w:id="235"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C31FBE" w:rsidRDefault="00C31FBE" w:rsidP="00C31FBE">
            <w:pPr>
              <w:spacing w:after="120"/>
              <w:rPr>
                <w:ins w:id="236" w:author="Thorsten Hertel (KEYS)" w:date="2021-04-12T09:34:00Z"/>
                <w:rFonts w:eastAsiaTheme="minorEastAsia"/>
                <w:i/>
                <w:iCs/>
                <w:color w:val="0070C0"/>
                <w:lang w:val="en-US" w:eastAsia="zh-CN"/>
              </w:rPr>
            </w:pPr>
            <w:ins w:id="237"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0E1174" w:rsidRPr="003418CB" w:rsidRDefault="00C31FBE" w:rsidP="00C31FBE">
            <w:pPr>
              <w:spacing w:after="120"/>
              <w:rPr>
                <w:rFonts w:eastAsiaTheme="minorEastAsia"/>
                <w:color w:val="0070C0"/>
                <w:lang w:val="en-US" w:eastAsia="zh-CN"/>
              </w:rPr>
            </w:pPr>
            <w:ins w:id="238"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0E1174" w:rsidRPr="003418CB" w14:paraId="2416B893" w14:textId="77777777" w:rsidTr="002E54EC">
        <w:tc>
          <w:tcPr>
            <w:tcW w:w="1428" w:type="dxa"/>
            <w:vMerge/>
          </w:tcPr>
          <w:p w14:paraId="1DAFEA18" w14:textId="77777777" w:rsidR="000E1174" w:rsidRPr="00045592" w:rsidRDefault="000E1174" w:rsidP="000E1174">
            <w:pPr>
              <w:spacing w:after="120"/>
              <w:rPr>
                <w:b/>
                <w:color w:val="0070C0"/>
                <w:u w:val="single"/>
                <w:lang w:eastAsia="ko-KR"/>
              </w:rPr>
            </w:pPr>
          </w:p>
        </w:tc>
        <w:tc>
          <w:tcPr>
            <w:tcW w:w="8203" w:type="dxa"/>
          </w:tcPr>
          <w:p w14:paraId="00B4686C" w14:textId="77777777" w:rsidR="000E1174" w:rsidRPr="003418CB" w:rsidRDefault="000E1174" w:rsidP="000E1174">
            <w:pPr>
              <w:spacing w:after="120"/>
              <w:rPr>
                <w:rFonts w:eastAsiaTheme="minorEastAsia"/>
                <w:color w:val="0070C0"/>
                <w:lang w:val="en-US" w:eastAsia="zh-CN"/>
              </w:rPr>
            </w:pPr>
          </w:p>
        </w:tc>
      </w:tr>
      <w:tr w:rsidR="000E1174" w:rsidRPr="003418CB" w14:paraId="5FDDF2D0" w14:textId="77777777" w:rsidTr="002E54EC">
        <w:tc>
          <w:tcPr>
            <w:tcW w:w="1428" w:type="dxa"/>
            <w:vMerge/>
          </w:tcPr>
          <w:p w14:paraId="16B3A1DE" w14:textId="77777777" w:rsidR="000E1174" w:rsidRPr="00045592" w:rsidRDefault="000E1174" w:rsidP="000E1174">
            <w:pPr>
              <w:spacing w:after="120"/>
              <w:rPr>
                <w:b/>
                <w:color w:val="0070C0"/>
                <w:u w:val="single"/>
                <w:lang w:eastAsia="ko-KR"/>
              </w:rPr>
            </w:pPr>
          </w:p>
        </w:tc>
        <w:tc>
          <w:tcPr>
            <w:tcW w:w="8203" w:type="dxa"/>
          </w:tcPr>
          <w:p w14:paraId="0455850D" w14:textId="77777777" w:rsidR="000E1174" w:rsidRPr="003418CB" w:rsidRDefault="000E1174" w:rsidP="000E1174">
            <w:pPr>
              <w:spacing w:after="120"/>
              <w:rPr>
                <w:rFonts w:eastAsiaTheme="minorEastAsia"/>
                <w:color w:val="0070C0"/>
                <w:lang w:val="en-US" w:eastAsia="zh-CN"/>
              </w:rPr>
            </w:pPr>
          </w:p>
        </w:tc>
      </w:tr>
      <w:tr w:rsidR="000E1174" w:rsidRPr="003418CB" w14:paraId="40BA23CD" w14:textId="77777777" w:rsidTr="002E54EC">
        <w:tc>
          <w:tcPr>
            <w:tcW w:w="1428" w:type="dxa"/>
            <w:vMerge/>
          </w:tcPr>
          <w:p w14:paraId="60B908C3" w14:textId="77777777" w:rsidR="000E1174" w:rsidRPr="00045592" w:rsidRDefault="000E1174" w:rsidP="000E1174">
            <w:pPr>
              <w:spacing w:after="120"/>
              <w:rPr>
                <w:b/>
                <w:color w:val="0070C0"/>
                <w:u w:val="single"/>
                <w:lang w:eastAsia="ko-KR"/>
              </w:rPr>
            </w:pPr>
          </w:p>
        </w:tc>
        <w:tc>
          <w:tcPr>
            <w:tcW w:w="8203" w:type="dxa"/>
          </w:tcPr>
          <w:p w14:paraId="35921847" w14:textId="77777777" w:rsidR="000E1174" w:rsidRPr="003418CB" w:rsidRDefault="000E1174" w:rsidP="000E1174">
            <w:pPr>
              <w:spacing w:after="120"/>
              <w:rPr>
                <w:rFonts w:eastAsiaTheme="minorEastAsia"/>
                <w:color w:val="0070C0"/>
                <w:lang w:val="en-US" w:eastAsia="zh-CN"/>
              </w:rPr>
            </w:pPr>
          </w:p>
        </w:tc>
      </w:tr>
      <w:tr w:rsidR="000E1174" w:rsidRPr="003418CB" w14:paraId="4F4A4781" w14:textId="77777777" w:rsidTr="002E54EC">
        <w:tc>
          <w:tcPr>
            <w:tcW w:w="1428" w:type="dxa"/>
            <w:vMerge/>
          </w:tcPr>
          <w:p w14:paraId="3FFC384E" w14:textId="77777777" w:rsidR="000E1174" w:rsidRPr="00045592" w:rsidRDefault="000E1174" w:rsidP="000E1174">
            <w:pPr>
              <w:spacing w:after="120"/>
              <w:rPr>
                <w:b/>
                <w:color w:val="0070C0"/>
                <w:u w:val="single"/>
                <w:lang w:eastAsia="ko-KR"/>
              </w:rPr>
            </w:pPr>
          </w:p>
        </w:tc>
        <w:tc>
          <w:tcPr>
            <w:tcW w:w="8203" w:type="dxa"/>
          </w:tcPr>
          <w:p w14:paraId="4A08D117" w14:textId="77777777" w:rsidR="000E1174" w:rsidRPr="003418CB" w:rsidRDefault="000E1174" w:rsidP="000E1174">
            <w:pPr>
              <w:spacing w:after="120"/>
              <w:rPr>
                <w:rFonts w:eastAsiaTheme="minorEastAsia"/>
                <w:color w:val="0070C0"/>
                <w:lang w:val="en-US" w:eastAsia="zh-CN"/>
              </w:rPr>
            </w:pPr>
          </w:p>
        </w:tc>
      </w:tr>
      <w:tr w:rsidR="000E1174" w:rsidRPr="003418CB" w14:paraId="158248A0" w14:textId="77777777" w:rsidTr="002E54EC">
        <w:tc>
          <w:tcPr>
            <w:tcW w:w="1428" w:type="dxa"/>
            <w:vMerge w:val="restart"/>
          </w:tcPr>
          <w:p w14:paraId="51680C71" w14:textId="77777777" w:rsidR="000E1174"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0E1174" w:rsidRPr="00045592" w:rsidRDefault="000E1174" w:rsidP="000E1174">
            <w:pPr>
              <w:spacing w:after="120"/>
              <w:rPr>
                <w:b/>
                <w:color w:val="0070C0"/>
                <w:u w:val="single"/>
                <w:lang w:eastAsia="ko-KR"/>
              </w:rPr>
            </w:pPr>
          </w:p>
        </w:tc>
        <w:tc>
          <w:tcPr>
            <w:tcW w:w="8203" w:type="dxa"/>
          </w:tcPr>
          <w:p w14:paraId="7B0ECA11" w14:textId="77777777" w:rsidR="00E20476" w:rsidRDefault="00E20476" w:rsidP="000E1174">
            <w:pPr>
              <w:spacing w:after="120"/>
              <w:rPr>
                <w:ins w:id="239" w:author="Thorsten Hertel (KEYS)" w:date="2021-04-12T09:35:00Z"/>
                <w:lang w:eastAsia="ko-KR"/>
              </w:rPr>
            </w:pPr>
            <w:ins w:id="240" w:author="Thorsten Hertel (KEYS)" w:date="2021-04-12T09:35:00Z">
              <w:r>
                <w:rPr>
                  <w:lang w:eastAsia="ko-KR"/>
                </w:rPr>
                <w:t xml:space="preserve">Keysight: </w:t>
              </w:r>
            </w:ins>
          </w:p>
          <w:p w14:paraId="3C0A4B4D" w14:textId="07412946" w:rsidR="000E1174" w:rsidRDefault="00E20476" w:rsidP="000E1174">
            <w:pPr>
              <w:spacing w:after="120"/>
              <w:rPr>
                <w:ins w:id="241" w:author="Thorsten Hertel (KEYS)" w:date="2021-04-12T09:38:00Z"/>
                <w:lang w:eastAsia="ko-KR"/>
              </w:rPr>
            </w:pPr>
            <w:ins w:id="242" w:author="Thorsten Hertel (KEYS)" w:date="2021-04-12T09:35:00Z">
              <w:r>
                <w:rPr>
                  <w:lang w:eastAsia="ko-KR"/>
                </w:rPr>
                <w:t>Alt 1-4-1-1:</w:t>
              </w:r>
              <w:r>
                <w:rPr>
                  <w:lang w:eastAsia="ko-KR"/>
                </w:rPr>
                <w:t xml:space="preserve"> support. This table captures agreements (in written form) from last meeting; additional updates will likely be necess</w:t>
              </w:r>
            </w:ins>
            <w:ins w:id="243" w:author="Thorsten Hertel (KEYS)" w:date="2021-04-12T09:36:00Z">
              <w:r>
                <w:rPr>
                  <w:lang w:eastAsia="ko-KR"/>
                </w:rPr>
                <w:t xml:space="preserve">ary based on analyses presented this </w:t>
              </w:r>
            </w:ins>
            <w:ins w:id="244" w:author="Thorsten Hertel (KEYS)" w:date="2021-04-12T11:34:00Z">
              <w:r w:rsidR="00103582">
                <w:rPr>
                  <w:lang w:eastAsia="ko-KR"/>
                </w:rPr>
                <w:t>meeting and next</w:t>
              </w:r>
            </w:ins>
          </w:p>
          <w:p w14:paraId="44BB0A48" w14:textId="7F777BE2" w:rsidR="00E20476" w:rsidRDefault="00E20476" w:rsidP="00E20476">
            <w:pPr>
              <w:spacing w:after="120"/>
              <w:rPr>
                <w:ins w:id="245" w:author="Thorsten Hertel (KEYS)" w:date="2021-04-12T09:41:00Z"/>
                <w:rFonts w:eastAsiaTheme="minorEastAsia"/>
                <w:color w:val="0070C0"/>
                <w:lang w:val="en-US" w:eastAsia="zh-CN"/>
              </w:rPr>
            </w:pPr>
            <w:ins w:id="246" w:author="Thorsten Hertel (KEYS)" w:date="2021-04-12T09:38:00Z">
              <w:r>
                <w:rPr>
                  <w:lang w:eastAsia="ko-KR"/>
                </w:rPr>
                <w:t>Alt 1-4-1-</w:t>
              </w:r>
              <w:r>
                <w:rPr>
                  <w:lang w:eastAsia="ko-KR"/>
                </w:rPr>
                <w:t>2</w:t>
              </w:r>
              <w:r>
                <w:rPr>
                  <w:lang w:eastAsia="ko-KR"/>
                </w:rPr>
                <w:t>:</w:t>
              </w:r>
              <w:r>
                <w:rPr>
                  <w:lang w:eastAsia="ko-KR"/>
                </w:rPr>
                <w:t xml:space="preserve"> do not support. </w:t>
              </w:r>
            </w:ins>
            <w:ins w:id="247"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E20476" w:rsidRDefault="00E20476" w:rsidP="00E20476">
            <w:pPr>
              <w:pStyle w:val="ListParagraph"/>
              <w:numPr>
                <w:ilvl w:val="0"/>
                <w:numId w:val="25"/>
              </w:numPr>
              <w:spacing w:after="120"/>
              <w:ind w:firstLineChars="0"/>
              <w:rPr>
                <w:ins w:id="248" w:author="Thorsten Hertel (KEYS)" w:date="2021-04-12T09:41:00Z"/>
                <w:rFonts w:eastAsiaTheme="minorEastAsia"/>
                <w:color w:val="0070C0"/>
                <w:lang w:val="en-US" w:eastAsia="zh-CN"/>
              </w:rPr>
            </w:pPr>
            <w:ins w:id="249"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E20476" w:rsidRDefault="00E20476" w:rsidP="00E20476">
            <w:pPr>
              <w:pStyle w:val="ListParagraph"/>
              <w:numPr>
                <w:ilvl w:val="0"/>
                <w:numId w:val="25"/>
              </w:numPr>
              <w:spacing w:after="120"/>
              <w:ind w:firstLineChars="0"/>
              <w:rPr>
                <w:ins w:id="250" w:author="Thorsten Hertel (KEYS)" w:date="2021-04-12T09:41:00Z"/>
                <w:rFonts w:eastAsiaTheme="minorEastAsia"/>
                <w:color w:val="0070C0"/>
                <w:lang w:val="en-US" w:eastAsia="zh-CN"/>
              </w:rPr>
            </w:pPr>
            <w:ins w:id="251"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E20476" w:rsidRDefault="00E20476" w:rsidP="00E20476">
            <w:pPr>
              <w:pStyle w:val="ListParagraph"/>
              <w:numPr>
                <w:ilvl w:val="0"/>
                <w:numId w:val="25"/>
              </w:numPr>
              <w:spacing w:after="120"/>
              <w:ind w:firstLineChars="0"/>
              <w:rPr>
                <w:ins w:id="252" w:author="Thorsten Hertel (KEYS)" w:date="2021-04-12T09:41:00Z"/>
                <w:rFonts w:eastAsiaTheme="minorEastAsia"/>
                <w:color w:val="0070C0"/>
                <w:lang w:val="en-US" w:eastAsia="zh-CN"/>
              </w:rPr>
            </w:pPr>
            <w:ins w:id="253"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w:ins>
            <m:oMath>
              <m:f>
                <m:fPr>
                  <m:ctrlPr>
                    <w:ins w:id="254" w:author="Thorsten Hertel (KEYS)" w:date="2021-04-12T09:41:00Z">
                      <w:rPr>
                        <w:rFonts w:ascii="Cambria Math" w:eastAsiaTheme="minorEastAsia" w:hAnsi="Cambria Math"/>
                        <w:i/>
                        <w:iCs/>
                        <w:color w:val="0070C0"/>
                        <w:lang w:val="en-US" w:eastAsia="zh-CN"/>
                      </w:rPr>
                    </w:ins>
                  </m:ctrlPr>
                </m:fPr>
                <m:num>
                  <m:r>
                    <w:ins w:id="255" w:author="Thorsten Hertel (KEYS)" w:date="2021-04-12T09:41:00Z">
                      <m:rPr>
                        <m:sty m:val="bi"/>
                      </m:rPr>
                      <w:rPr>
                        <w:rFonts w:ascii="Cambria Math" w:eastAsiaTheme="minorEastAsia" w:hAnsi="Cambria Math"/>
                        <w:color w:val="0070C0"/>
                        <w:lang w:val="en-US" w:eastAsia="zh-CN"/>
                      </w:rPr>
                      <m:t>1</m:t>
                    </w:ins>
                  </m:r>
                </m:num>
                <m:den>
                  <m:sSup>
                    <m:sSupPr>
                      <m:ctrlPr>
                        <w:ins w:id="256" w:author="Thorsten Hertel (KEYS)" w:date="2021-04-12T09:41:00Z">
                          <w:rPr>
                            <w:rFonts w:ascii="Cambria Math" w:eastAsiaTheme="minorEastAsia" w:hAnsi="Cambria Math"/>
                            <w:i/>
                            <w:iCs/>
                            <w:color w:val="0070C0"/>
                            <w:lang w:val="en-US" w:eastAsia="zh-CN"/>
                          </w:rPr>
                        </w:ins>
                      </m:ctrlPr>
                    </m:sSupPr>
                    <m:e>
                      <m:d>
                        <m:dPr>
                          <m:ctrlPr>
                            <w:ins w:id="257" w:author="Thorsten Hertel (KEYS)" w:date="2021-04-12T09:41:00Z">
                              <w:rPr>
                                <w:rFonts w:ascii="Cambria Math" w:eastAsiaTheme="minorEastAsia" w:hAnsi="Cambria Math"/>
                                <w:i/>
                                <w:iCs/>
                                <w:color w:val="0070C0"/>
                                <w:lang w:val="en-US" w:eastAsia="zh-CN"/>
                              </w:rPr>
                            </w:ins>
                          </m:ctrlPr>
                        </m:dPr>
                        <m:e>
                          <m:r>
                            <w:ins w:id="258" w:author="Thorsten Hertel (KEYS)" w:date="2021-04-12T09:41:00Z">
                              <m:rPr>
                                <m:sty m:val="bi"/>
                              </m:rPr>
                              <w:rPr>
                                <w:rFonts w:ascii="Cambria Math" w:eastAsiaTheme="minorEastAsia" w:hAnsi="Cambria Math"/>
                                <w:color w:val="0070C0"/>
                                <w:lang w:val="en-US" w:eastAsia="zh-CN"/>
                              </w:rPr>
                              <m:t>kr</m:t>
                            </w:ins>
                          </m:r>
                        </m:e>
                      </m:d>
                    </m:e>
                    <m:sup>
                      <m:r>
                        <w:ins w:id="259" w:author="Thorsten Hertel (KEYS)" w:date="2021-04-12T09:41:00Z">
                          <m:rPr>
                            <m:sty m:val="bi"/>
                          </m:rPr>
                          <w:rPr>
                            <w:rFonts w:ascii="Cambria Math" w:eastAsiaTheme="minorEastAsia" w:hAnsi="Cambria Math"/>
                            <w:color w:val="0070C0"/>
                            <w:lang w:val="en-US" w:eastAsia="zh-CN"/>
                          </w:rPr>
                          <m:t>i</m:t>
                        </w:ins>
                      </m:r>
                    </m:sup>
                  </m:sSup>
                </m:den>
              </m:f>
            </m:oMath>
            <w:ins w:id="260" w:author="Thorsten Hertel (KEYS)" w:date="2021-04-12T09:41:00Z">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261" w:author="Thorsten Hertel (KEYS)" w:date="2021-04-12T11:34:00Z">
              <w:r w:rsidR="00103582">
                <w:rPr>
                  <w:rFonts w:eastAsiaTheme="minorEastAsia"/>
                  <w:color w:val="0070C0"/>
                  <w:lang w:val="en-US" w:eastAsia="zh-CN"/>
                </w:rPr>
                <w:t xml:space="preserve">in the NF </w:t>
              </w:r>
            </w:ins>
            <w:ins w:id="262" w:author="Thorsten Hertel (KEYS)" w:date="2021-04-12T09:41:00Z">
              <w:r w:rsidRPr="0023651B">
                <w:rPr>
                  <w:rFonts w:eastAsiaTheme="minorEastAsia"/>
                  <w:color w:val="0070C0"/>
                  <w:lang w:val="en-US" w:eastAsia="zh-CN"/>
                </w:rPr>
                <w:t xml:space="preserve">and thus estimate the FF based on a series of NF measurements for the BP direction only. Our results clearly show that the expansion approach is suitable to </w:t>
              </w:r>
              <w:r w:rsidRPr="0023651B">
                <w:rPr>
                  <w:rFonts w:eastAsiaTheme="minorEastAsia"/>
                  <w:color w:val="0070C0"/>
                  <w:lang w:val="en-US" w:eastAsia="zh-CN"/>
                </w:rPr>
                <w:lastRenderedPageBreak/>
                <w:t>perform those approximations in the beam peak direction accurately even for not so small antenna apertures.</w:t>
              </w:r>
            </w:ins>
          </w:p>
          <w:p w14:paraId="1CDE4178" w14:textId="14357387" w:rsidR="00E20476" w:rsidRPr="003418CB" w:rsidRDefault="00E20476" w:rsidP="00E20476">
            <w:pPr>
              <w:spacing w:after="120"/>
              <w:rPr>
                <w:rFonts w:eastAsiaTheme="minorEastAsia"/>
                <w:color w:val="0070C0"/>
                <w:lang w:val="en-US" w:eastAsia="zh-CN"/>
              </w:rPr>
            </w:pPr>
            <w:ins w:id="263" w:author="Thorsten Hertel (KEYS)" w:date="2021-04-12T09:41:00Z">
              <w:r>
                <w:rPr>
                  <w:rFonts w:eastAsiaTheme="minorEastAsia"/>
                  <w:color w:val="0070C0"/>
                  <w:lang w:val="en-US" w:eastAsia="zh-CN"/>
                </w:rPr>
                <w:t xml:space="preserve">As outlined in the revision </w:t>
              </w:r>
            </w:ins>
            <w:ins w:id="264" w:author="Thorsten Hertel (KEYS)" w:date="2021-04-12T11:35:00Z">
              <w:r w:rsidR="00103582">
                <w:rPr>
                  <w:rFonts w:eastAsiaTheme="minorEastAsia"/>
                  <w:color w:val="0070C0"/>
                  <w:lang w:val="en-US" w:eastAsia="zh-CN"/>
                </w:rPr>
                <w:t xml:space="preserve">(v2) </w:t>
              </w:r>
            </w:ins>
            <w:ins w:id="265"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w:ins>
            <m:oMath>
              <m:f>
                <m:fPr>
                  <m:ctrlPr>
                    <w:ins w:id="266" w:author="Thorsten Hertel (KEYS)" w:date="2021-04-12T09:41:00Z">
                      <w:rPr>
                        <w:rFonts w:ascii="Cambria Math" w:eastAsiaTheme="minorEastAsia" w:hAnsi="Cambria Math"/>
                        <w:i/>
                        <w:iCs/>
                        <w:color w:val="0070C0"/>
                        <w:lang w:eastAsia="zh-CN"/>
                      </w:rPr>
                    </w:ins>
                  </m:ctrlPr>
                </m:fPr>
                <m:num>
                  <m:r>
                    <w:ins w:id="267" w:author="Thorsten Hertel (KEYS)" w:date="2021-04-12T09:41:00Z">
                      <w:rPr>
                        <w:rFonts w:ascii="Cambria Math" w:eastAsiaTheme="minorEastAsia" w:hAnsi="Cambria Math"/>
                        <w:color w:val="0070C0"/>
                        <w:lang w:eastAsia="zh-CN"/>
                      </w:rPr>
                      <m:t>∂p</m:t>
                    </w:ins>
                  </m:r>
                </m:num>
                <m:den>
                  <m:r>
                    <w:ins w:id="268" w:author="Thorsten Hertel (KEYS)" w:date="2021-04-12T09:41:00Z">
                      <w:rPr>
                        <w:rFonts w:ascii="Cambria Math" w:eastAsiaTheme="minorEastAsia" w:hAnsi="Cambria Math"/>
                        <w:color w:val="0070C0"/>
                        <w:lang w:eastAsia="zh-CN"/>
                      </w:rPr>
                      <m:t>∂d</m:t>
                    </w:ins>
                  </m:r>
                </m:den>
              </m:f>
              <m:r>
                <w:ins w:id="269" w:author="Thorsten Hertel (KEYS)" w:date="2021-04-12T09:41:00Z">
                  <w:rPr>
                    <w:rFonts w:ascii="Cambria Math" w:eastAsiaTheme="minorEastAsia" w:hAnsi="Cambria Math"/>
                    <w:color w:val="0070C0"/>
                    <w:lang w:eastAsia="zh-CN"/>
                  </w:rPr>
                  <m:t>=</m:t>
                </w:ins>
              </m:r>
              <m:sSub>
                <m:sSubPr>
                  <m:ctrlPr>
                    <w:ins w:id="270" w:author="Thorsten Hertel (KEYS)" w:date="2021-04-12T09:41:00Z">
                      <w:rPr>
                        <w:rFonts w:ascii="Cambria Math" w:eastAsiaTheme="minorEastAsia" w:hAnsi="Cambria Math"/>
                        <w:i/>
                        <w:iCs/>
                        <w:color w:val="0070C0"/>
                        <w:lang w:eastAsia="zh-CN"/>
                      </w:rPr>
                    </w:ins>
                  </m:ctrlPr>
                </m:sSubPr>
                <m:e>
                  <m:r>
                    <w:ins w:id="271" w:author="Thorsten Hertel (KEYS)" w:date="2021-04-12T09:41:00Z">
                      <w:rPr>
                        <w:rFonts w:ascii="Cambria Math" w:eastAsiaTheme="minorEastAsia" w:hAnsi="Cambria Math"/>
                        <w:color w:val="0070C0"/>
                        <w:lang w:eastAsia="zh-CN"/>
                      </w:rPr>
                      <m:t>b</m:t>
                    </w:ins>
                  </m:r>
                </m:e>
                <m:sub>
                  <m:r>
                    <w:ins w:id="272" w:author="Thorsten Hertel (KEYS)" w:date="2021-04-12T09:41:00Z">
                      <w:rPr>
                        <w:rFonts w:ascii="Cambria Math" w:eastAsiaTheme="minorEastAsia" w:hAnsi="Cambria Math"/>
                        <w:color w:val="0070C0"/>
                        <w:lang w:eastAsia="zh-CN"/>
                      </w:rPr>
                      <m:t>1</m:t>
                    </w:ins>
                  </m:r>
                </m:sub>
              </m:sSub>
              <m:sSup>
                <m:sSupPr>
                  <m:ctrlPr>
                    <w:ins w:id="273" w:author="Thorsten Hertel (KEYS)" w:date="2021-04-12T09:41:00Z">
                      <w:rPr>
                        <w:rFonts w:ascii="Cambria Math" w:eastAsiaTheme="minorEastAsia" w:hAnsi="Cambria Math"/>
                        <w:i/>
                        <w:iCs/>
                        <w:color w:val="0070C0"/>
                        <w:lang w:eastAsia="zh-CN"/>
                      </w:rPr>
                    </w:ins>
                  </m:ctrlPr>
                </m:sSupPr>
                <m:e>
                  <m:r>
                    <w:ins w:id="274" w:author="Thorsten Hertel (KEYS)" w:date="2021-04-12T09:41:00Z">
                      <w:rPr>
                        <w:rFonts w:ascii="Cambria Math" w:eastAsiaTheme="minorEastAsia" w:hAnsi="Cambria Math"/>
                        <w:color w:val="0070C0"/>
                        <w:lang w:eastAsia="zh-CN"/>
                      </w:rPr>
                      <m:t>d</m:t>
                    </w:ins>
                  </m:r>
                </m:e>
                <m:sup>
                  <m:r>
                    <w:ins w:id="275" w:author="Thorsten Hertel (KEYS)" w:date="2021-04-12T09:41:00Z">
                      <w:rPr>
                        <w:rFonts w:ascii="Cambria Math" w:eastAsiaTheme="minorEastAsia" w:hAnsi="Cambria Math"/>
                        <w:color w:val="0070C0"/>
                        <w:lang w:eastAsia="zh-CN"/>
                      </w:rPr>
                      <m:t>-3</m:t>
                    </w:ins>
                  </m:r>
                </m:sup>
              </m:sSup>
              <m:r>
                <w:ins w:id="276" w:author="Thorsten Hertel (KEYS)" w:date="2021-04-12T09:41:00Z">
                  <w:rPr>
                    <w:rFonts w:ascii="Cambria Math" w:eastAsiaTheme="minorEastAsia" w:hAnsi="Cambria Math"/>
                    <w:color w:val="0070C0"/>
                    <w:lang w:eastAsia="zh-CN"/>
                  </w:rPr>
                  <m:t>+</m:t>
                </w:ins>
              </m:r>
              <m:sSub>
                <m:sSubPr>
                  <m:ctrlPr>
                    <w:ins w:id="277" w:author="Thorsten Hertel (KEYS)" w:date="2021-04-12T09:41:00Z">
                      <w:rPr>
                        <w:rFonts w:ascii="Cambria Math" w:eastAsiaTheme="minorEastAsia" w:hAnsi="Cambria Math"/>
                        <w:i/>
                        <w:iCs/>
                        <w:color w:val="0070C0"/>
                        <w:lang w:eastAsia="zh-CN"/>
                      </w:rPr>
                    </w:ins>
                  </m:ctrlPr>
                </m:sSubPr>
                <m:e>
                  <m:r>
                    <w:ins w:id="278" w:author="Thorsten Hertel (KEYS)" w:date="2021-04-12T09:41:00Z">
                      <w:rPr>
                        <w:rFonts w:ascii="Cambria Math" w:eastAsiaTheme="minorEastAsia" w:hAnsi="Cambria Math"/>
                        <w:color w:val="0070C0"/>
                        <w:lang w:eastAsia="zh-CN"/>
                      </w:rPr>
                      <m:t>b</m:t>
                    </w:ins>
                  </m:r>
                </m:e>
                <m:sub>
                  <m:r>
                    <w:ins w:id="279" w:author="Thorsten Hertel (KEYS)" w:date="2021-04-12T09:41:00Z">
                      <w:rPr>
                        <w:rFonts w:ascii="Cambria Math" w:eastAsiaTheme="minorEastAsia" w:hAnsi="Cambria Math"/>
                        <w:color w:val="0070C0"/>
                        <w:lang w:eastAsia="zh-CN"/>
                      </w:rPr>
                      <m:t>2</m:t>
                    </w:ins>
                  </m:r>
                </m:sub>
              </m:sSub>
            </m:oMath>
            <w:ins w:id="280" w:author="Thorsten Hertel (KEYS)" w:date="2021-04-12T09:41:00Z">
              <w:r w:rsidRPr="00A93147">
                <w:rPr>
                  <w:rFonts w:eastAsiaTheme="minorEastAsia"/>
                  <w:color w:val="0070C0"/>
                  <w:lang w:eastAsia="zh-CN"/>
                </w:rPr>
                <w:t xml:space="preserve"> </w:t>
              </w:r>
              <w:r>
                <w:rPr>
                  <w:rFonts w:eastAsiaTheme="minorEastAsia"/>
                  <w:color w:val="0070C0"/>
                  <w:lang w:eastAsia="zh-CN"/>
                </w:rPr>
                <w:t>approximation</w:t>
              </w:r>
            </w:ins>
            <w:ins w:id="281" w:author="Thorsten Hertel (KEYS)" w:date="2021-04-12T13:27:00Z">
              <w:r w:rsidR="00527E42">
                <w:rPr>
                  <w:rFonts w:eastAsiaTheme="minorEastAsia"/>
                  <w:color w:val="0070C0"/>
                  <w:lang w:eastAsia="zh-CN"/>
                </w:rPr>
                <w:t xml:space="preserve"> </w:t>
              </w:r>
            </w:ins>
            <w:ins w:id="282" w:author="Thorsten Hertel (KEYS)" w:date="2021-04-12T09:41:00Z">
              <w:r>
                <w:rPr>
                  <w:rFonts w:eastAsiaTheme="minorEastAsia"/>
                  <w:color w:val="0070C0"/>
                  <w:lang w:eastAsia="zh-CN"/>
                </w:rPr>
                <w:t>was determined</w:t>
              </w:r>
            </w:ins>
            <w:ins w:id="283" w:author="Thorsten Hertel (KEYS)" w:date="2021-04-12T13:27:00Z">
              <w:r w:rsidR="00527E42">
                <w:rPr>
                  <w:rFonts w:eastAsiaTheme="minorEastAsia"/>
                  <w:color w:val="0070C0"/>
                  <w:lang w:eastAsia="zh-CN"/>
                </w:rPr>
                <w:t xml:space="preserve"> previously</w:t>
              </w:r>
            </w:ins>
            <w:ins w:id="284" w:author="Thorsten Hertel (KEYS)" w:date="2021-04-12T09:41:00Z">
              <w:r>
                <w:rPr>
                  <w:rFonts w:eastAsiaTheme="minorEastAsia"/>
                  <w:color w:val="0070C0"/>
                  <w:lang w:eastAsia="zh-CN"/>
                </w:rPr>
                <w:t xml:space="preserve"> which yields a field/power dependence w.r.t (</w:t>
              </w:r>
              <w:proofErr w:type="spellStart"/>
              <w:r w:rsidRPr="00A93147">
                <w:rPr>
                  <w:rFonts w:eastAsiaTheme="minorEastAsia"/>
                  <w:i/>
                  <w:iCs/>
                  <w:color w:val="0070C0"/>
                  <w:lang w:eastAsia="zh-CN"/>
                </w:rPr>
                <w:t>kr</w:t>
              </w:r>
              <w:proofErr w:type="spellEnd"/>
              <w:r>
                <w:rPr>
                  <w:rFonts w:eastAsiaTheme="minorEastAsia"/>
                  <w:color w:val="0070C0"/>
                  <w:lang w:eastAsia="zh-CN"/>
                </w:rPr>
                <w:t>) that is commonly found in literature for the radiative NF</w:t>
              </w:r>
            </w:ins>
          </w:p>
        </w:tc>
      </w:tr>
      <w:tr w:rsidR="000E1174" w:rsidRPr="003418CB" w14:paraId="00465EA1" w14:textId="77777777" w:rsidTr="002E54EC">
        <w:tc>
          <w:tcPr>
            <w:tcW w:w="1428" w:type="dxa"/>
            <w:vMerge/>
          </w:tcPr>
          <w:p w14:paraId="4228E629" w14:textId="77777777" w:rsidR="000E1174" w:rsidRPr="00045592" w:rsidRDefault="000E1174" w:rsidP="000E1174">
            <w:pPr>
              <w:spacing w:after="120"/>
              <w:rPr>
                <w:b/>
                <w:color w:val="0070C0"/>
                <w:u w:val="single"/>
                <w:lang w:eastAsia="ko-KR"/>
              </w:rPr>
            </w:pPr>
          </w:p>
        </w:tc>
        <w:tc>
          <w:tcPr>
            <w:tcW w:w="8203" w:type="dxa"/>
          </w:tcPr>
          <w:p w14:paraId="36128A09" w14:textId="77777777" w:rsidR="000E1174" w:rsidRPr="003418CB" w:rsidRDefault="000E1174" w:rsidP="000E1174">
            <w:pPr>
              <w:spacing w:after="120"/>
              <w:rPr>
                <w:rFonts w:eastAsiaTheme="minorEastAsia"/>
                <w:color w:val="0070C0"/>
                <w:lang w:val="en-US" w:eastAsia="zh-CN"/>
              </w:rPr>
            </w:pPr>
          </w:p>
        </w:tc>
      </w:tr>
      <w:tr w:rsidR="000E1174" w:rsidRPr="003418CB" w14:paraId="62FA9D48" w14:textId="77777777" w:rsidTr="002E54EC">
        <w:tc>
          <w:tcPr>
            <w:tcW w:w="1428" w:type="dxa"/>
            <w:vMerge/>
          </w:tcPr>
          <w:p w14:paraId="26A8F46C" w14:textId="77777777" w:rsidR="000E1174" w:rsidRPr="00045592" w:rsidRDefault="000E1174" w:rsidP="000E1174">
            <w:pPr>
              <w:spacing w:after="120"/>
              <w:rPr>
                <w:b/>
                <w:color w:val="0070C0"/>
                <w:u w:val="single"/>
                <w:lang w:eastAsia="ko-KR"/>
              </w:rPr>
            </w:pPr>
          </w:p>
        </w:tc>
        <w:tc>
          <w:tcPr>
            <w:tcW w:w="8203" w:type="dxa"/>
          </w:tcPr>
          <w:p w14:paraId="3AB593F9" w14:textId="77777777" w:rsidR="000E1174" w:rsidRPr="003418CB" w:rsidRDefault="000E1174" w:rsidP="000E1174">
            <w:pPr>
              <w:spacing w:after="120"/>
              <w:rPr>
                <w:rFonts w:eastAsiaTheme="minorEastAsia"/>
                <w:color w:val="0070C0"/>
                <w:lang w:val="en-US" w:eastAsia="zh-CN"/>
              </w:rPr>
            </w:pPr>
          </w:p>
        </w:tc>
      </w:tr>
      <w:tr w:rsidR="000E1174" w:rsidRPr="003418CB" w14:paraId="67EB9286" w14:textId="77777777" w:rsidTr="002E54EC">
        <w:tc>
          <w:tcPr>
            <w:tcW w:w="1428" w:type="dxa"/>
            <w:vMerge/>
          </w:tcPr>
          <w:p w14:paraId="4370CD97" w14:textId="77777777" w:rsidR="000E1174" w:rsidRPr="00045592" w:rsidRDefault="000E1174" w:rsidP="000E1174">
            <w:pPr>
              <w:spacing w:after="120"/>
              <w:rPr>
                <w:b/>
                <w:color w:val="0070C0"/>
                <w:u w:val="single"/>
                <w:lang w:eastAsia="ko-KR"/>
              </w:rPr>
            </w:pPr>
          </w:p>
        </w:tc>
        <w:tc>
          <w:tcPr>
            <w:tcW w:w="8203" w:type="dxa"/>
          </w:tcPr>
          <w:p w14:paraId="598BEC0D" w14:textId="77777777" w:rsidR="000E1174" w:rsidRPr="003418CB" w:rsidRDefault="000E1174" w:rsidP="000E1174">
            <w:pPr>
              <w:spacing w:after="120"/>
              <w:rPr>
                <w:rFonts w:eastAsiaTheme="minorEastAsia"/>
                <w:color w:val="0070C0"/>
                <w:lang w:val="en-US" w:eastAsia="zh-CN"/>
              </w:rPr>
            </w:pPr>
          </w:p>
        </w:tc>
      </w:tr>
      <w:tr w:rsidR="000E1174" w:rsidRPr="003418CB" w14:paraId="65CD1161" w14:textId="77777777" w:rsidTr="002E54EC">
        <w:tc>
          <w:tcPr>
            <w:tcW w:w="1428" w:type="dxa"/>
            <w:vMerge/>
          </w:tcPr>
          <w:p w14:paraId="53611CC8" w14:textId="77777777" w:rsidR="000E1174" w:rsidRPr="00045592" w:rsidRDefault="000E1174" w:rsidP="000E1174">
            <w:pPr>
              <w:spacing w:after="120"/>
              <w:rPr>
                <w:b/>
                <w:color w:val="0070C0"/>
                <w:u w:val="single"/>
                <w:lang w:eastAsia="ko-KR"/>
              </w:rPr>
            </w:pPr>
          </w:p>
        </w:tc>
        <w:tc>
          <w:tcPr>
            <w:tcW w:w="8203" w:type="dxa"/>
          </w:tcPr>
          <w:p w14:paraId="4F9A1965" w14:textId="77777777" w:rsidR="000E1174" w:rsidRPr="003418CB" w:rsidRDefault="000E1174" w:rsidP="000E1174">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lastRenderedPageBreak/>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9C5B45" w:rsidRDefault="00035C50" w:rsidP="00B831AE">
      <w:pPr>
        <w:pStyle w:val="Heading2"/>
      </w:pPr>
      <w:r w:rsidRPr="009C5B45">
        <w:t>Discussion on 2nd round</w:t>
      </w:r>
      <w:r w:rsidR="00CB0305" w:rsidRPr="009C5B45">
        <w:t xml:space="preserve"> (if applicable)</w:t>
      </w:r>
    </w:p>
    <w:p w14:paraId="40BC43D2" w14:textId="77777777" w:rsidR="00035C50" w:rsidRPr="009C5B45" w:rsidRDefault="00035C50" w:rsidP="00035C50">
      <w:pPr>
        <w:rPr>
          <w:lang w:val="sv-SE" w:eastAsia="zh-CN"/>
        </w:rPr>
      </w:pPr>
    </w:p>
    <w:p w14:paraId="011D7A65" w14:textId="77777777" w:rsidR="00B24CA0" w:rsidRPr="00805BE8" w:rsidRDefault="00B24CA0" w:rsidP="00805BE8"/>
    <w:p w14:paraId="11F36725" w14:textId="69B27B9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0E1174" w:rsidP="00D97851">
            <w:pPr>
              <w:spacing w:before="120" w:after="120"/>
              <w:rPr>
                <w:rFonts w:asciiTheme="minorHAnsi" w:hAnsiTheme="minorHAnsi" w:cstheme="minorHAnsi"/>
              </w:rPr>
            </w:pPr>
            <w:hyperlink r:id="rId19" w:history="1">
              <w:r w:rsidR="00D97851">
                <w:rPr>
                  <w:rStyle w:val="Hyperlink"/>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NormalWeb"/>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NormalWeb"/>
              <w:spacing w:before="0" w:beforeAutospacing="0" w:after="150" w:afterAutospacing="0"/>
            </w:pPr>
            <w:r>
              <w:rPr>
                <w:rFonts w:ascii="Times" w:hAnsi="Times"/>
                <w:color w:val="000000"/>
                <w:sz w:val="15"/>
                <w:szCs w:val="15"/>
              </w:rPr>
              <w:lastRenderedPageBreak/>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NormalWeb"/>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NormalWeb"/>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NormalWeb"/>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NormalWeb"/>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0E1174" w:rsidP="00D97851">
            <w:pPr>
              <w:spacing w:before="120" w:after="120"/>
              <w:rPr>
                <w:rFonts w:asciiTheme="minorHAnsi" w:hAnsiTheme="minorHAnsi" w:cstheme="minorHAnsi"/>
              </w:rPr>
            </w:pPr>
            <w:hyperlink r:id="rId20" w:history="1">
              <w:r w:rsidR="00D97851">
                <w:rPr>
                  <w:rStyle w:val="Hyperlink"/>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NormalWeb"/>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NormalWeb"/>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NormalWeb"/>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NormalWeb"/>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NormalWeb"/>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NormalWeb"/>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NormalWeb"/>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NormalWeb"/>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NormalWeb"/>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0E1174" w:rsidP="00D97851">
            <w:pPr>
              <w:spacing w:before="120" w:after="120"/>
              <w:rPr>
                <w:rFonts w:asciiTheme="minorHAnsi" w:hAnsiTheme="minorHAnsi" w:cstheme="minorHAnsi"/>
              </w:rPr>
            </w:pPr>
            <w:hyperlink r:id="rId21" w:history="1">
              <w:r w:rsidR="00D97851">
                <w:rPr>
                  <w:rStyle w:val="Hyperlink"/>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NormalWeb"/>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NormalWeb"/>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NormalWeb"/>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NormalWeb"/>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NormalWeb"/>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NormalWeb"/>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NormalWeb"/>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NormalWeb"/>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NormalWeb"/>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NormalWeb"/>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0E1174" w:rsidP="00D97851">
            <w:pPr>
              <w:spacing w:before="120" w:after="120"/>
              <w:rPr>
                <w:rFonts w:asciiTheme="minorHAnsi" w:hAnsiTheme="minorHAnsi" w:cstheme="minorHAnsi"/>
              </w:rPr>
            </w:pPr>
            <w:hyperlink r:id="rId22" w:history="1">
              <w:r w:rsidR="00D97851">
                <w:rPr>
                  <w:rStyle w:val="Hyperlink"/>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NormalWeb"/>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NormalWeb"/>
              <w:spacing w:before="0" w:beforeAutospacing="0" w:after="150" w:afterAutospacing="0"/>
            </w:pPr>
            <w:r>
              <w:rPr>
                <w:rFonts w:ascii="Times" w:hAnsi="Times"/>
                <w:color w:val="000000"/>
                <w:sz w:val="15"/>
                <w:szCs w:val="15"/>
              </w:rPr>
              <w:t xml:space="preserve">Observation 1: TPMI method is applicable for clause 6.2 of TS 38.101-2 for Rel-15 and Rel-16 coherent UEs and is applicable for clause 6.2D for Rel-16 </w:t>
            </w:r>
            <w:proofErr w:type="spellStart"/>
            <w:r>
              <w:rPr>
                <w:rFonts w:ascii="Times" w:hAnsi="Times"/>
                <w:color w:val="000000"/>
                <w:sz w:val="15"/>
                <w:szCs w:val="15"/>
              </w:rPr>
              <w:t>nonCoherent</w:t>
            </w:r>
            <w:proofErr w:type="spellEnd"/>
            <w:r>
              <w:rPr>
                <w:rFonts w:ascii="Times" w:hAnsi="Times"/>
                <w:color w:val="000000"/>
                <w:sz w:val="15"/>
                <w:szCs w:val="15"/>
              </w:rPr>
              <w:t xml:space="preserve"> UEs with uplink full power transmission.</w:t>
            </w:r>
          </w:p>
          <w:p w14:paraId="4D167CC2" w14:textId="77777777" w:rsidR="00D97851" w:rsidRDefault="00D97851" w:rsidP="00D97851">
            <w:pPr>
              <w:pStyle w:val="NormalWeb"/>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NormalWeb"/>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NormalWeb"/>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NormalWeb"/>
              <w:spacing w:before="0" w:beforeAutospacing="0" w:after="150" w:afterAutospacing="0"/>
            </w:pPr>
            <w:r>
              <w:rPr>
                <w:rFonts w:ascii="Times" w:hAnsi="Times"/>
                <w:color w:val="000000"/>
                <w:sz w:val="15"/>
                <w:szCs w:val="15"/>
              </w:rPr>
              <w:lastRenderedPageBreak/>
              <w:t xml:space="preserve">Proposal 1: Any potential command or setting (test mode) for the EIRP test enhancement shall be avoided. The Test Equipment shall use the same </w:t>
            </w:r>
            <w:proofErr w:type="spellStart"/>
            <w:r>
              <w:rPr>
                <w:rFonts w:ascii="Times" w:hAnsi="Times"/>
                <w:color w:val="000000"/>
                <w:sz w:val="15"/>
                <w:szCs w:val="15"/>
              </w:rPr>
              <w:t>signaling</w:t>
            </w:r>
            <w:proofErr w:type="spellEnd"/>
            <w:r>
              <w:rPr>
                <w:rFonts w:ascii="Times" w:hAnsi="Times"/>
                <w:color w:val="000000"/>
                <w:sz w:val="15"/>
                <w:szCs w:val="15"/>
              </w:rPr>
              <w:t>/commands to the UE as used in a real network deployment.</w:t>
            </w:r>
          </w:p>
          <w:p w14:paraId="4AC42E40" w14:textId="77777777" w:rsidR="00D97851" w:rsidRDefault="00D97851" w:rsidP="00D97851">
            <w:pPr>
              <w:pStyle w:val="NormalWeb"/>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 xml:space="preserve">Proposal 3: There is no need to introduce additional test methods for Rel-15 </w:t>
            </w:r>
            <w:proofErr w:type="spellStart"/>
            <w:r>
              <w:rPr>
                <w:rFonts w:ascii="Times" w:hAnsi="Times"/>
                <w:color w:val="000000"/>
                <w:sz w:val="15"/>
                <w:szCs w:val="15"/>
              </w:rPr>
              <w:t>nonCoherent</w:t>
            </w:r>
            <w:proofErr w:type="spellEnd"/>
            <w:r>
              <w:rPr>
                <w:rFonts w:ascii="Times" w:hAnsi="Times"/>
                <w:color w:val="000000"/>
                <w:sz w:val="15"/>
                <w:szCs w:val="15"/>
              </w:rPr>
              <w:t xml:space="preserve"> UEs and Rel-16 </w:t>
            </w:r>
            <w:proofErr w:type="spellStart"/>
            <w:r>
              <w:rPr>
                <w:rFonts w:ascii="Times" w:hAnsi="Times"/>
                <w:color w:val="000000"/>
                <w:sz w:val="15"/>
                <w:szCs w:val="15"/>
              </w:rPr>
              <w:t>nonCoherent</w:t>
            </w:r>
            <w:proofErr w:type="spellEnd"/>
            <w:r>
              <w:rPr>
                <w:rFonts w:ascii="Times" w:hAnsi="Times"/>
                <w:color w:val="000000"/>
                <w:sz w:val="15"/>
                <w:szCs w:val="15"/>
              </w:rPr>
              <w:t xml:space="preserve"> UEs.</w:t>
            </w:r>
          </w:p>
        </w:tc>
      </w:tr>
      <w:tr w:rsidR="00D97851" w14:paraId="4C6167D1" w14:textId="77777777" w:rsidTr="00D97851">
        <w:trPr>
          <w:trHeight w:val="468"/>
        </w:trPr>
        <w:tc>
          <w:tcPr>
            <w:tcW w:w="1622" w:type="dxa"/>
            <w:vAlign w:val="center"/>
          </w:tcPr>
          <w:p w14:paraId="387C14D4" w14:textId="2562935B" w:rsidR="00D97851" w:rsidRPr="00805BE8" w:rsidRDefault="000E1174" w:rsidP="00D97851">
            <w:pPr>
              <w:spacing w:before="120" w:after="120"/>
              <w:rPr>
                <w:rFonts w:asciiTheme="minorHAnsi" w:hAnsiTheme="minorHAnsi" w:cstheme="minorHAnsi"/>
              </w:rPr>
            </w:pPr>
            <w:hyperlink r:id="rId23" w:history="1">
              <w:r w:rsidR="00D97851">
                <w:rPr>
                  <w:rStyle w:val="Hyperlink"/>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NormalWeb"/>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NormalWeb"/>
              <w:spacing w:before="0" w:beforeAutospacing="0" w:after="150" w:afterAutospacing="0"/>
            </w:pPr>
            <w:r>
              <w:rPr>
                <w:rFonts w:ascii="Times" w:hAnsi="Times"/>
                <w:color w:val="000000"/>
                <w:sz w:val="15"/>
                <w:szCs w:val="15"/>
              </w:rPr>
              <w:t xml:space="preserve">Proposal 1: TPMI method is applicable for clause 6.2 of TS38.101-2 and other transmitter test cases and 2TX TPMI shall be configured for coherent UEs and </w:t>
            </w:r>
            <w:proofErr w:type="spellStart"/>
            <w:r>
              <w:rPr>
                <w:rFonts w:ascii="Times" w:hAnsi="Times"/>
                <w:color w:val="000000"/>
                <w:sz w:val="15"/>
                <w:szCs w:val="15"/>
              </w:rPr>
              <w:t>nonCoherent</w:t>
            </w:r>
            <w:proofErr w:type="spellEnd"/>
            <w:r>
              <w:rPr>
                <w:rFonts w:ascii="Times" w:hAnsi="Times"/>
                <w:color w:val="000000"/>
                <w:sz w:val="15"/>
                <w:szCs w:val="15"/>
              </w:rPr>
              <w:t xml:space="preserve"> UEs supporting full power transmission (mode-1, mode-full power). For </w:t>
            </w:r>
            <w:proofErr w:type="spellStart"/>
            <w:r>
              <w:rPr>
                <w:rFonts w:ascii="Times" w:hAnsi="Times"/>
                <w:color w:val="000000"/>
                <w:sz w:val="15"/>
                <w:szCs w:val="15"/>
              </w:rPr>
              <w:t>nonCoherent</w:t>
            </w:r>
            <w:proofErr w:type="spellEnd"/>
            <w:r>
              <w:rPr>
                <w:rFonts w:ascii="Times" w:hAnsi="Times"/>
                <w:color w:val="000000"/>
                <w:sz w:val="15"/>
                <w:szCs w:val="15"/>
              </w:rPr>
              <w:t xml:space="preserve">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0E1174" w:rsidP="00D97851">
            <w:pPr>
              <w:spacing w:before="120" w:after="120"/>
              <w:rPr>
                <w:rFonts w:asciiTheme="minorHAnsi" w:hAnsiTheme="minorHAnsi" w:cstheme="minorHAnsi"/>
              </w:rPr>
            </w:pPr>
            <w:hyperlink r:id="rId24" w:history="1">
              <w:r w:rsidR="00D97851">
                <w:rPr>
                  <w:rStyle w:val="Hyperlink"/>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NormalWeb"/>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0E1174" w:rsidP="00D97851">
            <w:pPr>
              <w:spacing w:before="120" w:after="120"/>
              <w:rPr>
                <w:rFonts w:asciiTheme="minorHAnsi" w:hAnsiTheme="minorHAnsi" w:cstheme="minorHAnsi"/>
              </w:rPr>
            </w:pPr>
            <w:hyperlink r:id="rId25" w:history="1">
              <w:r w:rsidR="00D97851">
                <w:rPr>
                  <w:rStyle w:val="Hyperlink"/>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NormalWeb"/>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NormalWeb"/>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NormalWeb"/>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NormalWeb"/>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 xml:space="preserve">TPMI method is applicable for clause 6.2 of TS 38.101-2 for Rel-15 and Rel-16 coherent UEs and is applicable for clause 6.2D for Rel-16 </w:t>
      </w:r>
      <w:proofErr w:type="spellStart"/>
      <w:r w:rsidRPr="00DD4F6F">
        <w:rPr>
          <w:lang w:eastAsia="ko-KR"/>
        </w:rPr>
        <w:t>nonCoherent</w:t>
      </w:r>
      <w:proofErr w:type="spellEnd"/>
      <w:r w:rsidRPr="00DD4F6F">
        <w:rPr>
          <w:lang w:eastAsia="ko-KR"/>
        </w:rPr>
        <w:t xml:space="preserve">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 xml:space="preserve">TPMI method is applicable for clause 6.2 of TS38.101-2 and other transmitter test cases and 2TX TPMI shall be configured for coherent UEs and </w:t>
      </w:r>
      <w:proofErr w:type="spellStart"/>
      <w:r w:rsidRPr="00323A07">
        <w:rPr>
          <w:lang w:eastAsia="ko-KR"/>
        </w:rPr>
        <w:t>nonCoherent</w:t>
      </w:r>
      <w:proofErr w:type="spellEnd"/>
      <w:r w:rsidRPr="00323A07">
        <w:rPr>
          <w:lang w:eastAsia="ko-KR"/>
        </w:rPr>
        <w:t xml:space="preserve"> UEs supporting full power transmission (mode-1, mode-full power). For </w:t>
      </w:r>
      <w:proofErr w:type="spellStart"/>
      <w:r w:rsidRPr="00323A07">
        <w:rPr>
          <w:lang w:eastAsia="ko-KR"/>
        </w:rPr>
        <w:t>nonCoherent</w:t>
      </w:r>
      <w:proofErr w:type="spellEnd"/>
      <w:r w:rsidRPr="00323A07">
        <w:rPr>
          <w:lang w:eastAsia="ko-KR"/>
        </w:rPr>
        <w:t xml:space="preserve">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lastRenderedPageBreak/>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9C5B45" w:rsidRDefault="00DD19DE" w:rsidP="00DD19DE">
      <w:pPr>
        <w:pStyle w:val="Heading3"/>
        <w:rPr>
          <w:sz w:val="24"/>
          <w:szCs w:val="16"/>
        </w:rPr>
      </w:pPr>
      <w:r w:rsidRPr="009C5B45">
        <w:rPr>
          <w:sz w:val="24"/>
          <w:szCs w:val="16"/>
        </w:rPr>
        <w:t>Sub-</w:t>
      </w:r>
      <w:r w:rsidR="00142BB9" w:rsidRPr="009C5B45">
        <w:rPr>
          <w:sz w:val="24"/>
          <w:szCs w:val="16"/>
        </w:rPr>
        <w:t>topic</w:t>
      </w:r>
      <w:r w:rsidRPr="009C5B45">
        <w:rPr>
          <w:sz w:val="24"/>
          <w:szCs w:val="16"/>
        </w:rPr>
        <w:t xml:space="preserve"> </w:t>
      </w:r>
      <w:r w:rsidR="00FA5848" w:rsidRPr="009C5B45">
        <w:rPr>
          <w:sz w:val="24"/>
          <w:szCs w:val="16"/>
        </w:rPr>
        <w:t>2</w:t>
      </w:r>
      <w:r w:rsidRPr="009C5B45">
        <w:rPr>
          <w:sz w:val="24"/>
          <w:szCs w:val="16"/>
        </w:rPr>
        <w:t>-2</w:t>
      </w:r>
      <w:r w:rsidR="007D4B53" w:rsidRPr="009C5B45">
        <w:rPr>
          <w:sz w:val="24"/>
          <w:szCs w:val="16"/>
        </w:rPr>
        <w:t>: Demodulation of UL signal</w:t>
      </w:r>
      <w:r w:rsidR="001C05C4" w:rsidRPr="009C5B45">
        <w:rPr>
          <w:sz w:val="24"/>
          <w:szCs w:val="16"/>
        </w:rPr>
        <w:t xml:space="preserve"> with dual</w:t>
      </w:r>
      <w:r w:rsidR="00F70C1D" w:rsidRPr="009C5B45">
        <w:rPr>
          <w:sz w:val="24"/>
          <w:szCs w:val="16"/>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6">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lastRenderedPageBreak/>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rPr>
        <w:lastRenderedPageBreak/>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29">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9C5B45" w:rsidRDefault="00DD19DE" w:rsidP="00DD19DE">
      <w:pPr>
        <w:pStyle w:val="Heading2"/>
      </w:pPr>
      <w:r w:rsidRPr="009C5B45">
        <w:lastRenderedPageBreak/>
        <w:t xml:space="preserve">Companies views’ collection for 1st round </w:t>
      </w:r>
    </w:p>
    <w:p w14:paraId="7930AAC3" w14:textId="7D7BBF9A"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544F2D" w:rsidRPr="00805BE8" w14:paraId="0C9F9B04" w14:textId="77777777" w:rsidTr="009121FA">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44F2D" w:rsidRPr="003418CB" w14:paraId="7486B8E1" w14:textId="77777777" w:rsidTr="009121FA">
        <w:tc>
          <w:tcPr>
            <w:tcW w:w="1428" w:type="dxa"/>
            <w:vMerge w:val="restart"/>
          </w:tcPr>
          <w:p w14:paraId="49580072"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544F2D" w:rsidRPr="003418CB" w:rsidRDefault="00544F2D" w:rsidP="009121FA">
            <w:pPr>
              <w:spacing w:after="120"/>
              <w:rPr>
                <w:rFonts w:eastAsiaTheme="minorEastAsia"/>
                <w:color w:val="0070C0"/>
                <w:lang w:val="en-US" w:eastAsia="zh-CN"/>
              </w:rPr>
            </w:pPr>
          </w:p>
        </w:tc>
        <w:tc>
          <w:tcPr>
            <w:tcW w:w="8203" w:type="dxa"/>
          </w:tcPr>
          <w:p w14:paraId="221BEE4C" w14:textId="5EEE6A86" w:rsidR="004F1986" w:rsidRDefault="001D46F8" w:rsidP="009121FA">
            <w:pPr>
              <w:spacing w:after="120"/>
              <w:rPr>
                <w:ins w:id="285" w:author="Qualcomm" w:date="2021-04-10T15:25:00Z"/>
                <w:rFonts w:eastAsiaTheme="minorEastAsia"/>
                <w:color w:val="0070C0"/>
                <w:lang w:val="en-US" w:eastAsia="zh-CN"/>
              </w:rPr>
            </w:pPr>
            <w:ins w:id="286" w:author="Qualcomm" w:date="2021-04-10T15:08:00Z">
              <w:r>
                <w:rPr>
                  <w:rFonts w:eastAsiaTheme="minorEastAsia"/>
                  <w:color w:val="0070C0"/>
                  <w:lang w:val="en-US" w:eastAsia="zh-CN"/>
                </w:rPr>
                <w:t>Qualcomm</w:t>
              </w:r>
              <w:r w:rsidR="00C4200E">
                <w:rPr>
                  <w:rFonts w:eastAsiaTheme="minorEastAsia"/>
                  <w:color w:val="0070C0"/>
                  <w:lang w:val="en-US" w:eastAsia="zh-CN"/>
                </w:rPr>
                <w:t xml:space="preserve">: The alternatives are not mutually exclusive, </w:t>
              </w:r>
            </w:ins>
            <w:ins w:id="287" w:author="Qualcomm" w:date="2021-04-10T15:24:00Z">
              <w:r w:rsidR="00A83CA3">
                <w:rPr>
                  <w:rFonts w:eastAsiaTheme="minorEastAsia"/>
                  <w:color w:val="0070C0"/>
                  <w:lang w:val="en-US" w:eastAsia="zh-CN"/>
                </w:rPr>
                <w:t xml:space="preserve">so </w:t>
              </w:r>
            </w:ins>
            <w:ins w:id="288" w:author="Qualcomm" w:date="2021-04-10T15:25:00Z">
              <w:r w:rsidR="004F1986">
                <w:rPr>
                  <w:rFonts w:eastAsiaTheme="minorEastAsia"/>
                  <w:color w:val="0070C0"/>
                  <w:lang w:val="en-US" w:eastAsia="zh-CN"/>
                </w:rPr>
                <w:t xml:space="preserve">the comments are against </w:t>
              </w:r>
            </w:ins>
            <w:ins w:id="289" w:author="Qualcomm" w:date="2021-04-11T20:04:00Z">
              <w:r w:rsidR="005C7ED8">
                <w:rPr>
                  <w:rFonts w:eastAsiaTheme="minorEastAsia"/>
                  <w:color w:val="0070C0"/>
                  <w:lang w:val="en-US" w:eastAsia="zh-CN"/>
                </w:rPr>
                <w:t>each of the listed</w:t>
              </w:r>
            </w:ins>
            <w:ins w:id="290" w:author="Qualcomm" w:date="2021-04-10T15:25:00Z">
              <w:r w:rsidR="004F1986">
                <w:rPr>
                  <w:rFonts w:eastAsiaTheme="minorEastAsia"/>
                  <w:color w:val="0070C0"/>
                  <w:lang w:val="en-US" w:eastAsia="zh-CN"/>
                </w:rPr>
                <w:t xml:space="preserve"> alternatives:</w:t>
              </w:r>
            </w:ins>
          </w:p>
          <w:p w14:paraId="72D79ED0" w14:textId="77777777" w:rsidR="004F1986" w:rsidRDefault="002B7E8A" w:rsidP="004F1986">
            <w:pPr>
              <w:pStyle w:val="ListParagraph"/>
              <w:numPr>
                <w:ilvl w:val="0"/>
                <w:numId w:val="22"/>
              </w:numPr>
              <w:spacing w:after="120"/>
              <w:ind w:firstLineChars="0"/>
              <w:rPr>
                <w:ins w:id="291" w:author="Qualcomm" w:date="2021-04-10T15:25:00Z"/>
                <w:rFonts w:eastAsiaTheme="minorEastAsia"/>
                <w:color w:val="0070C0"/>
                <w:lang w:val="en-US" w:eastAsia="zh-CN"/>
              </w:rPr>
            </w:pPr>
            <w:ins w:id="292" w:author="Qualcomm" w:date="2021-04-10T15:22:00Z">
              <w:r w:rsidRPr="004F1986">
                <w:rPr>
                  <w:rFonts w:eastAsiaTheme="minorEastAsia"/>
                  <w:color w:val="0070C0"/>
                  <w:lang w:val="en-US" w:eastAsia="zh-CN"/>
                  <w:rPrChange w:id="293" w:author="Qualcomm" w:date="2021-04-10T15:25:00Z">
                    <w:rPr>
                      <w:lang w:val="en-US" w:eastAsia="zh-CN"/>
                    </w:rPr>
                  </w:rPrChange>
                </w:rPr>
                <w:t xml:space="preserve"> -1 is not complete without resolving -2.</w:t>
              </w:r>
              <w:r w:rsidR="007857C5" w:rsidRPr="004F1986">
                <w:rPr>
                  <w:rFonts w:eastAsiaTheme="minorEastAsia"/>
                  <w:color w:val="0070C0"/>
                  <w:lang w:val="en-US" w:eastAsia="zh-CN"/>
                  <w:rPrChange w:id="294" w:author="Qualcomm" w:date="2021-04-10T15:25:00Z">
                    <w:rPr>
                      <w:lang w:val="en-US" w:eastAsia="zh-CN"/>
                    </w:rPr>
                  </w:rPrChange>
                </w:rPr>
                <w:t xml:space="preserve"> </w:t>
              </w:r>
            </w:ins>
          </w:p>
          <w:p w14:paraId="07E8088E" w14:textId="77777777" w:rsidR="00544F2D" w:rsidRDefault="00F628EF" w:rsidP="004F1986">
            <w:pPr>
              <w:pStyle w:val="ListParagraph"/>
              <w:numPr>
                <w:ilvl w:val="0"/>
                <w:numId w:val="22"/>
              </w:numPr>
              <w:spacing w:after="120"/>
              <w:ind w:firstLineChars="0"/>
              <w:rPr>
                <w:ins w:id="295" w:author="Qualcomm" w:date="2021-04-10T15:28:00Z"/>
                <w:rFonts w:eastAsiaTheme="minorEastAsia"/>
                <w:color w:val="0070C0"/>
                <w:lang w:val="en-US" w:eastAsia="zh-CN"/>
              </w:rPr>
            </w:pPr>
            <w:ins w:id="296" w:author="Qualcomm" w:date="2021-04-10T15:23:00Z">
              <w:r w:rsidRPr="004F1986">
                <w:rPr>
                  <w:rFonts w:eastAsiaTheme="minorEastAsia"/>
                  <w:color w:val="0070C0"/>
                  <w:lang w:val="en-US" w:eastAsia="zh-CN"/>
                  <w:rPrChange w:id="297" w:author="Qualcomm" w:date="2021-04-10T15:25:00Z">
                    <w:rPr>
                      <w:lang w:val="en-US" w:eastAsia="zh-CN"/>
                    </w:rPr>
                  </w:rPrChange>
                </w:rPr>
                <w:t>Alt -3 is agreeable</w:t>
              </w:r>
            </w:ins>
            <w:ins w:id="298" w:author="Qualcomm" w:date="2021-04-10T15:24:00Z">
              <w:r w:rsidR="00A83CA3" w:rsidRPr="004F1986">
                <w:rPr>
                  <w:rFonts w:eastAsiaTheme="minorEastAsia"/>
                  <w:color w:val="0070C0"/>
                  <w:lang w:val="en-US" w:eastAsia="zh-CN"/>
                  <w:rPrChange w:id="299" w:author="Qualcomm" w:date="2021-04-10T15:25:00Z">
                    <w:rPr>
                      <w:lang w:val="en-US" w:eastAsia="zh-CN"/>
                    </w:rPr>
                  </w:rPrChange>
                </w:rPr>
                <w:t>.</w:t>
              </w:r>
            </w:ins>
          </w:p>
          <w:p w14:paraId="4C3DA8EF" w14:textId="3AC9F030" w:rsidR="005B5D95" w:rsidRPr="004F1986" w:rsidRDefault="001A2325">
            <w:pPr>
              <w:pStyle w:val="ListParagraph"/>
              <w:numPr>
                <w:ilvl w:val="0"/>
                <w:numId w:val="22"/>
              </w:numPr>
              <w:spacing w:after="120"/>
              <w:ind w:firstLineChars="0"/>
              <w:rPr>
                <w:rFonts w:eastAsiaTheme="minorEastAsia"/>
                <w:color w:val="0070C0"/>
                <w:lang w:val="en-US" w:eastAsia="zh-CN"/>
                <w:rPrChange w:id="300" w:author="Qualcomm" w:date="2021-04-10T15:25:00Z">
                  <w:rPr>
                    <w:lang w:val="en-US" w:eastAsia="zh-CN"/>
                  </w:rPr>
                </w:rPrChange>
              </w:rPr>
              <w:pPrChange w:id="301" w:author="Unknown" w:date="2021-04-10T15:25:00Z">
                <w:pPr>
                  <w:spacing w:after="120"/>
                </w:pPr>
              </w:pPrChange>
            </w:pPr>
            <w:ins w:id="302" w:author="Qualcomm" w:date="2021-04-10T15:29:00Z">
              <w:r>
                <w:rPr>
                  <w:rFonts w:eastAsiaTheme="minorEastAsia"/>
                  <w:color w:val="0070C0"/>
                  <w:lang w:val="en-US" w:eastAsia="zh-CN"/>
                </w:rPr>
                <w:t>Alt -4</w:t>
              </w:r>
              <w:r w:rsidR="0028780A">
                <w:rPr>
                  <w:rFonts w:eastAsiaTheme="minorEastAsia"/>
                  <w:color w:val="0070C0"/>
                  <w:lang w:val="en-US" w:eastAsia="zh-CN"/>
                </w:rPr>
                <w:t>: we agree</w:t>
              </w:r>
            </w:ins>
            <w:ins w:id="303" w:author="Qualcomm" w:date="2021-04-10T15:32:00Z">
              <w:r w:rsidR="00781114">
                <w:rPr>
                  <w:rFonts w:eastAsiaTheme="minorEastAsia"/>
                  <w:color w:val="0070C0"/>
                  <w:lang w:val="en-US" w:eastAsia="zh-CN"/>
                </w:rPr>
                <w:t xml:space="preserve"> with this aspect ‘</w:t>
              </w:r>
              <w:r w:rsidR="001B5F4E" w:rsidRPr="001B5F4E">
                <w:rPr>
                  <w:rFonts w:eastAsiaTheme="minorEastAsia"/>
                  <w:color w:val="0070C0"/>
                  <w:lang w:val="en-US" w:eastAsia="zh-CN"/>
                </w:rPr>
                <w:t xml:space="preserve">For </w:t>
              </w:r>
              <w:proofErr w:type="spellStart"/>
              <w:r w:rsidR="001B5F4E" w:rsidRPr="001B5F4E">
                <w:rPr>
                  <w:rFonts w:eastAsiaTheme="minorEastAsia"/>
                  <w:color w:val="0070C0"/>
                  <w:lang w:val="en-US" w:eastAsia="zh-CN"/>
                </w:rPr>
                <w:t>nonCoherent</w:t>
              </w:r>
              <w:proofErr w:type="spellEnd"/>
              <w:r w:rsidR="001B5F4E" w:rsidRPr="001B5F4E">
                <w:rPr>
                  <w:rFonts w:eastAsiaTheme="minorEastAsia"/>
                  <w:color w:val="0070C0"/>
                  <w:lang w:val="en-US" w:eastAsia="zh-CN"/>
                </w:rPr>
                <w:t xml:space="preserve"> UEs which do not support full power transmission (mode-1, mode-full power), 2-port transmission shall be not configured</w:t>
              </w:r>
              <w:proofErr w:type="gramStart"/>
              <w:r w:rsidR="001B5F4E">
                <w:rPr>
                  <w:rFonts w:eastAsiaTheme="minorEastAsia"/>
                  <w:color w:val="0070C0"/>
                  <w:lang w:val="en-US" w:eastAsia="zh-CN"/>
                </w:rPr>
                <w:t>’</w:t>
              </w:r>
              <w:r w:rsidR="00781114">
                <w:rPr>
                  <w:rFonts w:eastAsiaTheme="minorEastAsia"/>
                  <w:color w:val="0070C0"/>
                  <w:lang w:val="en-US" w:eastAsia="zh-CN"/>
                </w:rPr>
                <w:t xml:space="preserve"> </w:t>
              </w:r>
            </w:ins>
            <w:ins w:id="304" w:author="Qualcomm" w:date="2021-04-10T15:30:00Z">
              <w:r w:rsidR="00CB295E">
                <w:rPr>
                  <w:rFonts w:eastAsiaTheme="minorEastAsia"/>
                  <w:color w:val="0070C0"/>
                  <w:lang w:val="en-US" w:eastAsia="zh-CN"/>
                </w:rPr>
                <w:t>.</w:t>
              </w:r>
              <w:proofErr w:type="gramEnd"/>
              <w:r w:rsidR="00CB295E">
                <w:rPr>
                  <w:rFonts w:eastAsiaTheme="minorEastAsia"/>
                  <w:color w:val="0070C0"/>
                  <w:lang w:val="en-US" w:eastAsia="zh-CN"/>
                </w:rPr>
                <w:t xml:space="preserve"> </w:t>
              </w:r>
            </w:ins>
            <w:ins w:id="305" w:author="Qualcomm" w:date="2021-04-10T15:32:00Z">
              <w:r w:rsidR="001B5F4E">
                <w:rPr>
                  <w:rFonts w:eastAsiaTheme="minorEastAsia"/>
                  <w:color w:val="0070C0"/>
                  <w:lang w:val="en-US" w:eastAsia="zh-CN"/>
                </w:rPr>
                <w:t>Our understanding however is that RAN5</w:t>
              </w:r>
            </w:ins>
            <w:ins w:id="306" w:author="Qualcomm" w:date="2021-04-10T15:33:00Z">
              <w:r w:rsidR="00070CAA">
                <w:rPr>
                  <w:rFonts w:eastAsiaTheme="minorEastAsia"/>
                  <w:color w:val="0070C0"/>
                  <w:lang w:val="en-US" w:eastAsia="zh-CN"/>
                </w:rPr>
                <w:t xml:space="preserve"> expects </w:t>
              </w:r>
              <w:r w:rsidR="008E1CB6">
                <w:rPr>
                  <w:rFonts w:eastAsiaTheme="minorEastAsia"/>
                  <w:color w:val="0070C0"/>
                  <w:lang w:val="en-US" w:eastAsia="zh-CN"/>
                </w:rPr>
                <w:t xml:space="preserve">the opposite, so it </w:t>
              </w:r>
              <w:proofErr w:type="gramStart"/>
              <w:r w:rsidR="008E1CB6">
                <w:rPr>
                  <w:rFonts w:eastAsiaTheme="minorEastAsia"/>
                  <w:color w:val="0070C0"/>
                  <w:lang w:val="en-US" w:eastAsia="zh-CN"/>
                </w:rPr>
                <w:t>would</w:t>
              </w:r>
              <w:proofErr w:type="gramEnd"/>
              <w:r w:rsidR="008E1CB6">
                <w:rPr>
                  <w:rFonts w:eastAsiaTheme="minorEastAsia"/>
                  <w:color w:val="0070C0"/>
                  <w:lang w:val="en-US" w:eastAsia="zh-CN"/>
                </w:rPr>
                <w:t xml:space="preserve"> </w:t>
              </w:r>
            </w:ins>
            <w:ins w:id="307" w:author="Qualcomm" w:date="2021-04-10T15:34:00Z">
              <w:r w:rsidR="00506DEC">
                <w:rPr>
                  <w:rFonts w:eastAsiaTheme="minorEastAsia"/>
                  <w:color w:val="0070C0"/>
                  <w:lang w:val="en-US" w:eastAsia="zh-CN"/>
                </w:rPr>
                <w:t>behoove</w:t>
              </w:r>
            </w:ins>
            <w:ins w:id="308" w:author="Qualcomm" w:date="2021-04-10T15:33:00Z">
              <w:r w:rsidR="008E1CB6">
                <w:rPr>
                  <w:rFonts w:eastAsiaTheme="minorEastAsia"/>
                  <w:color w:val="0070C0"/>
                  <w:lang w:val="en-US" w:eastAsia="zh-CN"/>
                </w:rPr>
                <w:t xml:space="preserve"> u</w:t>
              </w:r>
            </w:ins>
            <w:ins w:id="309" w:author="Qualcomm" w:date="2021-04-10T15:34:00Z">
              <w:r w:rsidR="008E1CB6">
                <w:rPr>
                  <w:rFonts w:eastAsiaTheme="minorEastAsia"/>
                  <w:color w:val="0070C0"/>
                  <w:lang w:val="en-US" w:eastAsia="zh-CN"/>
                </w:rPr>
                <w:t xml:space="preserve">s </w:t>
              </w:r>
              <w:r w:rsidR="00506DEC">
                <w:rPr>
                  <w:rFonts w:eastAsiaTheme="minorEastAsia"/>
                  <w:color w:val="0070C0"/>
                  <w:lang w:val="en-US" w:eastAsia="zh-CN"/>
                </w:rPr>
                <w:t xml:space="preserve">to invite them into the conversation </w:t>
              </w:r>
            </w:ins>
            <w:ins w:id="310" w:author="Qualcomm" w:date="2021-04-11T20:04:00Z">
              <w:r w:rsidR="00C208B5">
                <w:rPr>
                  <w:rFonts w:eastAsiaTheme="minorEastAsia"/>
                  <w:color w:val="0070C0"/>
                  <w:lang w:val="en-US" w:eastAsia="zh-CN"/>
                </w:rPr>
                <w:t>if we pursue this route</w:t>
              </w:r>
            </w:ins>
            <w:ins w:id="311" w:author="Qualcomm" w:date="2021-04-10T15:34:00Z">
              <w:r w:rsidR="00506DEC">
                <w:rPr>
                  <w:rFonts w:eastAsiaTheme="minorEastAsia"/>
                  <w:color w:val="0070C0"/>
                  <w:lang w:val="en-US" w:eastAsia="zh-CN"/>
                </w:rPr>
                <w:t>.</w:t>
              </w:r>
            </w:ins>
          </w:p>
        </w:tc>
      </w:tr>
      <w:tr w:rsidR="00544F2D" w:rsidRPr="003418CB" w14:paraId="244269B3" w14:textId="77777777" w:rsidTr="009121FA">
        <w:tc>
          <w:tcPr>
            <w:tcW w:w="1428" w:type="dxa"/>
            <w:vMerge/>
          </w:tcPr>
          <w:p w14:paraId="6F6F8AB1" w14:textId="77777777" w:rsidR="00544F2D" w:rsidRPr="00045592" w:rsidRDefault="00544F2D" w:rsidP="009121FA">
            <w:pPr>
              <w:spacing w:after="120"/>
              <w:rPr>
                <w:b/>
                <w:color w:val="0070C0"/>
                <w:u w:val="single"/>
                <w:lang w:eastAsia="ko-KR"/>
              </w:rPr>
            </w:pPr>
          </w:p>
        </w:tc>
        <w:tc>
          <w:tcPr>
            <w:tcW w:w="8203" w:type="dxa"/>
          </w:tcPr>
          <w:p w14:paraId="2528AB5A" w14:textId="77777777" w:rsidR="00544F2D" w:rsidRPr="003418CB" w:rsidRDefault="00544F2D" w:rsidP="009121FA">
            <w:pPr>
              <w:spacing w:after="120"/>
              <w:rPr>
                <w:rFonts w:eastAsiaTheme="minorEastAsia"/>
                <w:color w:val="0070C0"/>
                <w:lang w:val="en-US" w:eastAsia="zh-CN"/>
              </w:rPr>
            </w:pPr>
          </w:p>
        </w:tc>
      </w:tr>
      <w:tr w:rsidR="00544F2D" w:rsidRPr="003418CB" w14:paraId="3A1E0F3D" w14:textId="77777777" w:rsidTr="009121FA">
        <w:tc>
          <w:tcPr>
            <w:tcW w:w="1428" w:type="dxa"/>
            <w:vMerge/>
          </w:tcPr>
          <w:p w14:paraId="22DDAEE1" w14:textId="77777777" w:rsidR="00544F2D" w:rsidRPr="00045592" w:rsidRDefault="00544F2D" w:rsidP="009121FA">
            <w:pPr>
              <w:spacing w:after="120"/>
              <w:rPr>
                <w:b/>
                <w:color w:val="0070C0"/>
                <w:u w:val="single"/>
                <w:lang w:eastAsia="ko-KR"/>
              </w:rPr>
            </w:pPr>
          </w:p>
        </w:tc>
        <w:tc>
          <w:tcPr>
            <w:tcW w:w="8203" w:type="dxa"/>
          </w:tcPr>
          <w:p w14:paraId="2D8A9FB8" w14:textId="77777777" w:rsidR="00544F2D" w:rsidRPr="003418CB" w:rsidRDefault="00544F2D" w:rsidP="009121FA">
            <w:pPr>
              <w:spacing w:after="120"/>
              <w:rPr>
                <w:rFonts w:eastAsiaTheme="minorEastAsia"/>
                <w:color w:val="0070C0"/>
                <w:lang w:val="en-US" w:eastAsia="zh-CN"/>
              </w:rPr>
            </w:pPr>
          </w:p>
        </w:tc>
      </w:tr>
      <w:tr w:rsidR="00544F2D" w:rsidRPr="003418CB" w14:paraId="7B2E3A38" w14:textId="77777777" w:rsidTr="009121FA">
        <w:tc>
          <w:tcPr>
            <w:tcW w:w="1428" w:type="dxa"/>
            <w:vMerge/>
          </w:tcPr>
          <w:p w14:paraId="2E3B763F" w14:textId="77777777" w:rsidR="00544F2D" w:rsidRPr="00045592" w:rsidRDefault="00544F2D" w:rsidP="009121FA">
            <w:pPr>
              <w:spacing w:after="120"/>
              <w:rPr>
                <w:b/>
                <w:color w:val="0070C0"/>
                <w:u w:val="single"/>
                <w:lang w:eastAsia="ko-KR"/>
              </w:rPr>
            </w:pPr>
          </w:p>
        </w:tc>
        <w:tc>
          <w:tcPr>
            <w:tcW w:w="8203" w:type="dxa"/>
          </w:tcPr>
          <w:p w14:paraId="3A34159F" w14:textId="77777777" w:rsidR="00544F2D" w:rsidRPr="003418CB" w:rsidRDefault="00544F2D" w:rsidP="009121FA">
            <w:pPr>
              <w:spacing w:after="120"/>
              <w:rPr>
                <w:rFonts w:eastAsiaTheme="minorEastAsia"/>
                <w:color w:val="0070C0"/>
                <w:lang w:val="en-US" w:eastAsia="zh-CN"/>
              </w:rPr>
            </w:pPr>
          </w:p>
        </w:tc>
      </w:tr>
      <w:tr w:rsidR="00544F2D" w:rsidRPr="003418CB" w14:paraId="6B5B9D32" w14:textId="77777777" w:rsidTr="009121FA">
        <w:tc>
          <w:tcPr>
            <w:tcW w:w="1428" w:type="dxa"/>
            <w:vMerge/>
          </w:tcPr>
          <w:p w14:paraId="377C5ECB" w14:textId="77777777" w:rsidR="00544F2D" w:rsidRPr="00045592" w:rsidRDefault="00544F2D" w:rsidP="009121FA">
            <w:pPr>
              <w:spacing w:after="120"/>
              <w:rPr>
                <w:b/>
                <w:color w:val="0070C0"/>
                <w:u w:val="single"/>
                <w:lang w:eastAsia="ko-KR"/>
              </w:rPr>
            </w:pPr>
          </w:p>
        </w:tc>
        <w:tc>
          <w:tcPr>
            <w:tcW w:w="8203" w:type="dxa"/>
          </w:tcPr>
          <w:p w14:paraId="394D73AE" w14:textId="77777777" w:rsidR="00544F2D" w:rsidRPr="003418CB" w:rsidRDefault="00544F2D" w:rsidP="009121FA">
            <w:pPr>
              <w:spacing w:after="120"/>
              <w:rPr>
                <w:rFonts w:eastAsiaTheme="minorEastAsia"/>
                <w:color w:val="0070C0"/>
                <w:lang w:val="en-US" w:eastAsia="zh-CN"/>
              </w:rPr>
            </w:pPr>
          </w:p>
        </w:tc>
      </w:tr>
      <w:tr w:rsidR="00544F2D" w:rsidRPr="003418CB" w14:paraId="74695AA8" w14:textId="77777777" w:rsidTr="009121FA">
        <w:tc>
          <w:tcPr>
            <w:tcW w:w="1428" w:type="dxa"/>
            <w:vMerge w:val="restart"/>
          </w:tcPr>
          <w:p w14:paraId="452A549E" w14:textId="77777777" w:rsidR="00CC26BD" w:rsidRDefault="00CC26BD" w:rsidP="00CC26B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544F2D" w:rsidRPr="00045592" w:rsidRDefault="00544F2D" w:rsidP="009121FA">
            <w:pPr>
              <w:spacing w:after="120"/>
              <w:rPr>
                <w:b/>
                <w:color w:val="0070C0"/>
                <w:u w:val="single"/>
                <w:lang w:eastAsia="ko-KR"/>
              </w:rPr>
            </w:pPr>
          </w:p>
        </w:tc>
        <w:tc>
          <w:tcPr>
            <w:tcW w:w="8203" w:type="dxa"/>
          </w:tcPr>
          <w:p w14:paraId="39998626" w14:textId="77777777" w:rsidR="00544F2D" w:rsidRDefault="00B2718E" w:rsidP="009121FA">
            <w:pPr>
              <w:spacing w:after="120"/>
              <w:rPr>
                <w:ins w:id="312" w:author="Qualcomm" w:date="2021-04-11T20:04:00Z"/>
                <w:rFonts w:eastAsiaTheme="minorEastAsia"/>
                <w:color w:val="0070C0"/>
                <w:lang w:val="en-US" w:eastAsia="zh-CN"/>
              </w:rPr>
            </w:pPr>
            <w:ins w:id="313" w:author="Qualcomm" w:date="2021-04-10T15:35:00Z">
              <w:r>
                <w:rPr>
                  <w:rFonts w:eastAsiaTheme="minorEastAsia"/>
                  <w:color w:val="0070C0"/>
                  <w:lang w:val="en-US" w:eastAsia="zh-CN"/>
                </w:rPr>
                <w:t>Qualcomm</w:t>
              </w:r>
              <w:r w:rsidR="00121F1E">
                <w:rPr>
                  <w:rFonts w:eastAsiaTheme="minorEastAsia"/>
                  <w:color w:val="0070C0"/>
                  <w:lang w:val="en-US" w:eastAsia="zh-CN"/>
                </w:rPr>
                <w:t xml:space="preserve">: </w:t>
              </w:r>
            </w:ins>
            <w:ins w:id="314" w:author="Qualcomm" w:date="2021-04-10T15:39:00Z">
              <w:r w:rsidR="00A708ED">
                <w:rPr>
                  <w:rFonts w:eastAsiaTheme="minorEastAsia"/>
                  <w:color w:val="0070C0"/>
                  <w:lang w:val="en-US" w:eastAsia="zh-CN"/>
                </w:rPr>
                <w:t>More de</w:t>
              </w:r>
            </w:ins>
            <w:ins w:id="315" w:author="Qualcomm" w:date="2021-04-10T15:40:00Z">
              <w:r w:rsidR="00A708ED">
                <w:rPr>
                  <w:rFonts w:eastAsiaTheme="minorEastAsia"/>
                  <w:color w:val="0070C0"/>
                  <w:lang w:val="en-US" w:eastAsia="zh-CN"/>
                </w:rPr>
                <w:t>tails are needed</w:t>
              </w:r>
              <w:r w:rsidR="00120FE1">
                <w:rPr>
                  <w:rFonts w:eastAsiaTheme="minorEastAsia"/>
                  <w:color w:val="0070C0"/>
                  <w:lang w:val="en-US" w:eastAsia="zh-CN"/>
                </w:rPr>
                <w:t xml:space="preserve">…. For </w:t>
              </w:r>
              <w:proofErr w:type="gramStart"/>
              <w:r w:rsidR="00120FE1">
                <w:rPr>
                  <w:rFonts w:eastAsiaTheme="minorEastAsia"/>
                  <w:color w:val="0070C0"/>
                  <w:lang w:val="en-US" w:eastAsia="zh-CN"/>
                </w:rPr>
                <w:t>example</w:t>
              </w:r>
              <w:proofErr w:type="gramEnd"/>
              <w:r w:rsidR="00120FE1">
                <w:rPr>
                  <w:rFonts w:eastAsiaTheme="minorEastAsia"/>
                  <w:color w:val="0070C0"/>
                  <w:lang w:val="en-US" w:eastAsia="zh-CN"/>
                </w:rPr>
                <w:t xml:space="preserve"> how do we ensure that </w:t>
              </w:r>
              <w:r w:rsidR="0096616B">
                <w:rPr>
                  <w:rFonts w:eastAsiaTheme="minorEastAsia"/>
                  <w:color w:val="0070C0"/>
                  <w:lang w:val="en-US" w:eastAsia="zh-CN"/>
                </w:rPr>
                <w:t xml:space="preserve">CSIRS </w:t>
              </w:r>
            </w:ins>
            <w:ins w:id="316" w:author="Qualcomm" w:date="2021-04-10T15:41:00Z">
              <w:r w:rsidR="0096616B">
                <w:rPr>
                  <w:rFonts w:eastAsiaTheme="minorEastAsia"/>
                  <w:color w:val="0070C0"/>
                  <w:lang w:val="en-US" w:eastAsia="zh-CN"/>
                </w:rPr>
                <w:t>port to polarization mapping matches that of PDSCH?</w:t>
              </w:r>
            </w:ins>
          </w:p>
          <w:p w14:paraId="287039E2" w14:textId="670F30BC" w:rsidR="00C208B5" w:rsidRPr="003418CB" w:rsidRDefault="00C208B5" w:rsidP="009121FA">
            <w:pPr>
              <w:spacing w:after="120"/>
              <w:rPr>
                <w:rFonts w:eastAsiaTheme="minorEastAsia"/>
                <w:color w:val="0070C0"/>
                <w:lang w:val="en-US" w:eastAsia="zh-CN"/>
              </w:rPr>
            </w:pPr>
            <w:proofErr w:type="gramStart"/>
            <w:ins w:id="317" w:author="Qualcomm" w:date="2021-04-11T20:04:00Z">
              <w:r>
                <w:rPr>
                  <w:rFonts w:eastAsiaTheme="minorEastAsia"/>
                  <w:color w:val="0070C0"/>
                  <w:lang w:val="en-US" w:eastAsia="zh-CN"/>
                </w:rPr>
                <w:t>Also</w:t>
              </w:r>
              <w:proofErr w:type="gramEnd"/>
              <w:r>
                <w:rPr>
                  <w:rFonts w:eastAsiaTheme="minorEastAsia"/>
                  <w:color w:val="0070C0"/>
                  <w:lang w:val="en-US" w:eastAsia="zh-CN"/>
                </w:rPr>
                <w:t xml:space="preserve"> would </w:t>
              </w:r>
              <w:r w:rsidR="007D4A6C">
                <w:rPr>
                  <w:rFonts w:eastAsiaTheme="minorEastAsia"/>
                  <w:color w:val="0070C0"/>
                  <w:lang w:val="en-US" w:eastAsia="zh-CN"/>
                </w:rPr>
                <w:t>proponen</w:t>
              </w:r>
            </w:ins>
            <w:ins w:id="318" w:author="Qualcomm" w:date="2021-04-11T20:05:00Z">
              <w:r w:rsidR="007D4A6C">
                <w:rPr>
                  <w:rFonts w:eastAsiaTheme="minorEastAsia"/>
                  <w:color w:val="0070C0"/>
                  <w:lang w:val="en-US" w:eastAsia="zh-CN"/>
                </w:rPr>
                <w:t>t (MediaTek) kindly provide reference for definition of density = 2?</w:t>
              </w:r>
            </w:ins>
          </w:p>
        </w:tc>
      </w:tr>
      <w:tr w:rsidR="00544F2D" w:rsidRPr="003418CB" w14:paraId="6B44F292" w14:textId="77777777" w:rsidTr="009121FA">
        <w:tc>
          <w:tcPr>
            <w:tcW w:w="1428" w:type="dxa"/>
            <w:vMerge/>
          </w:tcPr>
          <w:p w14:paraId="08C7CAC8" w14:textId="77777777" w:rsidR="00544F2D" w:rsidRPr="00045592" w:rsidRDefault="00544F2D" w:rsidP="009121FA">
            <w:pPr>
              <w:spacing w:after="120"/>
              <w:rPr>
                <w:b/>
                <w:color w:val="0070C0"/>
                <w:u w:val="single"/>
                <w:lang w:eastAsia="ko-KR"/>
              </w:rPr>
            </w:pPr>
          </w:p>
        </w:tc>
        <w:tc>
          <w:tcPr>
            <w:tcW w:w="8203" w:type="dxa"/>
          </w:tcPr>
          <w:p w14:paraId="73BB15EC" w14:textId="77777777" w:rsidR="00544F2D" w:rsidRPr="003418CB" w:rsidRDefault="00544F2D" w:rsidP="009121FA">
            <w:pPr>
              <w:spacing w:after="120"/>
              <w:rPr>
                <w:rFonts w:eastAsiaTheme="minorEastAsia"/>
                <w:color w:val="0070C0"/>
                <w:lang w:val="en-US" w:eastAsia="zh-CN"/>
              </w:rPr>
            </w:pPr>
          </w:p>
        </w:tc>
      </w:tr>
      <w:tr w:rsidR="00544F2D" w:rsidRPr="003418CB" w14:paraId="71E1B87B" w14:textId="77777777" w:rsidTr="009121FA">
        <w:tc>
          <w:tcPr>
            <w:tcW w:w="1428" w:type="dxa"/>
            <w:vMerge/>
          </w:tcPr>
          <w:p w14:paraId="4F1AC459" w14:textId="77777777" w:rsidR="00544F2D" w:rsidRPr="00045592" w:rsidRDefault="00544F2D" w:rsidP="009121FA">
            <w:pPr>
              <w:spacing w:after="120"/>
              <w:rPr>
                <w:b/>
                <w:color w:val="0070C0"/>
                <w:u w:val="single"/>
                <w:lang w:eastAsia="ko-KR"/>
              </w:rPr>
            </w:pPr>
          </w:p>
        </w:tc>
        <w:tc>
          <w:tcPr>
            <w:tcW w:w="8203" w:type="dxa"/>
          </w:tcPr>
          <w:p w14:paraId="50EB672B" w14:textId="77777777" w:rsidR="00544F2D" w:rsidRPr="003418CB" w:rsidRDefault="00544F2D" w:rsidP="009121FA">
            <w:pPr>
              <w:spacing w:after="120"/>
              <w:rPr>
                <w:rFonts w:eastAsiaTheme="minorEastAsia"/>
                <w:color w:val="0070C0"/>
                <w:lang w:val="en-US" w:eastAsia="zh-CN"/>
              </w:rPr>
            </w:pPr>
          </w:p>
        </w:tc>
      </w:tr>
      <w:tr w:rsidR="00544F2D" w:rsidRPr="003418CB" w14:paraId="2A735154" w14:textId="77777777" w:rsidTr="009121FA">
        <w:tc>
          <w:tcPr>
            <w:tcW w:w="1428" w:type="dxa"/>
            <w:vMerge/>
          </w:tcPr>
          <w:p w14:paraId="7B6F3B0B" w14:textId="77777777" w:rsidR="00544F2D" w:rsidRPr="00045592" w:rsidRDefault="00544F2D" w:rsidP="009121FA">
            <w:pPr>
              <w:spacing w:after="120"/>
              <w:rPr>
                <w:b/>
                <w:color w:val="0070C0"/>
                <w:u w:val="single"/>
                <w:lang w:eastAsia="ko-KR"/>
              </w:rPr>
            </w:pPr>
          </w:p>
        </w:tc>
        <w:tc>
          <w:tcPr>
            <w:tcW w:w="8203" w:type="dxa"/>
          </w:tcPr>
          <w:p w14:paraId="753918A4" w14:textId="77777777" w:rsidR="00544F2D" w:rsidRPr="003418CB" w:rsidRDefault="00544F2D" w:rsidP="009121FA">
            <w:pPr>
              <w:spacing w:after="120"/>
              <w:rPr>
                <w:rFonts w:eastAsiaTheme="minorEastAsia"/>
                <w:color w:val="0070C0"/>
                <w:lang w:val="en-US" w:eastAsia="zh-CN"/>
              </w:rPr>
            </w:pPr>
          </w:p>
        </w:tc>
      </w:tr>
      <w:tr w:rsidR="00544F2D" w:rsidRPr="003418CB" w14:paraId="75CF8F66" w14:textId="77777777" w:rsidTr="009121FA">
        <w:tc>
          <w:tcPr>
            <w:tcW w:w="1428" w:type="dxa"/>
            <w:vMerge/>
          </w:tcPr>
          <w:p w14:paraId="2503BFD6" w14:textId="77777777" w:rsidR="00544F2D" w:rsidRPr="00045592" w:rsidRDefault="00544F2D" w:rsidP="009121FA">
            <w:pPr>
              <w:spacing w:after="120"/>
              <w:rPr>
                <w:b/>
                <w:color w:val="0070C0"/>
                <w:u w:val="single"/>
                <w:lang w:eastAsia="ko-KR"/>
              </w:rPr>
            </w:pPr>
          </w:p>
        </w:tc>
        <w:tc>
          <w:tcPr>
            <w:tcW w:w="8203" w:type="dxa"/>
          </w:tcPr>
          <w:p w14:paraId="1BE330B0" w14:textId="77777777" w:rsidR="00544F2D" w:rsidRPr="003418CB" w:rsidRDefault="00544F2D" w:rsidP="009121FA">
            <w:pPr>
              <w:spacing w:after="120"/>
              <w:rPr>
                <w:rFonts w:eastAsiaTheme="minorEastAsia"/>
                <w:color w:val="0070C0"/>
                <w:lang w:val="en-US" w:eastAsia="zh-CN"/>
              </w:rPr>
            </w:pPr>
          </w:p>
        </w:tc>
      </w:tr>
      <w:tr w:rsidR="002F5979" w:rsidRPr="003418CB" w14:paraId="0AAAE223" w14:textId="77777777" w:rsidTr="002F5979">
        <w:tc>
          <w:tcPr>
            <w:tcW w:w="1428" w:type="dxa"/>
            <w:vMerge w:val="restart"/>
          </w:tcPr>
          <w:p w14:paraId="07CDFD0A" w14:textId="77777777" w:rsidR="00482728" w:rsidRDefault="00482728" w:rsidP="0048272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2F5979" w:rsidRPr="003418CB" w:rsidRDefault="002F5979" w:rsidP="009121FA">
            <w:pPr>
              <w:spacing w:after="120"/>
              <w:rPr>
                <w:rFonts w:eastAsiaTheme="minorEastAsia"/>
                <w:color w:val="0070C0"/>
                <w:lang w:val="en-US" w:eastAsia="zh-CN"/>
              </w:rPr>
            </w:pPr>
          </w:p>
        </w:tc>
        <w:tc>
          <w:tcPr>
            <w:tcW w:w="8203" w:type="dxa"/>
          </w:tcPr>
          <w:p w14:paraId="7F6E68A3" w14:textId="23B51D94" w:rsidR="002F5979" w:rsidRDefault="00A379A2" w:rsidP="009121FA">
            <w:pPr>
              <w:spacing w:after="120"/>
              <w:rPr>
                <w:ins w:id="319" w:author="Qualcomm" w:date="2021-04-10T15:42:00Z"/>
                <w:rFonts w:eastAsiaTheme="minorEastAsia"/>
                <w:color w:val="0070C0"/>
                <w:lang w:val="en-US" w:eastAsia="zh-CN"/>
              </w:rPr>
            </w:pPr>
            <w:ins w:id="320" w:author="Qualcomm" w:date="2021-04-10T15:42:00Z">
              <w:r>
                <w:rPr>
                  <w:rFonts w:eastAsiaTheme="minorEastAsia"/>
                  <w:color w:val="0070C0"/>
                  <w:lang w:val="en-US" w:eastAsia="zh-CN"/>
                </w:rPr>
                <w:t xml:space="preserve">Qualcomm: </w:t>
              </w:r>
            </w:ins>
          </w:p>
          <w:p w14:paraId="0E2A882A" w14:textId="77777777" w:rsidR="00BD0A60" w:rsidRDefault="000138C3" w:rsidP="00BD0A60">
            <w:pPr>
              <w:pStyle w:val="ListParagraph"/>
              <w:numPr>
                <w:ilvl w:val="0"/>
                <w:numId w:val="23"/>
              </w:numPr>
              <w:spacing w:after="120"/>
              <w:ind w:firstLineChars="0"/>
              <w:rPr>
                <w:ins w:id="321" w:author="Qualcomm" w:date="2021-04-10T16:17:00Z"/>
                <w:rFonts w:eastAsiaTheme="minorEastAsia"/>
                <w:color w:val="0070C0"/>
                <w:lang w:val="en-US" w:eastAsia="zh-CN"/>
              </w:rPr>
            </w:pPr>
            <w:ins w:id="322" w:author="Qualcomm" w:date="2021-04-10T16:14:00Z">
              <w:r>
                <w:rPr>
                  <w:rFonts w:eastAsiaTheme="minorEastAsia"/>
                  <w:color w:val="0070C0"/>
                  <w:lang w:val="en-US" w:eastAsia="zh-CN"/>
                </w:rPr>
                <w:t>The reference cited by the proponent its</w:t>
              </w:r>
            </w:ins>
            <w:ins w:id="323"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w:t>
              </w:r>
              <w:r w:rsidR="007F61FA">
                <w:rPr>
                  <w:rFonts w:eastAsiaTheme="minorEastAsia"/>
                  <w:color w:val="0070C0"/>
                  <w:lang w:val="en-US" w:eastAsia="zh-CN"/>
                </w:rPr>
                <w:t xml:space="preserve">. In our view unless </w:t>
              </w:r>
              <w:proofErr w:type="spellStart"/>
              <w:r w:rsidR="007F61FA">
                <w:rPr>
                  <w:rFonts w:eastAsiaTheme="minorEastAsia"/>
                  <w:color w:val="0070C0"/>
                  <w:lang w:val="en-US" w:eastAsia="zh-CN"/>
                </w:rPr>
                <w:t>gNBs</w:t>
              </w:r>
              <w:proofErr w:type="spellEnd"/>
              <w:r w:rsidR="007F61FA">
                <w:rPr>
                  <w:rFonts w:eastAsiaTheme="minorEastAsia"/>
                  <w:color w:val="0070C0"/>
                  <w:lang w:val="en-US" w:eastAsia="zh-CN"/>
                </w:rPr>
                <w:t xml:space="preserve"> are restricted to using CP for DL, it is not </w:t>
              </w:r>
            </w:ins>
            <w:ins w:id="324" w:author="Qualcomm" w:date="2021-04-10T16:16:00Z">
              <w:r w:rsidR="00267AF7">
                <w:rPr>
                  <w:rFonts w:eastAsiaTheme="minorEastAsia"/>
                  <w:color w:val="0070C0"/>
                  <w:lang w:val="en-US" w:eastAsia="zh-CN"/>
                </w:rPr>
                <w:t xml:space="preserve">good practice to use CP in TE as representative of </w:t>
              </w:r>
            </w:ins>
            <w:ins w:id="325" w:author="Qualcomm" w:date="2021-04-10T16:17:00Z">
              <w:r w:rsidR="00553FEA">
                <w:rPr>
                  <w:rFonts w:eastAsiaTheme="minorEastAsia"/>
                  <w:color w:val="0070C0"/>
                  <w:lang w:val="en-US" w:eastAsia="zh-CN"/>
                </w:rPr>
                <w:t>a typical deployment in LOS condition.</w:t>
              </w:r>
            </w:ins>
          </w:p>
          <w:p w14:paraId="20482472" w14:textId="3B88FA1B" w:rsidR="00C90D42" w:rsidRPr="00BD0A60" w:rsidRDefault="00AF41DF">
            <w:pPr>
              <w:pStyle w:val="ListParagraph"/>
              <w:numPr>
                <w:ilvl w:val="0"/>
                <w:numId w:val="23"/>
              </w:numPr>
              <w:spacing w:after="120"/>
              <w:ind w:firstLineChars="0"/>
              <w:rPr>
                <w:rFonts w:eastAsiaTheme="minorEastAsia"/>
                <w:color w:val="0070C0"/>
                <w:lang w:val="en-US" w:eastAsia="zh-CN"/>
                <w:rPrChange w:id="326" w:author="Qualcomm" w:date="2021-04-10T15:43:00Z">
                  <w:rPr>
                    <w:lang w:val="en-US" w:eastAsia="zh-CN"/>
                  </w:rPr>
                </w:rPrChange>
              </w:rPr>
              <w:pPrChange w:id="327" w:author="Unknown" w:date="2021-04-10T15:43:00Z">
                <w:pPr>
                  <w:spacing w:after="120"/>
                </w:pPr>
              </w:pPrChange>
            </w:pPr>
            <w:ins w:id="328" w:author="Qualcomm" w:date="2021-04-10T16:18:00Z">
              <w:r>
                <w:rPr>
                  <w:rFonts w:eastAsiaTheme="minorEastAsia"/>
                  <w:color w:val="0070C0"/>
                  <w:lang w:val="en-US" w:eastAsia="zh-CN"/>
                </w:rPr>
                <w:t>UE UL is already captured by</w:t>
              </w:r>
              <w:r w:rsidR="00A13872">
                <w:rPr>
                  <w:rFonts w:eastAsiaTheme="minorEastAsia"/>
                  <w:color w:val="0070C0"/>
                  <w:lang w:val="en-US" w:eastAsia="zh-CN"/>
                </w:rPr>
                <w:t xml:space="preserve"> two orthogonally polarized antennae. </w:t>
              </w:r>
            </w:ins>
            <w:ins w:id="329" w:author="Qualcomm" w:date="2021-04-10T16:19:00Z">
              <w:r w:rsidR="00211416">
                <w:rPr>
                  <w:rFonts w:eastAsiaTheme="minorEastAsia"/>
                  <w:color w:val="0070C0"/>
                  <w:lang w:val="en-US" w:eastAsia="zh-CN"/>
                </w:rPr>
                <w:t xml:space="preserve">So </w:t>
              </w:r>
            </w:ins>
            <w:ins w:id="330" w:author="Qualcomm" w:date="2021-04-11T20:05:00Z">
              <w:r w:rsidR="007D4A6C">
                <w:rPr>
                  <w:rFonts w:eastAsiaTheme="minorEastAsia"/>
                  <w:color w:val="0070C0"/>
                  <w:lang w:val="en-US" w:eastAsia="zh-CN"/>
                </w:rPr>
                <w:t>would proponent (</w:t>
              </w:r>
            </w:ins>
            <w:ins w:id="331" w:author="Qualcomm" w:date="2021-04-11T20:06:00Z">
              <w:r w:rsidR="007D4A6C">
                <w:rPr>
                  <w:rFonts w:eastAsiaTheme="minorEastAsia"/>
                  <w:color w:val="0070C0"/>
                  <w:lang w:val="en-US" w:eastAsia="zh-CN"/>
                </w:rPr>
                <w:t xml:space="preserve">Oppo) kindly elaborate on what </w:t>
              </w:r>
              <w:r w:rsidR="00D3362F">
                <w:rPr>
                  <w:rFonts w:eastAsiaTheme="minorEastAsia"/>
                  <w:color w:val="0070C0"/>
                  <w:lang w:val="en-US" w:eastAsia="zh-CN"/>
                </w:rPr>
                <w:t>their proposal 2 would change</w:t>
              </w:r>
            </w:ins>
            <w:ins w:id="332" w:author="Qualcomm" w:date="2021-04-10T16:20:00Z">
              <w:r w:rsidR="007F0FEF">
                <w:rPr>
                  <w:rFonts w:eastAsiaTheme="minorEastAsia"/>
                  <w:color w:val="0070C0"/>
                  <w:lang w:val="en-US" w:eastAsia="zh-CN"/>
                </w:rPr>
                <w:t>.</w:t>
              </w:r>
            </w:ins>
            <w:ins w:id="333" w:author="Qualcomm" w:date="2021-04-10T16:18:00Z">
              <w:r w:rsidR="00A13872">
                <w:rPr>
                  <w:rFonts w:eastAsiaTheme="minorEastAsia"/>
                  <w:color w:val="0070C0"/>
                  <w:lang w:val="en-US" w:eastAsia="zh-CN"/>
                </w:rPr>
                <w:t xml:space="preserve"> </w:t>
              </w:r>
            </w:ins>
          </w:p>
        </w:tc>
      </w:tr>
      <w:tr w:rsidR="002F5979" w:rsidRPr="003418CB" w14:paraId="2EDF9A40" w14:textId="77777777" w:rsidTr="002F5979">
        <w:tc>
          <w:tcPr>
            <w:tcW w:w="1428" w:type="dxa"/>
            <w:vMerge/>
          </w:tcPr>
          <w:p w14:paraId="58B21F72" w14:textId="77777777" w:rsidR="002F5979" w:rsidRPr="00045592" w:rsidRDefault="002F5979" w:rsidP="009121FA">
            <w:pPr>
              <w:spacing w:after="120"/>
              <w:rPr>
                <w:b/>
                <w:color w:val="0070C0"/>
                <w:u w:val="single"/>
                <w:lang w:eastAsia="ko-KR"/>
              </w:rPr>
            </w:pPr>
          </w:p>
        </w:tc>
        <w:tc>
          <w:tcPr>
            <w:tcW w:w="8203" w:type="dxa"/>
          </w:tcPr>
          <w:p w14:paraId="7B260B07" w14:textId="6AF35CE4" w:rsidR="002F5979" w:rsidRDefault="00B15457" w:rsidP="009121FA">
            <w:pPr>
              <w:spacing w:after="120"/>
              <w:rPr>
                <w:ins w:id="334" w:author="Thorsten Hertel (KEYS)" w:date="2021-04-12T09:48:00Z"/>
                <w:rFonts w:eastAsiaTheme="minorEastAsia"/>
                <w:color w:val="0070C0"/>
                <w:lang w:val="en-US" w:eastAsia="zh-CN"/>
              </w:rPr>
            </w:pPr>
            <w:ins w:id="335" w:author="Thorsten Hertel (KEYS)" w:date="2021-04-12T09:48:00Z">
              <w:r>
                <w:rPr>
                  <w:rFonts w:eastAsiaTheme="minorEastAsia"/>
                  <w:color w:val="0070C0"/>
                  <w:lang w:val="en-US" w:eastAsia="zh-CN"/>
                </w:rPr>
                <w:t xml:space="preserve">Keysight: </w:t>
              </w:r>
            </w:ins>
            <w:ins w:id="336" w:author="Thorsten Hertel (KEYS)" w:date="2021-04-12T09:50:00Z">
              <w:r>
                <w:rPr>
                  <w:rFonts w:eastAsiaTheme="minorEastAsia"/>
                  <w:color w:val="0070C0"/>
                  <w:lang w:val="en-US" w:eastAsia="zh-CN"/>
                </w:rPr>
                <w:t xml:space="preserve">similar comments </w:t>
              </w:r>
            </w:ins>
            <w:ins w:id="337" w:author="Thorsten Hertel (KEYS)" w:date="2021-04-12T13:27:00Z">
              <w:r w:rsidR="00527E42">
                <w:rPr>
                  <w:rFonts w:eastAsiaTheme="minorEastAsia"/>
                  <w:color w:val="0070C0"/>
                  <w:lang w:val="en-US" w:eastAsia="zh-CN"/>
                </w:rPr>
                <w:t>as</w:t>
              </w:r>
            </w:ins>
            <w:ins w:id="338" w:author="Thorsten Hertel (KEYS)" w:date="2021-04-12T09:50:00Z">
              <w:r>
                <w:rPr>
                  <w:rFonts w:eastAsiaTheme="minorEastAsia"/>
                  <w:color w:val="0070C0"/>
                  <w:lang w:val="en-US" w:eastAsia="zh-CN"/>
                </w:rPr>
                <w:t xml:space="preserve"> QC. The</w:t>
              </w:r>
            </w:ins>
            <w:ins w:id="339"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340" w:author="Thorsten Hertel (KEYS)" w:date="2021-04-12T09:52:00Z">
              <w:r>
                <w:rPr>
                  <w:rFonts w:eastAsiaTheme="minorEastAsia"/>
                  <w:color w:val="0070C0"/>
                  <w:lang w:val="en-US" w:eastAsia="zh-CN"/>
                </w:rPr>
                <w:t xml:space="preserve">adverse effects of CP. </w:t>
              </w:r>
            </w:ins>
          </w:p>
          <w:p w14:paraId="446D443C" w14:textId="45A58D2F" w:rsidR="00B15457" w:rsidRPr="003418CB" w:rsidRDefault="00B15457" w:rsidP="009121FA">
            <w:pPr>
              <w:spacing w:after="120"/>
              <w:rPr>
                <w:rFonts w:eastAsiaTheme="minorEastAsia"/>
                <w:color w:val="0070C0"/>
                <w:lang w:val="en-US" w:eastAsia="zh-CN"/>
              </w:rPr>
            </w:pPr>
          </w:p>
        </w:tc>
      </w:tr>
      <w:tr w:rsidR="002F5979" w:rsidRPr="003418CB" w14:paraId="241C6553" w14:textId="77777777" w:rsidTr="002F5979">
        <w:tc>
          <w:tcPr>
            <w:tcW w:w="1428" w:type="dxa"/>
            <w:vMerge/>
          </w:tcPr>
          <w:p w14:paraId="532D44AB" w14:textId="77777777" w:rsidR="002F5979" w:rsidRPr="00045592" w:rsidRDefault="002F5979" w:rsidP="009121FA">
            <w:pPr>
              <w:spacing w:after="120"/>
              <w:rPr>
                <w:b/>
                <w:color w:val="0070C0"/>
                <w:u w:val="single"/>
                <w:lang w:eastAsia="ko-KR"/>
              </w:rPr>
            </w:pPr>
          </w:p>
        </w:tc>
        <w:tc>
          <w:tcPr>
            <w:tcW w:w="8203" w:type="dxa"/>
          </w:tcPr>
          <w:p w14:paraId="0AB02F8A" w14:textId="77777777" w:rsidR="002F5979" w:rsidRPr="003418CB" w:rsidRDefault="002F5979" w:rsidP="009121FA">
            <w:pPr>
              <w:spacing w:after="120"/>
              <w:rPr>
                <w:rFonts w:eastAsiaTheme="minorEastAsia"/>
                <w:color w:val="0070C0"/>
                <w:lang w:val="en-US" w:eastAsia="zh-CN"/>
              </w:rPr>
            </w:pPr>
          </w:p>
        </w:tc>
      </w:tr>
      <w:tr w:rsidR="002F5979" w:rsidRPr="003418CB" w14:paraId="1199795C" w14:textId="77777777" w:rsidTr="002F5979">
        <w:tc>
          <w:tcPr>
            <w:tcW w:w="1428" w:type="dxa"/>
            <w:vMerge/>
          </w:tcPr>
          <w:p w14:paraId="7067F0B9" w14:textId="77777777" w:rsidR="002F5979" w:rsidRPr="00045592" w:rsidRDefault="002F5979" w:rsidP="009121FA">
            <w:pPr>
              <w:spacing w:after="120"/>
              <w:rPr>
                <w:b/>
                <w:color w:val="0070C0"/>
                <w:u w:val="single"/>
                <w:lang w:eastAsia="ko-KR"/>
              </w:rPr>
            </w:pPr>
          </w:p>
        </w:tc>
        <w:tc>
          <w:tcPr>
            <w:tcW w:w="8203" w:type="dxa"/>
          </w:tcPr>
          <w:p w14:paraId="5E8AE5A9" w14:textId="77777777" w:rsidR="002F5979" w:rsidRPr="003418CB" w:rsidRDefault="002F5979" w:rsidP="009121FA">
            <w:pPr>
              <w:spacing w:after="120"/>
              <w:rPr>
                <w:rFonts w:eastAsiaTheme="minorEastAsia"/>
                <w:color w:val="0070C0"/>
                <w:lang w:val="en-US" w:eastAsia="zh-CN"/>
              </w:rPr>
            </w:pPr>
          </w:p>
        </w:tc>
      </w:tr>
      <w:tr w:rsidR="002F5979" w:rsidRPr="003418CB" w14:paraId="25285C2D" w14:textId="77777777" w:rsidTr="002F5979">
        <w:tc>
          <w:tcPr>
            <w:tcW w:w="1428" w:type="dxa"/>
            <w:vMerge/>
          </w:tcPr>
          <w:p w14:paraId="47D186A7" w14:textId="77777777" w:rsidR="002F5979" w:rsidRPr="00045592" w:rsidRDefault="002F5979" w:rsidP="009121FA">
            <w:pPr>
              <w:spacing w:after="120"/>
              <w:rPr>
                <w:b/>
                <w:color w:val="0070C0"/>
                <w:u w:val="single"/>
                <w:lang w:eastAsia="ko-KR"/>
              </w:rPr>
            </w:pPr>
          </w:p>
        </w:tc>
        <w:tc>
          <w:tcPr>
            <w:tcW w:w="8203" w:type="dxa"/>
          </w:tcPr>
          <w:p w14:paraId="4C279267" w14:textId="77777777" w:rsidR="002F5979" w:rsidRPr="003418CB" w:rsidRDefault="002F5979" w:rsidP="009121FA">
            <w:pPr>
              <w:spacing w:after="120"/>
              <w:rPr>
                <w:rFonts w:eastAsiaTheme="minorEastAsia"/>
                <w:color w:val="0070C0"/>
                <w:lang w:val="en-US" w:eastAsia="zh-CN"/>
              </w:rPr>
            </w:pPr>
          </w:p>
        </w:tc>
      </w:tr>
      <w:tr w:rsidR="002F5979" w:rsidRPr="003418CB" w14:paraId="50E1B405" w14:textId="77777777" w:rsidTr="002F5979">
        <w:tc>
          <w:tcPr>
            <w:tcW w:w="1428" w:type="dxa"/>
            <w:vMerge w:val="restart"/>
          </w:tcPr>
          <w:p w14:paraId="1864ED43" w14:textId="2581E3BA" w:rsidR="002F5979" w:rsidRPr="00045592" w:rsidRDefault="00CC26BD" w:rsidP="009121FA">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0A7978" w:rsidRDefault="006151E1" w:rsidP="009121FA">
            <w:pPr>
              <w:spacing w:after="120"/>
              <w:rPr>
                <w:ins w:id="341" w:author="Qualcomm" w:date="2021-04-10T16:31:00Z"/>
                <w:rFonts w:eastAsiaTheme="minorEastAsia"/>
                <w:color w:val="0070C0"/>
                <w:lang w:val="en-US" w:eastAsia="zh-CN"/>
              </w:rPr>
            </w:pPr>
            <w:ins w:id="342" w:author="Qualcomm" w:date="2021-04-10T16:22:00Z">
              <w:r>
                <w:rPr>
                  <w:rFonts w:eastAsiaTheme="minorEastAsia"/>
                  <w:color w:val="0070C0"/>
                  <w:lang w:val="en-US" w:eastAsia="zh-CN"/>
                </w:rPr>
                <w:t xml:space="preserve">Qualcomm: </w:t>
              </w:r>
            </w:ins>
            <w:ins w:id="343" w:author="Qualcomm" w:date="2021-04-10T16:30:00Z">
              <w:r w:rsidR="009754FB">
                <w:rPr>
                  <w:rFonts w:eastAsiaTheme="minorEastAsia"/>
                  <w:color w:val="0070C0"/>
                  <w:lang w:val="en-US" w:eastAsia="zh-CN"/>
                </w:rPr>
                <w:t>Prefer Alt 2-2-1-1.</w:t>
              </w:r>
            </w:ins>
          </w:p>
          <w:p w14:paraId="4DFCA895" w14:textId="78FA4E13" w:rsidR="00DB300D" w:rsidRDefault="00834E22" w:rsidP="009121FA">
            <w:pPr>
              <w:spacing w:after="120"/>
              <w:rPr>
                <w:ins w:id="344" w:author="Qualcomm" w:date="2021-04-10T16:47:00Z"/>
                <w:rFonts w:eastAsiaTheme="minorEastAsia"/>
                <w:color w:val="0070C0"/>
                <w:lang w:val="en-US" w:eastAsia="zh-CN"/>
              </w:rPr>
            </w:pPr>
            <w:ins w:id="345" w:author="Qualcomm" w:date="2021-04-10T16:39:00Z">
              <w:r>
                <w:rPr>
                  <w:rFonts w:eastAsiaTheme="minorEastAsia"/>
                  <w:color w:val="0070C0"/>
                  <w:lang w:val="en-US" w:eastAsia="zh-CN"/>
                </w:rPr>
                <w:t xml:space="preserve">Our concern with </w:t>
              </w:r>
            </w:ins>
            <w:ins w:id="346" w:author="Qualcomm" w:date="2021-04-10T16:46:00Z">
              <w:r w:rsidR="004F0F8F">
                <w:rPr>
                  <w:rFonts w:eastAsiaTheme="minorEastAsia"/>
                  <w:color w:val="0070C0"/>
                  <w:lang w:val="en-US" w:eastAsia="zh-CN"/>
                </w:rPr>
                <w:t xml:space="preserve">Alt </w:t>
              </w:r>
            </w:ins>
            <w:ins w:id="347" w:author="Qualcomm" w:date="2021-04-10T16:39:00Z">
              <w:r>
                <w:rPr>
                  <w:rFonts w:eastAsiaTheme="minorEastAsia"/>
                  <w:color w:val="0070C0"/>
                  <w:lang w:val="en-US" w:eastAsia="zh-CN"/>
                </w:rPr>
                <w:t>-2 is that it</w:t>
              </w:r>
            </w:ins>
            <w:ins w:id="348" w:author="Qualcomm" w:date="2021-04-10T16:33:00Z">
              <w:r w:rsidR="00A95050">
                <w:rPr>
                  <w:rFonts w:eastAsiaTheme="minorEastAsia"/>
                  <w:color w:val="0070C0"/>
                  <w:lang w:val="en-US" w:eastAsia="zh-CN"/>
                </w:rPr>
                <w:t xml:space="preserve"> </w:t>
              </w:r>
            </w:ins>
            <w:ins w:id="349" w:author="Qualcomm" w:date="2021-04-10T16:31:00Z">
              <w:r w:rsidR="000A7978">
                <w:rPr>
                  <w:rFonts w:eastAsiaTheme="minorEastAsia"/>
                  <w:color w:val="0070C0"/>
                  <w:lang w:val="en-US" w:eastAsia="zh-CN"/>
                </w:rPr>
                <w:t>has</w:t>
              </w:r>
            </w:ins>
            <w:ins w:id="350" w:author="Qualcomm" w:date="2021-04-10T16:37:00Z">
              <w:r w:rsidR="00F10D0F">
                <w:rPr>
                  <w:rFonts w:eastAsiaTheme="minorEastAsia"/>
                  <w:color w:val="0070C0"/>
                  <w:lang w:val="en-US" w:eastAsia="zh-CN"/>
                </w:rPr>
                <w:t xml:space="preserve"> funda</w:t>
              </w:r>
            </w:ins>
            <w:ins w:id="351" w:author="Qualcomm" w:date="2021-04-10T16:38:00Z">
              <w:r w:rsidR="00F10D0F">
                <w:rPr>
                  <w:rFonts w:eastAsiaTheme="minorEastAsia"/>
                  <w:color w:val="0070C0"/>
                  <w:lang w:val="en-US" w:eastAsia="zh-CN"/>
                </w:rPr>
                <w:t>mentally</w:t>
              </w:r>
            </w:ins>
            <w:ins w:id="352" w:author="Qualcomm" w:date="2021-04-10T16:31:00Z">
              <w:r w:rsidR="000A7978">
                <w:rPr>
                  <w:rFonts w:eastAsiaTheme="minorEastAsia"/>
                  <w:color w:val="0070C0"/>
                  <w:lang w:val="en-US" w:eastAsia="zh-CN"/>
                </w:rPr>
                <w:t xml:space="preserve"> </w:t>
              </w:r>
            </w:ins>
            <w:ins w:id="353" w:author="Qualcomm" w:date="2021-04-10T16:32:00Z">
              <w:r w:rsidR="000A7978">
                <w:rPr>
                  <w:rFonts w:eastAsiaTheme="minorEastAsia"/>
                  <w:color w:val="0070C0"/>
                  <w:lang w:val="en-US" w:eastAsia="zh-CN"/>
                </w:rPr>
                <w:t>different structure</w:t>
              </w:r>
              <w:r w:rsidR="0076493F">
                <w:rPr>
                  <w:rFonts w:eastAsiaTheme="minorEastAsia"/>
                  <w:color w:val="0070C0"/>
                  <w:lang w:val="en-US" w:eastAsia="zh-CN"/>
                </w:rPr>
                <w:t xml:space="preserve"> than the legacy</w:t>
              </w:r>
            </w:ins>
            <w:ins w:id="354" w:author="Qualcomm" w:date="2021-04-10T16:33:00Z">
              <w:r w:rsidR="00A95050">
                <w:rPr>
                  <w:rFonts w:eastAsiaTheme="minorEastAsia"/>
                  <w:color w:val="0070C0"/>
                  <w:lang w:val="en-US" w:eastAsia="zh-CN"/>
                </w:rPr>
                <w:t xml:space="preserve"> method, </w:t>
              </w:r>
            </w:ins>
            <w:ins w:id="355" w:author="Qualcomm" w:date="2021-04-10T16:46:00Z">
              <w:r w:rsidR="00DB300D">
                <w:rPr>
                  <w:rFonts w:eastAsiaTheme="minorEastAsia"/>
                  <w:color w:val="0070C0"/>
                  <w:lang w:val="en-US" w:eastAsia="zh-CN"/>
                </w:rPr>
                <w:t>and in our estimation, will yield a pessimistic result for the UE</w:t>
              </w:r>
            </w:ins>
            <w:ins w:id="356" w:author="Qualcomm" w:date="2021-04-11T20:14:00Z">
              <w:r w:rsidR="009F7D9F">
                <w:rPr>
                  <w:rFonts w:eastAsiaTheme="minorEastAsia"/>
                  <w:color w:val="0070C0"/>
                  <w:lang w:val="en-US" w:eastAsia="zh-CN"/>
                </w:rPr>
                <w:t>.</w:t>
              </w:r>
            </w:ins>
          </w:p>
          <w:p w14:paraId="5FF27120" w14:textId="64E5ED8F" w:rsidR="00BC3CED" w:rsidRDefault="00DB300D" w:rsidP="009121FA">
            <w:pPr>
              <w:spacing w:after="120"/>
              <w:rPr>
                <w:ins w:id="357" w:author="Qualcomm" w:date="2021-04-11T20:18:00Z"/>
                <w:rFonts w:eastAsiaTheme="minorEastAsia"/>
                <w:color w:val="0070C0"/>
                <w:lang w:val="en-US" w:eastAsia="zh-CN"/>
              </w:rPr>
            </w:pPr>
            <w:ins w:id="358" w:author="Qualcomm" w:date="2021-04-10T16:47:00Z">
              <w:r>
                <w:rPr>
                  <w:rFonts w:eastAsiaTheme="minorEastAsia"/>
                  <w:color w:val="0070C0"/>
                  <w:lang w:val="en-US" w:eastAsia="zh-CN"/>
                </w:rPr>
                <w:t>Recall that in the legacy method (and in alt -1)</w:t>
              </w:r>
              <w:r w:rsidR="00FD3A9F">
                <w:rPr>
                  <w:rFonts w:eastAsiaTheme="minorEastAsia"/>
                  <w:color w:val="0070C0"/>
                  <w:lang w:val="en-US" w:eastAsia="zh-CN"/>
                </w:rPr>
                <w:t>,</w:t>
              </w:r>
            </w:ins>
            <w:ins w:id="359" w:author="Qualcomm" w:date="2021-04-10T16:33:00Z">
              <w:r w:rsidR="00A95050">
                <w:rPr>
                  <w:rFonts w:eastAsiaTheme="minorEastAsia"/>
                  <w:color w:val="0070C0"/>
                  <w:lang w:val="en-US" w:eastAsia="zh-CN"/>
                </w:rPr>
                <w:t xml:space="preserve"> </w:t>
              </w:r>
            </w:ins>
            <w:ins w:id="360" w:author="Qualcomm" w:date="2021-04-11T20:15:00Z">
              <w:r w:rsidR="00902662">
                <w:rPr>
                  <w:rFonts w:eastAsiaTheme="minorEastAsia"/>
                  <w:color w:val="0070C0"/>
                  <w:lang w:val="en-US" w:eastAsia="zh-CN"/>
                </w:rPr>
                <w:t>an</w:t>
              </w:r>
            </w:ins>
            <w:ins w:id="361" w:author="Qualcomm" w:date="2021-04-10T16:33:00Z">
              <w:r w:rsidR="00A95050">
                <w:rPr>
                  <w:rFonts w:eastAsiaTheme="minorEastAsia"/>
                  <w:color w:val="0070C0"/>
                  <w:lang w:val="en-US" w:eastAsia="zh-CN"/>
                </w:rPr>
                <w:t xml:space="preserve"> LS estimator is used </w:t>
              </w:r>
            </w:ins>
            <w:ins w:id="362" w:author="Qualcomm" w:date="2021-04-11T20:15:00Z">
              <w:r w:rsidR="00850721">
                <w:rPr>
                  <w:rFonts w:eastAsiaTheme="minorEastAsia"/>
                  <w:color w:val="0070C0"/>
                  <w:lang w:val="en-US" w:eastAsia="zh-CN"/>
                </w:rPr>
                <w:t>to</w:t>
              </w:r>
            </w:ins>
            <w:ins w:id="363" w:author="Qualcomm" w:date="2021-04-10T16:33:00Z">
              <w:r w:rsidR="00A95050">
                <w:rPr>
                  <w:rFonts w:eastAsiaTheme="minorEastAsia"/>
                  <w:color w:val="0070C0"/>
                  <w:lang w:val="en-US" w:eastAsia="zh-CN"/>
                </w:rPr>
                <w:t xml:space="preserve"> estimate the channel</w:t>
              </w:r>
            </w:ins>
            <w:ins w:id="364" w:author="Qualcomm" w:date="2021-04-11T20:16:00Z">
              <w:r w:rsidR="00B16E24">
                <w:rPr>
                  <w:rFonts w:eastAsiaTheme="minorEastAsia"/>
                  <w:color w:val="0070C0"/>
                  <w:lang w:val="en-US" w:eastAsia="zh-CN"/>
                </w:rPr>
                <w:t xml:space="preserve">. In </w:t>
              </w:r>
            </w:ins>
            <w:proofErr w:type="gramStart"/>
            <w:ins w:id="365" w:author="Qualcomm" w:date="2021-04-11T20:17:00Z">
              <w:r w:rsidR="00233269">
                <w:rPr>
                  <w:rFonts w:eastAsiaTheme="minorEastAsia"/>
                  <w:color w:val="0070C0"/>
                  <w:lang w:val="en-US" w:eastAsia="zh-CN"/>
                </w:rPr>
                <w:t>alt-1</w:t>
              </w:r>
            </w:ins>
            <w:proofErr w:type="gramEnd"/>
            <w:ins w:id="366" w:author="Qualcomm" w:date="2021-04-11T20:19:00Z">
              <w:r w:rsidR="00BC3CED">
                <w:rPr>
                  <w:rFonts w:eastAsiaTheme="minorEastAsia"/>
                  <w:color w:val="0070C0"/>
                  <w:lang w:val="en-US" w:eastAsia="zh-CN"/>
                </w:rPr>
                <w:t xml:space="preserve">, the LS </w:t>
              </w:r>
              <w:r w:rsidR="00250125">
                <w:rPr>
                  <w:rFonts w:eastAsiaTheme="minorEastAsia"/>
                  <w:color w:val="0070C0"/>
                  <w:lang w:val="en-US" w:eastAsia="zh-CN"/>
                </w:rPr>
                <w:t>estimator estimates all</w:t>
              </w:r>
            </w:ins>
            <w:ins w:id="367" w:author="Qualcomm" w:date="2021-04-11T20:16:00Z">
              <w:r w:rsidR="00B16E24">
                <w:rPr>
                  <w:rFonts w:eastAsiaTheme="minorEastAsia"/>
                  <w:color w:val="0070C0"/>
                  <w:lang w:val="en-US" w:eastAsia="zh-CN"/>
                </w:rPr>
                <w:t xml:space="preserve"> </w:t>
              </w:r>
            </w:ins>
            <w:ins w:id="368" w:author="Qualcomm" w:date="2021-04-11T20:19:00Z">
              <w:r w:rsidR="00250125">
                <w:rPr>
                  <w:rFonts w:eastAsiaTheme="minorEastAsia"/>
                  <w:color w:val="0070C0"/>
                  <w:lang w:val="en-US" w:eastAsia="zh-CN"/>
                </w:rPr>
                <w:t xml:space="preserve">4 elements of </w:t>
              </w:r>
            </w:ins>
            <w:ins w:id="369" w:author="Qualcomm" w:date="2021-04-11T20:17:00Z">
              <w:r w:rsidR="0021511C">
                <w:rPr>
                  <w:rFonts w:eastAsiaTheme="minorEastAsia"/>
                  <w:color w:val="0070C0"/>
                  <w:lang w:val="en-US" w:eastAsia="zh-CN"/>
                </w:rPr>
                <w:t>the channel estimate</w:t>
              </w:r>
            </w:ins>
            <w:ins w:id="370" w:author="Qualcomm" w:date="2021-04-10T16:33:00Z">
              <w:r w:rsidR="00A95050">
                <w:rPr>
                  <w:rFonts w:eastAsiaTheme="minorEastAsia"/>
                  <w:color w:val="0070C0"/>
                  <w:lang w:val="en-US" w:eastAsia="zh-CN"/>
                </w:rPr>
                <w:t xml:space="preserve">. </w:t>
              </w:r>
            </w:ins>
            <w:ins w:id="371" w:author="Qualcomm" w:date="2021-04-11T20:06:00Z">
              <w:r w:rsidR="00D3362F">
                <w:rPr>
                  <w:rFonts w:eastAsiaTheme="minorEastAsia"/>
                  <w:color w:val="0070C0"/>
                  <w:lang w:val="en-US" w:eastAsia="zh-CN"/>
                </w:rPr>
                <w:t xml:space="preserve">The LS estimate is an average over multiple </w:t>
              </w:r>
            </w:ins>
            <w:ins w:id="372" w:author="Qualcomm" w:date="2021-04-11T20:07:00Z">
              <w:r w:rsidR="0096743E">
                <w:rPr>
                  <w:rFonts w:eastAsiaTheme="minorEastAsia"/>
                  <w:color w:val="0070C0"/>
                  <w:lang w:val="en-US" w:eastAsia="zh-CN"/>
                </w:rPr>
                <w:t>symbol</w:t>
              </w:r>
            </w:ins>
            <w:ins w:id="373" w:author="Qualcomm" w:date="2021-04-11T20:18:00Z">
              <w:r w:rsidR="009C5AC5">
                <w:rPr>
                  <w:rFonts w:eastAsiaTheme="minorEastAsia"/>
                  <w:color w:val="0070C0"/>
                  <w:lang w:val="en-US" w:eastAsia="zh-CN"/>
                </w:rPr>
                <w:t>s which minimizes error in all 4 elements</w:t>
              </w:r>
            </w:ins>
            <w:ins w:id="374" w:author="Qualcomm" w:date="2021-04-11T20:07:00Z">
              <w:r w:rsidR="0096743E">
                <w:rPr>
                  <w:rFonts w:eastAsiaTheme="minorEastAsia"/>
                  <w:color w:val="0070C0"/>
                  <w:lang w:val="en-US" w:eastAsia="zh-CN"/>
                </w:rPr>
                <w:t xml:space="preserve">. </w:t>
              </w:r>
            </w:ins>
          </w:p>
          <w:p w14:paraId="72EEDEAE" w14:textId="49B13BCF" w:rsidR="000A7978" w:rsidRPr="003418CB" w:rsidRDefault="00A95050" w:rsidP="009121FA">
            <w:pPr>
              <w:spacing w:after="120"/>
              <w:rPr>
                <w:rFonts w:eastAsiaTheme="minorEastAsia"/>
                <w:color w:val="0070C0"/>
                <w:lang w:val="en-US" w:eastAsia="zh-CN"/>
              </w:rPr>
            </w:pPr>
            <w:ins w:id="375" w:author="Qualcomm" w:date="2021-04-10T16:33:00Z">
              <w:r>
                <w:rPr>
                  <w:rFonts w:eastAsiaTheme="minorEastAsia"/>
                  <w:color w:val="0070C0"/>
                  <w:lang w:val="en-US" w:eastAsia="zh-CN"/>
                </w:rPr>
                <w:t xml:space="preserve">In the </w:t>
              </w:r>
            </w:ins>
            <w:ins w:id="376" w:author="Qualcomm" w:date="2021-04-10T16:47:00Z">
              <w:r w:rsidR="00FD3A9F">
                <w:rPr>
                  <w:rFonts w:eastAsiaTheme="minorEastAsia"/>
                  <w:color w:val="0070C0"/>
                  <w:lang w:val="en-US" w:eastAsia="zh-CN"/>
                </w:rPr>
                <w:t>Alt</w:t>
              </w:r>
            </w:ins>
            <w:ins w:id="377" w:author="Qualcomm" w:date="2021-04-10T16:33:00Z">
              <w:r>
                <w:rPr>
                  <w:rFonts w:eastAsiaTheme="minorEastAsia"/>
                  <w:color w:val="0070C0"/>
                  <w:lang w:val="en-US" w:eastAsia="zh-CN"/>
                </w:rPr>
                <w:t xml:space="preserve">-2 method, </w:t>
              </w:r>
            </w:ins>
            <w:ins w:id="378" w:author="Qualcomm" w:date="2021-04-10T16:38:00Z">
              <w:r w:rsidR="00F10D0F">
                <w:rPr>
                  <w:rFonts w:eastAsiaTheme="minorEastAsia"/>
                  <w:color w:val="0070C0"/>
                  <w:lang w:val="en-US" w:eastAsia="zh-CN"/>
                </w:rPr>
                <w:t xml:space="preserve">a </w:t>
              </w:r>
              <w:proofErr w:type="gramStart"/>
              <w:r w:rsidR="00F10D0F">
                <w:rPr>
                  <w:rFonts w:eastAsiaTheme="minorEastAsia"/>
                  <w:color w:val="0070C0"/>
                  <w:lang w:val="en-US" w:eastAsia="zh-CN"/>
                </w:rPr>
                <w:t>2 stage</w:t>
              </w:r>
              <w:proofErr w:type="gramEnd"/>
              <w:r w:rsidR="00F10D0F">
                <w:rPr>
                  <w:rFonts w:eastAsiaTheme="minorEastAsia"/>
                  <w:color w:val="0070C0"/>
                  <w:lang w:val="en-US" w:eastAsia="zh-CN"/>
                </w:rPr>
                <w:t xml:space="preserve"> method is applied</w:t>
              </w:r>
              <w:r w:rsidR="00861B49">
                <w:rPr>
                  <w:rFonts w:eastAsiaTheme="minorEastAsia"/>
                  <w:color w:val="0070C0"/>
                  <w:lang w:val="en-US" w:eastAsia="zh-CN"/>
                </w:rPr>
                <w:t xml:space="preserve">, where the first stage uses </w:t>
              </w:r>
            </w:ins>
            <w:ins w:id="379" w:author="Qualcomm" w:date="2021-04-10T16:44:00Z">
              <w:r w:rsidR="006405D3">
                <w:rPr>
                  <w:rFonts w:eastAsiaTheme="minorEastAsia"/>
                  <w:color w:val="0070C0"/>
                  <w:lang w:val="en-US" w:eastAsia="zh-CN"/>
                </w:rPr>
                <w:t>only</w:t>
              </w:r>
            </w:ins>
            <w:ins w:id="380" w:author="Qualcomm" w:date="2021-04-10T16:33:00Z">
              <w:r>
                <w:rPr>
                  <w:rFonts w:eastAsiaTheme="minorEastAsia"/>
                  <w:color w:val="0070C0"/>
                  <w:lang w:val="en-US" w:eastAsia="zh-CN"/>
                </w:rPr>
                <w:t xml:space="preserve"> DMRS</w:t>
              </w:r>
              <w:r w:rsidR="008F0FB7">
                <w:rPr>
                  <w:rFonts w:eastAsiaTheme="minorEastAsia"/>
                  <w:color w:val="0070C0"/>
                  <w:lang w:val="en-US" w:eastAsia="zh-CN"/>
                </w:rPr>
                <w:t xml:space="preserve"> </w:t>
              </w:r>
            </w:ins>
            <w:ins w:id="381" w:author="Qualcomm" w:date="2021-04-10T16:39:00Z">
              <w:r w:rsidR="00834E22">
                <w:rPr>
                  <w:rFonts w:eastAsiaTheme="minorEastAsia"/>
                  <w:color w:val="0070C0"/>
                  <w:lang w:val="en-US" w:eastAsia="zh-CN"/>
                </w:rPr>
                <w:t>for bulk of the ch</w:t>
              </w:r>
            </w:ins>
            <w:ins w:id="382" w:author="Qualcomm" w:date="2021-04-10T16:40:00Z">
              <w:r w:rsidR="00834E22">
                <w:rPr>
                  <w:rFonts w:eastAsiaTheme="minorEastAsia"/>
                  <w:color w:val="0070C0"/>
                  <w:lang w:val="en-US" w:eastAsia="zh-CN"/>
                </w:rPr>
                <w:t>annel inversion process</w:t>
              </w:r>
            </w:ins>
            <w:ins w:id="383" w:author="Qualcomm" w:date="2021-04-10T16:34:00Z">
              <w:r w:rsidR="00DC7815">
                <w:rPr>
                  <w:rFonts w:eastAsiaTheme="minorEastAsia"/>
                  <w:color w:val="0070C0"/>
                  <w:lang w:val="en-US" w:eastAsia="zh-CN"/>
                </w:rPr>
                <w:t>, with a</w:t>
              </w:r>
            </w:ins>
            <w:ins w:id="384" w:author="Qualcomm" w:date="2021-04-10T16:38:00Z">
              <w:r w:rsidR="00834E22">
                <w:rPr>
                  <w:rFonts w:eastAsiaTheme="minorEastAsia"/>
                  <w:color w:val="0070C0"/>
                  <w:lang w:val="en-US" w:eastAsia="zh-CN"/>
                </w:rPr>
                <w:t xml:space="preserve"> second</w:t>
              </w:r>
            </w:ins>
            <w:ins w:id="385" w:author="Qualcomm" w:date="2021-04-10T16:34:00Z">
              <w:r w:rsidR="00DC7815">
                <w:rPr>
                  <w:rFonts w:eastAsiaTheme="minorEastAsia"/>
                  <w:color w:val="0070C0"/>
                  <w:lang w:val="en-US" w:eastAsia="zh-CN"/>
                </w:rPr>
                <w:t xml:space="preserve"> </w:t>
              </w:r>
            </w:ins>
            <w:ins w:id="386" w:author="Qualcomm" w:date="2021-04-10T16:45:00Z">
              <w:r w:rsidR="00246233">
                <w:rPr>
                  <w:rFonts w:eastAsiaTheme="minorEastAsia"/>
                  <w:color w:val="0070C0"/>
                  <w:lang w:val="en-US" w:eastAsia="zh-CN"/>
                </w:rPr>
                <w:t xml:space="preserve">LSE based </w:t>
              </w:r>
            </w:ins>
            <w:ins w:id="387" w:author="Qualcomm" w:date="2021-04-10T16:34:00Z">
              <w:r w:rsidR="00405D50">
                <w:rPr>
                  <w:rFonts w:eastAsiaTheme="minorEastAsia"/>
                  <w:color w:val="0070C0"/>
                  <w:lang w:val="en-US" w:eastAsia="zh-CN"/>
                </w:rPr>
                <w:t>‘</w:t>
              </w:r>
            </w:ins>
            <w:ins w:id="388" w:author="Qualcomm" w:date="2021-04-11T20:21:00Z">
              <w:r w:rsidR="00DB742B">
                <w:rPr>
                  <w:rFonts w:eastAsiaTheme="minorEastAsia"/>
                  <w:color w:val="0070C0"/>
                  <w:lang w:val="en-US" w:eastAsia="zh-CN"/>
                </w:rPr>
                <w:t>refinement</w:t>
              </w:r>
            </w:ins>
            <w:ins w:id="389" w:author="Qualcomm" w:date="2021-04-10T16:34:00Z">
              <w:r w:rsidR="00405D50">
                <w:rPr>
                  <w:rFonts w:eastAsiaTheme="minorEastAsia"/>
                  <w:color w:val="0070C0"/>
                  <w:lang w:val="en-US" w:eastAsia="zh-CN"/>
                </w:rPr>
                <w:t xml:space="preserve">’ stage that only operates on </w:t>
              </w:r>
            </w:ins>
            <w:ins w:id="390" w:author="Qualcomm" w:date="2021-04-11T20:07:00Z">
              <w:r w:rsidR="0008680A">
                <w:rPr>
                  <w:rFonts w:eastAsiaTheme="minorEastAsia"/>
                  <w:color w:val="0070C0"/>
                  <w:lang w:val="en-US" w:eastAsia="zh-CN"/>
                </w:rPr>
                <w:t>each</w:t>
              </w:r>
            </w:ins>
            <w:ins w:id="391" w:author="Qualcomm" w:date="2021-04-10T16:35:00Z">
              <w:r w:rsidR="00405D50">
                <w:rPr>
                  <w:rFonts w:eastAsiaTheme="minorEastAsia"/>
                  <w:color w:val="0070C0"/>
                  <w:lang w:val="en-US" w:eastAsia="zh-CN"/>
                </w:rPr>
                <w:t xml:space="preserve"> layer</w:t>
              </w:r>
            </w:ins>
            <w:ins w:id="392" w:author="Qualcomm" w:date="2021-04-11T20:07:00Z">
              <w:r w:rsidR="0008680A">
                <w:rPr>
                  <w:rFonts w:eastAsiaTheme="minorEastAsia"/>
                  <w:color w:val="0070C0"/>
                  <w:lang w:val="en-US" w:eastAsia="zh-CN"/>
                </w:rPr>
                <w:t xml:space="preserve"> individually</w:t>
              </w:r>
            </w:ins>
            <w:ins w:id="393" w:author="Qualcomm" w:date="2021-04-10T16:35:00Z">
              <w:r w:rsidR="00405D50">
                <w:rPr>
                  <w:rFonts w:eastAsiaTheme="minorEastAsia"/>
                  <w:color w:val="0070C0"/>
                  <w:lang w:val="en-US" w:eastAsia="zh-CN"/>
                </w:rPr>
                <w:t xml:space="preserve">. </w:t>
              </w:r>
            </w:ins>
            <w:ins w:id="394" w:author="Qualcomm" w:date="2021-04-10T18:17:00Z">
              <w:r w:rsidR="0063749A">
                <w:rPr>
                  <w:rFonts w:eastAsiaTheme="minorEastAsia"/>
                  <w:color w:val="0070C0"/>
                  <w:lang w:val="en-US" w:eastAsia="zh-CN"/>
                </w:rPr>
                <w:t>E</w:t>
              </w:r>
            </w:ins>
            <w:ins w:id="395" w:author="Qualcomm" w:date="2021-04-10T18:14:00Z">
              <w:r w:rsidR="00B26641">
                <w:rPr>
                  <w:rFonts w:eastAsiaTheme="minorEastAsia"/>
                  <w:color w:val="0070C0"/>
                  <w:lang w:val="en-US" w:eastAsia="zh-CN"/>
                </w:rPr>
                <w:t>stimation from DMRS</w:t>
              </w:r>
            </w:ins>
            <w:ins w:id="396" w:author="Qualcomm" w:date="2021-04-10T18:17:00Z">
              <w:r w:rsidR="0063749A">
                <w:rPr>
                  <w:rFonts w:eastAsiaTheme="minorEastAsia"/>
                  <w:color w:val="0070C0"/>
                  <w:lang w:val="en-US" w:eastAsia="zh-CN"/>
                </w:rPr>
                <w:t xml:space="preserve"> is inherently noisy</w:t>
              </w:r>
            </w:ins>
            <w:ins w:id="397" w:author="Qualcomm" w:date="2021-04-11T20:07:00Z">
              <w:r w:rsidR="0008680A">
                <w:rPr>
                  <w:rFonts w:eastAsiaTheme="minorEastAsia"/>
                  <w:color w:val="0070C0"/>
                  <w:lang w:val="en-US" w:eastAsia="zh-CN"/>
                </w:rPr>
                <w:t xml:space="preserve"> (compared to an </w:t>
              </w:r>
            </w:ins>
            <w:ins w:id="398" w:author="Qualcomm" w:date="2021-04-11T20:08:00Z">
              <w:r w:rsidR="0008680A">
                <w:rPr>
                  <w:rFonts w:eastAsiaTheme="minorEastAsia"/>
                  <w:color w:val="0070C0"/>
                  <w:lang w:val="en-US" w:eastAsia="zh-CN"/>
                </w:rPr>
                <w:t>LSE es</w:t>
              </w:r>
              <w:r w:rsidR="008F67D0">
                <w:rPr>
                  <w:rFonts w:eastAsiaTheme="minorEastAsia"/>
                  <w:color w:val="0070C0"/>
                  <w:lang w:val="en-US" w:eastAsia="zh-CN"/>
                </w:rPr>
                <w:t>timate derived from averaging over multiple symbols)</w:t>
              </w:r>
            </w:ins>
            <w:ins w:id="399" w:author="Qualcomm" w:date="2021-04-10T18:17:00Z">
              <w:r w:rsidR="0063749A">
                <w:rPr>
                  <w:rFonts w:eastAsiaTheme="minorEastAsia"/>
                  <w:color w:val="0070C0"/>
                  <w:lang w:val="en-US" w:eastAsia="zh-CN"/>
                </w:rPr>
                <w:t xml:space="preserve">, </w:t>
              </w:r>
              <w:proofErr w:type="spellStart"/>
              <w:r w:rsidR="0063749A">
                <w:rPr>
                  <w:rFonts w:eastAsiaTheme="minorEastAsia"/>
                  <w:color w:val="0070C0"/>
                  <w:lang w:val="en-US" w:eastAsia="zh-CN"/>
                </w:rPr>
                <w:t>i.e</w:t>
              </w:r>
              <w:proofErr w:type="spellEnd"/>
              <w:r w:rsidR="0063749A">
                <w:rPr>
                  <w:rFonts w:eastAsiaTheme="minorEastAsia"/>
                  <w:color w:val="0070C0"/>
                  <w:lang w:val="en-US" w:eastAsia="zh-CN"/>
                </w:rPr>
                <w:t xml:space="preserve"> </w:t>
              </w:r>
            </w:ins>
            <w:ins w:id="400" w:author="Qualcomm" w:date="2021-04-10T18:14:00Z">
              <w:r w:rsidR="00E923E9">
                <w:rPr>
                  <w:rFonts w:eastAsiaTheme="minorEastAsia"/>
                  <w:color w:val="0070C0"/>
                  <w:lang w:val="en-US" w:eastAsia="zh-CN"/>
                </w:rPr>
                <w:t xml:space="preserve">each of the 4 elements in the channel matrix has </w:t>
              </w:r>
              <w:r w:rsidR="00E923E9">
                <w:rPr>
                  <w:rFonts w:eastAsiaTheme="minorEastAsia"/>
                  <w:color w:val="0070C0"/>
                  <w:lang w:val="en-US" w:eastAsia="zh-CN"/>
                </w:rPr>
                <w:lastRenderedPageBreak/>
                <w:t xml:space="preserve">some </w:t>
              </w:r>
            </w:ins>
            <w:ins w:id="401" w:author="Qualcomm" w:date="2021-04-11T20:08:00Z">
              <w:r w:rsidR="008F67D0">
                <w:rPr>
                  <w:rFonts w:eastAsiaTheme="minorEastAsia"/>
                  <w:color w:val="0070C0"/>
                  <w:lang w:val="en-US" w:eastAsia="zh-CN"/>
                </w:rPr>
                <w:t xml:space="preserve">random </w:t>
              </w:r>
            </w:ins>
            <w:ins w:id="402" w:author="Qualcomm" w:date="2021-04-10T18:15:00Z">
              <w:r w:rsidR="00E923E9">
                <w:rPr>
                  <w:rFonts w:eastAsiaTheme="minorEastAsia"/>
                  <w:color w:val="0070C0"/>
                  <w:lang w:val="en-US" w:eastAsia="zh-CN"/>
                </w:rPr>
                <w:t xml:space="preserve">error associated with it. </w:t>
              </w:r>
            </w:ins>
            <w:ins w:id="403" w:author="Qualcomm" w:date="2021-04-10T18:17:00Z">
              <w:r w:rsidR="0063749A">
                <w:rPr>
                  <w:rFonts w:eastAsiaTheme="minorEastAsia"/>
                  <w:color w:val="0070C0"/>
                  <w:lang w:val="en-US" w:eastAsia="zh-CN"/>
                </w:rPr>
                <w:t>Now,</w:t>
              </w:r>
            </w:ins>
            <w:ins w:id="404" w:author="Qualcomm" w:date="2021-04-10T16:40:00Z">
              <w:r w:rsidR="009B7250">
                <w:rPr>
                  <w:rFonts w:eastAsiaTheme="minorEastAsia"/>
                  <w:color w:val="0070C0"/>
                  <w:lang w:val="en-US" w:eastAsia="zh-CN"/>
                </w:rPr>
                <w:t xml:space="preserve"> the second stage only acts on </w:t>
              </w:r>
            </w:ins>
            <w:ins w:id="405" w:author="Qualcomm" w:date="2021-04-11T20:08:00Z">
              <w:r w:rsidR="008F67D0">
                <w:rPr>
                  <w:rFonts w:eastAsiaTheme="minorEastAsia"/>
                  <w:color w:val="0070C0"/>
                  <w:lang w:val="en-US" w:eastAsia="zh-CN"/>
                </w:rPr>
                <w:t>individual</w:t>
              </w:r>
            </w:ins>
            <w:ins w:id="406" w:author="Qualcomm" w:date="2021-04-10T16:40:00Z">
              <w:r w:rsidR="009B7250">
                <w:rPr>
                  <w:rFonts w:eastAsiaTheme="minorEastAsia"/>
                  <w:color w:val="0070C0"/>
                  <w:lang w:val="en-US" w:eastAsia="zh-CN"/>
                </w:rPr>
                <w:t xml:space="preserve"> layer</w:t>
              </w:r>
            </w:ins>
            <w:ins w:id="407" w:author="Qualcomm" w:date="2021-04-11T20:08:00Z">
              <w:r w:rsidR="008F67D0">
                <w:rPr>
                  <w:rFonts w:eastAsiaTheme="minorEastAsia"/>
                  <w:color w:val="0070C0"/>
                  <w:lang w:val="en-US" w:eastAsia="zh-CN"/>
                </w:rPr>
                <w:t>s</w:t>
              </w:r>
            </w:ins>
            <w:ins w:id="408" w:author="Qualcomm" w:date="2021-04-10T16:42:00Z">
              <w:r w:rsidR="00BE7632">
                <w:rPr>
                  <w:rFonts w:eastAsiaTheme="minorEastAsia"/>
                  <w:color w:val="0070C0"/>
                  <w:lang w:val="en-US" w:eastAsia="zh-CN"/>
                </w:rPr>
                <w:t xml:space="preserve"> </w:t>
              </w:r>
            </w:ins>
            <w:ins w:id="409" w:author="Qualcomm" w:date="2021-04-10T16:41:00Z">
              <w:r w:rsidR="005C0F2F">
                <w:rPr>
                  <w:rFonts w:eastAsiaTheme="minorEastAsia"/>
                  <w:color w:val="0070C0"/>
                  <w:lang w:val="en-US" w:eastAsia="zh-CN"/>
                </w:rPr>
                <w:t xml:space="preserve">(effectively </w:t>
              </w:r>
            </w:ins>
            <w:ins w:id="410" w:author="Qualcomm" w:date="2021-04-11T20:21:00Z">
              <w:r w:rsidR="00F67D83">
                <w:rPr>
                  <w:rFonts w:eastAsiaTheme="minorEastAsia"/>
                  <w:color w:val="0070C0"/>
                  <w:lang w:val="en-US" w:eastAsia="zh-CN"/>
                </w:rPr>
                <w:t xml:space="preserve">the refinement </w:t>
              </w:r>
            </w:ins>
            <w:ins w:id="411" w:author="Qualcomm" w:date="2021-04-10T16:41:00Z">
              <w:r w:rsidR="005C0F2F">
                <w:rPr>
                  <w:rFonts w:eastAsiaTheme="minorEastAsia"/>
                  <w:color w:val="0070C0"/>
                  <w:lang w:val="en-US" w:eastAsia="zh-CN"/>
                </w:rPr>
                <w:t>stage is a diagonal matrix)</w:t>
              </w:r>
            </w:ins>
            <w:ins w:id="412" w:author="Qualcomm" w:date="2021-04-10T16:42:00Z">
              <w:r w:rsidR="00BE7632">
                <w:rPr>
                  <w:rFonts w:eastAsiaTheme="minorEastAsia"/>
                  <w:color w:val="0070C0"/>
                  <w:lang w:val="en-US" w:eastAsia="zh-CN"/>
                </w:rPr>
                <w:t>.</w:t>
              </w:r>
            </w:ins>
            <w:ins w:id="413" w:author="Qualcomm" w:date="2021-04-10T16:45:00Z">
              <w:r w:rsidR="00246233">
                <w:rPr>
                  <w:rFonts w:eastAsiaTheme="minorEastAsia"/>
                  <w:color w:val="0070C0"/>
                  <w:lang w:val="en-US" w:eastAsia="zh-CN"/>
                </w:rPr>
                <w:t xml:space="preserve"> </w:t>
              </w:r>
            </w:ins>
            <w:ins w:id="414" w:author="Qualcomm" w:date="2021-04-10T18:15:00Z">
              <w:r w:rsidR="00D82EAB">
                <w:rPr>
                  <w:rFonts w:eastAsiaTheme="minorEastAsia"/>
                  <w:color w:val="0070C0"/>
                  <w:lang w:val="en-US" w:eastAsia="zh-CN"/>
                </w:rPr>
                <w:t>We would need 4 degrees of freedom</w:t>
              </w:r>
            </w:ins>
            <w:ins w:id="415" w:author="Qualcomm" w:date="2021-04-10T18:16:00Z">
              <w:r w:rsidR="00936E61">
                <w:rPr>
                  <w:rFonts w:eastAsiaTheme="minorEastAsia"/>
                  <w:color w:val="0070C0"/>
                  <w:lang w:val="en-US" w:eastAsia="zh-CN"/>
                </w:rPr>
                <w:t xml:space="preserve"> to individually adjust each of the 4 noisy </w:t>
              </w:r>
            </w:ins>
            <w:ins w:id="416" w:author="Qualcomm" w:date="2021-04-11T20:22:00Z">
              <w:r w:rsidR="00F67D83">
                <w:rPr>
                  <w:rFonts w:eastAsiaTheme="minorEastAsia"/>
                  <w:color w:val="0070C0"/>
                  <w:lang w:val="en-US" w:eastAsia="zh-CN"/>
                </w:rPr>
                <w:t xml:space="preserve">DMRS-based </w:t>
              </w:r>
            </w:ins>
            <w:ins w:id="417" w:author="Qualcomm" w:date="2021-04-10T18:16:00Z">
              <w:r w:rsidR="00936E61">
                <w:rPr>
                  <w:rFonts w:eastAsiaTheme="minorEastAsia"/>
                  <w:color w:val="0070C0"/>
                  <w:lang w:val="en-US" w:eastAsia="zh-CN"/>
                </w:rPr>
                <w:t xml:space="preserve">channel </w:t>
              </w:r>
              <w:r w:rsidR="0024242F">
                <w:rPr>
                  <w:rFonts w:eastAsiaTheme="minorEastAsia"/>
                  <w:color w:val="0070C0"/>
                  <w:lang w:val="en-US" w:eastAsia="zh-CN"/>
                </w:rPr>
                <w:t>estimate elements</w:t>
              </w:r>
            </w:ins>
            <w:ins w:id="418" w:author="Qualcomm" w:date="2021-04-11T20:09:00Z">
              <w:r w:rsidR="008A569D">
                <w:rPr>
                  <w:rFonts w:eastAsiaTheme="minorEastAsia"/>
                  <w:color w:val="0070C0"/>
                  <w:lang w:val="en-US" w:eastAsia="zh-CN"/>
                </w:rPr>
                <w:t xml:space="preserve">, but the diagonal matrix of </w:t>
              </w:r>
            </w:ins>
            <w:ins w:id="419" w:author="Qualcomm" w:date="2021-04-11T20:22:00Z">
              <w:r w:rsidR="00F67D83">
                <w:rPr>
                  <w:rFonts w:eastAsiaTheme="minorEastAsia"/>
                  <w:color w:val="0070C0"/>
                  <w:lang w:val="en-US" w:eastAsia="zh-CN"/>
                </w:rPr>
                <w:t xml:space="preserve">the refinement </w:t>
              </w:r>
            </w:ins>
            <w:ins w:id="420" w:author="Qualcomm" w:date="2021-04-11T20:09:00Z">
              <w:r w:rsidR="008A569D">
                <w:rPr>
                  <w:rFonts w:eastAsiaTheme="minorEastAsia"/>
                  <w:color w:val="0070C0"/>
                  <w:lang w:val="en-US" w:eastAsia="zh-CN"/>
                </w:rPr>
                <w:t>stage only provides</w:t>
              </w:r>
            </w:ins>
            <w:ins w:id="421" w:author="Qualcomm" w:date="2021-04-10T18:15:00Z">
              <w:r w:rsidR="00D82EAB">
                <w:rPr>
                  <w:rFonts w:eastAsiaTheme="minorEastAsia"/>
                  <w:color w:val="0070C0"/>
                  <w:lang w:val="en-US" w:eastAsia="zh-CN"/>
                </w:rPr>
                <w:t xml:space="preserve"> 2</w:t>
              </w:r>
            </w:ins>
            <w:ins w:id="422" w:author="Qualcomm" w:date="2021-04-10T18:16:00Z">
              <w:r w:rsidR="0024242F">
                <w:rPr>
                  <w:rFonts w:eastAsiaTheme="minorEastAsia"/>
                  <w:color w:val="0070C0"/>
                  <w:lang w:val="en-US" w:eastAsia="zh-CN"/>
                </w:rPr>
                <w:t xml:space="preserve"> degrees of freedom</w:t>
              </w:r>
            </w:ins>
            <w:ins w:id="423" w:author="Qualcomm" w:date="2021-04-10T18:15:00Z">
              <w:r w:rsidR="00D82EAB">
                <w:rPr>
                  <w:rFonts w:eastAsiaTheme="minorEastAsia"/>
                  <w:color w:val="0070C0"/>
                  <w:lang w:val="en-US" w:eastAsia="zh-CN"/>
                </w:rPr>
                <w:t xml:space="preserve">. </w:t>
              </w:r>
            </w:ins>
            <w:ins w:id="424" w:author="Qualcomm" w:date="2021-04-11T20:23:00Z">
              <w:r w:rsidR="00B261F6">
                <w:rPr>
                  <w:rFonts w:eastAsiaTheme="minorEastAsia"/>
                  <w:color w:val="0070C0"/>
                  <w:lang w:val="en-US" w:eastAsia="zh-CN"/>
                </w:rPr>
                <w:t>Consequently,</w:t>
              </w:r>
            </w:ins>
            <w:ins w:id="425" w:author="Qualcomm" w:date="2021-04-10T16:45:00Z">
              <w:r w:rsidR="00246233">
                <w:rPr>
                  <w:rFonts w:eastAsiaTheme="minorEastAsia"/>
                  <w:color w:val="0070C0"/>
                  <w:lang w:val="en-US" w:eastAsia="zh-CN"/>
                </w:rPr>
                <w:t xml:space="preserve"> this method </w:t>
              </w:r>
            </w:ins>
            <w:ins w:id="426" w:author="Qualcomm" w:date="2021-04-11T20:22:00Z">
              <w:r w:rsidR="00F67D83">
                <w:rPr>
                  <w:rFonts w:eastAsiaTheme="minorEastAsia"/>
                  <w:color w:val="0070C0"/>
                  <w:lang w:val="en-US" w:eastAsia="zh-CN"/>
                </w:rPr>
                <w:t xml:space="preserve">does not have an effective refinement method, and </w:t>
              </w:r>
            </w:ins>
            <w:ins w:id="427" w:author="Qualcomm" w:date="2021-04-11T20:09:00Z">
              <w:r w:rsidR="00C82019">
                <w:rPr>
                  <w:rFonts w:eastAsiaTheme="minorEastAsia"/>
                  <w:color w:val="0070C0"/>
                  <w:lang w:val="en-US" w:eastAsia="zh-CN"/>
                </w:rPr>
                <w:t>wi</w:t>
              </w:r>
            </w:ins>
            <w:ins w:id="428" w:author="Qualcomm" w:date="2021-04-11T20:10:00Z">
              <w:r w:rsidR="00C82019">
                <w:rPr>
                  <w:rFonts w:eastAsiaTheme="minorEastAsia"/>
                  <w:color w:val="0070C0"/>
                  <w:lang w:val="en-US" w:eastAsia="zh-CN"/>
                </w:rPr>
                <w:t xml:space="preserve">ll have an inferior channel estimate </w:t>
              </w:r>
            </w:ins>
            <w:ins w:id="429" w:author="Qualcomm" w:date="2021-04-11T20:23:00Z">
              <w:r w:rsidR="00C67C76">
                <w:rPr>
                  <w:rFonts w:eastAsiaTheme="minorEastAsia"/>
                  <w:color w:val="0070C0"/>
                  <w:lang w:val="en-US" w:eastAsia="zh-CN"/>
                </w:rPr>
                <w:t>that will lead to</w:t>
              </w:r>
            </w:ins>
            <w:ins w:id="430" w:author="Qualcomm" w:date="2021-04-10T16:45:00Z">
              <w:r w:rsidR="00246233">
                <w:rPr>
                  <w:rFonts w:eastAsiaTheme="minorEastAsia"/>
                  <w:color w:val="0070C0"/>
                  <w:lang w:val="en-US" w:eastAsia="zh-CN"/>
                </w:rPr>
                <w:t xml:space="preserve"> </w:t>
              </w:r>
              <w:r w:rsidR="00142E04">
                <w:rPr>
                  <w:rFonts w:eastAsiaTheme="minorEastAsia"/>
                  <w:color w:val="0070C0"/>
                  <w:lang w:val="en-US" w:eastAsia="zh-CN"/>
                </w:rPr>
                <w:t>pessimistic results.</w:t>
              </w:r>
            </w:ins>
          </w:p>
        </w:tc>
      </w:tr>
      <w:tr w:rsidR="002F5979" w:rsidRPr="003418CB" w14:paraId="0E9E861D" w14:textId="77777777" w:rsidTr="002F5979">
        <w:tc>
          <w:tcPr>
            <w:tcW w:w="1428" w:type="dxa"/>
            <w:vMerge/>
          </w:tcPr>
          <w:p w14:paraId="7DC3F290" w14:textId="77777777" w:rsidR="002F5979" w:rsidRPr="00045592" w:rsidRDefault="002F5979" w:rsidP="009121FA">
            <w:pPr>
              <w:spacing w:after="120"/>
              <w:rPr>
                <w:b/>
                <w:color w:val="0070C0"/>
                <w:u w:val="single"/>
                <w:lang w:eastAsia="ko-KR"/>
              </w:rPr>
            </w:pPr>
          </w:p>
        </w:tc>
        <w:tc>
          <w:tcPr>
            <w:tcW w:w="8203" w:type="dxa"/>
          </w:tcPr>
          <w:p w14:paraId="613D7AD7" w14:textId="77777777" w:rsidR="002F5979" w:rsidRPr="003418CB" w:rsidRDefault="002F5979" w:rsidP="009121FA">
            <w:pPr>
              <w:spacing w:after="120"/>
              <w:rPr>
                <w:rFonts w:eastAsiaTheme="minorEastAsia"/>
                <w:color w:val="0070C0"/>
                <w:lang w:val="en-US" w:eastAsia="zh-CN"/>
              </w:rPr>
            </w:pPr>
          </w:p>
        </w:tc>
      </w:tr>
      <w:tr w:rsidR="002F5979" w:rsidRPr="003418CB" w14:paraId="75BF1BDC" w14:textId="77777777" w:rsidTr="002F5979">
        <w:tc>
          <w:tcPr>
            <w:tcW w:w="1428" w:type="dxa"/>
            <w:vMerge/>
          </w:tcPr>
          <w:p w14:paraId="728BD19C" w14:textId="77777777" w:rsidR="002F5979" w:rsidRPr="00045592" w:rsidRDefault="002F5979" w:rsidP="009121FA">
            <w:pPr>
              <w:spacing w:after="120"/>
              <w:rPr>
                <w:b/>
                <w:color w:val="0070C0"/>
                <w:u w:val="single"/>
                <w:lang w:eastAsia="ko-KR"/>
              </w:rPr>
            </w:pPr>
          </w:p>
        </w:tc>
        <w:tc>
          <w:tcPr>
            <w:tcW w:w="8203" w:type="dxa"/>
          </w:tcPr>
          <w:p w14:paraId="78F54E05" w14:textId="77777777" w:rsidR="002F5979" w:rsidRPr="003418CB" w:rsidRDefault="002F5979" w:rsidP="009121FA">
            <w:pPr>
              <w:spacing w:after="120"/>
              <w:rPr>
                <w:rFonts w:eastAsiaTheme="minorEastAsia"/>
                <w:color w:val="0070C0"/>
                <w:lang w:val="en-US" w:eastAsia="zh-CN"/>
              </w:rPr>
            </w:pPr>
          </w:p>
        </w:tc>
      </w:tr>
      <w:tr w:rsidR="002F5979" w:rsidRPr="003418CB" w14:paraId="3DC54B46" w14:textId="77777777" w:rsidTr="002F5979">
        <w:tc>
          <w:tcPr>
            <w:tcW w:w="1428" w:type="dxa"/>
            <w:vMerge/>
          </w:tcPr>
          <w:p w14:paraId="3F9CC57A" w14:textId="77777777" w:rsidR="002F5979" w:rsidRPr="00045592" w:rsidRDefault="002F5979" w:rsidP="009121FA">
            <w:pPr>
              <w:spacing w:after="120"/>
              <w:rPr>
                <w:b/>
                <w:color w:val="0070C0"/>
                <w:u w:val="single"/>
                <w:lang w:eastAsia="ko-KR"/>
              </w:rPr>
            </w:pPr>
          </w:p>
        </w:tc>
        <w:tc>
          <w:tcPr>
            <w:tcW w:w="8203" w:type="dxa"/>
          </w:tcPr>
          <w:p w14:paraId="7C50AB37" w14:textId="77777777" w:rsidR="002F5979" w:rsidRPr="003418CB" w:rsidRDefault="002F5979" w:rsidP="009121FA">
            <w:pPr>
              <w:spacing w:after="120"/>
              <w:rPr>
                <w:rFonts w:eastAsiaTheme="minorEastAsia"/>
                <w:color w:val="0070C0"/>
                <w:lang w:val="en-US" w:eastAsia="zh-CN"/>
              </w:rPr>
            </w:pPr>
          </w:p>
        </w:tc>
      </w:tr>
      <w:tr w:rsidR="002F5979" w:rsidRPr="003418CB" w14:paraId="2952E50F" w14:textId="77777777" w:rsidTr="002F5979">
        <w:tc>
          <w:tcPr>
            <w:tcW w:w="1428" w:type="dxa"/>
            <w:vMerge/>
          </w:tcPr>
          <w:p w14:paraId="54E5A4A7" w14:textId="77777777" w:rsidR="002F5979" w:rsidRPr="00045592" w:rsidRDefault="002F5979" w:rsidP="009121FA">
            <w:pPr>
              <w:spacing w:after="120"/>
              <w:rPr>
                <w:b/>
                <w:color w:val="0070C0"/>
                <w:u w:val="single"/>
                <w:lang w:eastAsia="ko-KR"/>
              </w:rPr>
            </w:pPr>
          </w:p>
        </w:tc>
        <w:tc>
          <w:tcPr>
            <w:tcW w:w="8203" w:type="dxa"/>
          </w:tcPr>
          <w:p w14:paraId="08EA8DE9" w14:textId="77777777" w:rsidR="002F5979" w:rsidRPr="003418CB" w:rsidRDefault="002F5979" w:rsidP="009121FA">
            <w:pPr>
              <w:spacing w:after="120"/>
              <w:rPr>
                <w:rFonts w:eastAsiaTheme="minorEastAsia"/>
                <w:color w:val="0070C0"/>
                <w:lang w:val="en-US" w:eastAsia="zh-CN"/>
              </w:rPr>
            </w:pPr>
          </w:p>
        </w:tc>
      </w:tr>
      <w:tr w:rsidR="00CC26BD" w:rsidRPr="003418CB" w14:paraId="7367DFBD" w14:textId="77777777" w:rsidTr="00CC26BD">
        <w:tc>
          <w:tcPr>
            <w:tcW w:w="1428" w:type="dxa"/>
            <w:vMerge w:val="restart"/>
          </w:tcPr>
          <w:p w14:paraId="2368017C" w14:textId="77777777" w:rsidR="00CC26BD" w:rsidRPr="00045592" w:rsidRDefault="00CC26BD" w:rsidP="009121FA">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08180A" w:rsidRDefault="00EB4D46" w:rsidP="009121FA">
            <w:pPr>
              <w:spacing w:after="120"/>
              <w:rPr>
                <w:ins w:id="431" w:author="Qualcomm" w:date="2021-04-10T16:50:00Z"/>
                <w:rFonts w:eastAsiaTheme="minorEastAsia"/>
                <w:color w:val="0070C0"/>
                <w:lang w:val="en-US" w:eastAsia="zh-CN"/>
              </w:rPr>
            </w:pPr>
            <w:ins w:id="432" w:author="Qualcomm" w:date="2021-04-10T16:49:00Z">
              <w:r>
                <w:rPr>
                  <w:rFonts w:eastAsiaTheme="minorEastAsia"/>
                  <w:color w:val="0070C0"/>
                  <w:lang w:val="en-US" w:eastAsia="zh-CN"/>
                </w:rPr>
                <w:t xml:space="preserve">Qualcomm: </w:t>
              </w:r>
            </w:ins>
            <w:ins w:id="433" w:author="Qualcomm" w:date="2021-04-10T16:50:00Z">
              <w:r w:rsidR="0008180A">
                <w:rPr>
                  <w:rFonts w:eastAsiaTheme="minorEastAsia"/>
                  <w:color w:val="0070C0"/>
                  <w:lang w:val="en-US" w:eastAsia="zh-CN"/>
                </w:rPr>
                <w:t>2-2-2-1</w:t>
              </w:r>
            </w:ins>
          </w:p>
          <w:p w14:paraId="680DC5BD" w14:textId="62A4338F" w:rsidR="00CC26BD" w:rsidRPr="003418CB" w:rsidRDefault="009E6D0F" w:rsidP="009121FA">
            <w:pPr>
              <w:spacing w:after="120"/>
              <w:rPr>
                <w:rFonts w:eastAsiaTheme="minorEastAsia"/>
                <w:color w:val="0070C0"/>
                <w:lang w:val="en-US" w:eastAsia="zh-CN"/>
              </w:rPr>
            </w:pPr>
            <w:ins w:id="434" w:author="Qualcomm" w:date="2021-04-10T16:49:00Z">
              <w:r>
                <w:rPr>
                  <w:rFonts w:eastAsiaTheme="minorEastAsia"/>
                  <w:color w:val="0070C0"/>
                  <w:lang w:val="en-US" w:eastAsia="zh-CN"/>
                </w:rPr>
                <w:t>2L and single la</w:t>
              </w:r>
            </w:ins>
            <w:ins w:id="435" w:author="Qualcomm" w:date="2021-04-10T16:50:00Z">
              <w:r>
                <w:rPr>
                  <w:rFonts w:eastAsiaTheme="minorEastAsia"/>
                  <w:color w:val="0070C0"/>
                  <w:lang w:val="en-US" w:eastAsia="zh-CN"/>
                </w:rPr>
                <w:t xml:space="preserve">yer treatment would have to be treated as a package. </w:t>
              </w:r>
            </w:ins>
          </w:p>
        </w:tc>
      </w:tr>
      <w:tr w:rsidR="00CC26BD" w:rsidRPr="003418CB" w14:paraId="36FDFBB6" w14:textId="77777777" w:rsidTr="00CC26BD">
        <w:tc>
          <w:tcPr>
            <w:tcW w:w="1428" w:type="dxa"/>
            <w:vMerge/>
          </w:tcPr>
          <w:p w14:paraId="72FF4E11" w14:textId="77777777" w:rsidR="00CC26BD" w:rsidRPr="00045592" w:rsidRDefault="00CC26BD" w:rsidP="009121FA">
            <w:pPr>
              <w:spacing w:after="120"/>
              <w:rPr>
                <w:b/>
                <w:color w:val="0070C0"/>
                <w:u w:val="single"/>
                <w:lang w:eastAsia="ko-KR"/>
              </w:rPr>
            </w:pPr>
          </w:p>
        </w:tc>
        <w:tc>
          <w:tcPr>
            <w:tcW w:w="8203" w:type="dxa"/>
          </w:tcPr>
          <w:p w14:paraId="4762DE7B" w14:textId="77777777" w:rsidR="00CC26BD" w:rsidRPr="003418CB" w:rsidRDefault="00CC26BD" w:rsidP="009121FA">
            <w:pPr>
              <w:spacing w:after="120"/>
              <w:rPr>
                <w:rFonts w:eastAsiaTheme="minorEastAsia"/>
                <w:color w:val="0070C0"/>
                <w:lang w:val="en-US" w:eastAsia="zh-CN"/>
              </w:rPr>
            </w:pPr>
          </w:p>
        </w:tc>
      </w:tr>
      <w:tr w:rsidR="00CC26BD" w:rsidRPr="003418CB" w14:paraId="7064B7E7" w14:textId="77777777" w:rsidTr="00CC26BD">
        <w:tc>
          <w:tcPr>
            <w:tcW w:w="1428" w:type="dxa"/>
            <w:vMerge/>
          </w:tcPr>
          <w:p w14:paraId="48AE4597" w14:textId="77777777" w:rsidR="00CC26BD" w:rsidRPr="00045592" w:rsidRDefault="00CC26BD" w:rsidP="009121FA">
            <w:pPr>
              <w:spacing w:after="120"/>
              <w:rPr>
                <w:b/>
                <w:color w:val="0070C0"/>
                <w:u w:val="single"/>
                <w:lang w:eastAsia="ko-KR"/>
              </w:rPr>
            </w:pPr>
          </w:p>
        </w:tc>
        <w:tc>
          <w:tcPr>
            <w:tcW w:w="8203" w:type="dxa"/>
          </w:tcPr>
          <w:p w14:paraId="60B08ED7" w14:textId="77777777" w:rsidR="00CC26BD" w:rsidRPr="003418CB" w:rsidRDefault="00CC26BD" w:rsidP="009121FA">
            <w:pPr>
              <w:spacing w:after="120"/>
              <w:rPr>
                <w:rFonts w:eastAsiaTheme="minorEastAsia"/>
                <w:color w:val="0070C0"/>
                <w:lang w:val="en-US" w:eastAsia="zh-CN"/>
              </w:rPr>
            </w:pPr>
          </w:p>
        </w:tc>
      </w:tr>
      <w:tr w:rsidR="00CC26BD" w:rsidRPr="003418CB" w14:paraId="2E512E63" w14:textId="77777777" w:rsidTr="00CC26BD">
        <w:tc>
          <w:tcPr>
            <w:tcW w:w="1428" w:type="dxa"/>
            <w:vMerge/>
          </w:tcPr>
          <w:p w14:paraId="62F0050A" w14:textId="77777777" w:rsidR="00CC26BD" w:rsidRPr="00045592" w:rsidRDefault="00CC26BD" w:rsidP="009121FA">
            <w:pPr>
              <w:spacing w:after="120"/>
              <w:rPr>
                <w:b/>
                <w:color w:val="0070C0"/>
                <w:u w:val="single"/>
                <w:lang w:eastAsia="ko-KR"/>
              </w:rPr>
            </w:pPr>
          </w:p>
        </w:tc>
        <w:tc>
          <w:tcPr>
            <w:tcW w:w="8203" w:type="dxa"/>
          </w:tcPr>
          <w:p w14:paraId="2CFE2EAB" w14:textId="77777777" w:rsidR="00CC26BD" w:rsidRPr="003418CB" w:rsidRDefault="00CC26BD" w:rsidP="009121FA">
            <w:pPr>
              <w:spacing w:after="120"/>
              <w:rPr>
                <w:rFonts w:eastAsiaTheme="minorEastAsia"/>
                <w:color w:val="0070C0"/>
                <w:lang w:val="en-US" w:eastAsia="zh-CN"/>
              </w:rPr>
            </w:pPr>
          </w:p>
        </w:tc>
      </w:tr>
      <w:tr w:rsidR="00CC26BD" w:rsidRPr="003418CB" w14:paraId="75BAC725" w14:textId="77777777" w:rsidTr="00CC26BD">
        <w:tc>
          <w:tcPr>
            <w:tcW w:w="1428" w:type="dxa"/>
            <w:vMerge/>
          </w:tcPr>
          <w:p w14:paraId="7B6D64C0" w14:textId="77777777" w:rsidR="00CC26BD" w:rsidRPr="00045592" w:rsidRDefault="00CC26BD" w:rsidP="009121FA">
            <w:pPr>
              <w:spacing w:after="120"/>
              <w:rPr>
                <w:b/>
                <w:color w:val="0070C0"/>
                <w:u w:val="single"/>
                <w:lang w:eastAsia="ko-KR"/>
              </w:rPr>
            </w:pPr>
          </w:p>
        </w:tc>
        <w:tc>
          <w:tcPr>
            <w:tcW w:w="8203" w:type="dxa"/>
          </w:tcPr>
          <w:p w14:paraId="2EBF2352" w14:textId="77777777" w:rsidR="00CC26BD" w:rsidRPr="003418CB" w:rsidRDefault="00CC26BD" w:rsidP="009121FA">
            <w:pPr>
              <w:spacing w:after="120"/>
              <w:rPr>
                <w:rFonts w:eastAsiaTheme="minorEastAsia"/>
                <w:color w:val="0070C0"/>
                <w:lang w:val="en-US" w:eastAsia="zh-CN"/>
              </w:rPr>
            </w:pPr>
          </w:p>
        </w:tc>
      </w:tr>
      <w:tr w:rsidR="00B15457" w:rsidRPr="003418CB" w14:paraId="1951D49A" w14:textId="77777777" w:rsidTr="00CC26BD">
        <w:trPr>
          <w:ins w:id="436" w:author="Qualcomm" w:date="2021-04-10T16:51:00Z"/>
        </w:trPr>
        <w:tc>
          <w:tcPr>
            <w:tcW w:w="1428" w:type="dxa"/>
            <w:vMerge w:val="restart"/>
          </w:tcPr>
          <w:p w14:paraId="67E65B73" w14:textId="77777777" w:rsidR="00B15457" w:rsidRDefault="00B15457" w:rsidP="0008180A">
            <w:pPr>
              <w:rPr>
                <w:ins w:id="437" w:author="Qualcomm" w:date="2021-04-10T16:51:00Z"/>
                <w:b/>
                <w:color w:val="0070C0"/>
                <w:u w:val="single"/>
                <w:lang w:eastAsia="ko-KR"/>
              </w:rPr>
            </w:pPr>
            <w:ins w:id="438"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B15457" w:rsidRPr="00045592" w:rsidRDefault="00B15457" w:rsidP="009121FA">
            <w:pPr>
              <w:spacing w:after="120"/>
              <w:rPr>
                <w:ins w:id="439" w:author="Qualcomm" w:date="2021-04-10T16:51:00Z"/>
                <w:b/>
                <w:color w:val="0070C0"/>
                <w:u w:val="single"/>
                <w:lang w:eastAsia="ko-KR"/>
              </w:rPr>
            </w:pPr>
          </w:p>
        </w:tc>
        <w:tc>
          <w:tcPr>
            <w:tcW w:w="8203" w:type="dxa"/>
          </w:tcPr>
          <w:p w14:paraId="23B2B18B" w14:textId="5995ADDC" w:rsidR="00B15457" w:rsidRPr="003418CB" w:rsidRDefault="00B15457" w:rsidP="009121FA">
            <w:pPr>
              <w:spacing w:after="120"/>
              <w:rPr>
                <w:ins w:id="440" w:author="Qualcomm" w:date="2021-04-10T16:51:00Z"/>
                <w:rFonts w:eastAsiaTheme="minorEastAsia"/>
                <w:color w:val="0070C0"/>
                <w:lang w:val="en-US" w:eastAsia="zh-CN"/>
              </w:rPr>
            </w:pPr>
            <w:ins w:id="441" w:author="Qualcomm" w:date="2021-04-10T16:51:00Z">
              <w:r>
                <w:rPr>
                  <w:rFonts w:eastAsiaTheme="minorEastAsia"/>
                  <w:color w:val="0070C0"/>
                  <w:lang w:val="en-US" w:eastAsia="zh-CN"/>
                </w:rPr>
                <w:t xml:space="preserve">Qualcomm: </w:t>
              </w:r>
            </w:ins>
            <w:ins w:id="442" w:author="Qualcomm" w:date="2021-04-10T16:52:00Z">
              <w:r>
                <w:rPr>
                  <w:rFonts w:eastAsiaTheme="minorEastAsia"/>
                  <w:color w:val="0070C0"/>
                  <w:lang w:val="en-US" w:eastAsia="zh-CN"/>
                </w:rPr>
                <w:t xml:space="preserve">Proposal not necessary. </w:t>
              </w:r>
            </w:ins>
            <w:ins w:id="443" w:author="Qualcomm" w:date="2021-04-10T16:53:00Z">
              <w:r>
                <w:rPr>
                  <w:rFonts w:eastAsiaTheme="minorEastAsia"/>
                  <w:color w:val="0070C0"/>
                  <w:lang w:val="en-US" w:eastAsia="zh-CN"/>
                </w:rPr>
                <w:t>Prefer to resolve through 2-2-1 and 2-2-2</w:t>
              </w:r>
            </w:ins>
          </w:p>
        </w:tc>
      </w:tr>
      <w:tr w:rsidR="00B15457" w:rsidRPr="003418CB" w14:paraId="1AE15ABE" w14:textId="77777777" w:rsidTr="00CC26BD">
        <w:trPr>
          <w:ins w:id="444" w:author="Thorsten Hertel (KEYS)" w:date="2021-04-12T09:53:00Z"/>
        </w:trPr>
        <w:tc>
          <w:tcPr>
            <w:tcW w:w="1428" w:type="dxa"/>
            <w:vMerge/>
          </w:tcPr>
          <w:p w14:paraId="19D49B11" w14:textId="77777777" w:rsidR="00B15457" w:rsidRPr="00045592" w:rsidRDefault="00B15457" w:rsidP="0008180A">
            <w:pPr>
              <w:rPr>
                <w:ins w:id="445" w:author="Thorsten Hertel (KEYS)" w:date="2021-04-12T09:53:00Z"/>
                <w:b/>
                <w:color w:val="0070C0"/>
                <w:u w:val="single"/>
                <w:lang w:eastAsia="ko-KR"/>
              </w:rPr>
            </w:pPr>
          </w:p>
        </w:tc>
        <w:tc>
          <w:tcPr>
            <w:tcW w:w="8203" w:type="dxa"/>
          </w:tcPr>
          <w:p w14:paraId="0C4DAC8D" w14:textId="211EA175" w:rsidR="00B15457" w:rsidRDefault="00B15457" w:rsidP="009121FA">
            <w:pPr>
              <w:spacing w:after="120"/>
              <w:rPr>
                <w:ins w:id="446" w:author="Thorsten Hertel (KEYS)" w:date="2021-04-12T09:53:00Z"/>
                <w:rFonts w:eastAsiaTheme="minorEastAsia"/>
                <w:color w:val="0070C0"/>
                <w:lang w:val="en-US" w:eastAsia="zh-CN"/>
              </w:rPr>
            </w:pPr>
            <w:ins w:id="447" w:author="Thorsten Hertel (KEYS)" w:date="2021-04-12T09:53:00Z">
              <w:r>
                <w:rPr>
                  <w:rFonts w:eastAsiaTheme="minorEastAsia"/>
                  <w:color w:val="0070C0"/>
                  <w:lang w:val="en-US" w:eastAsia="zh-CN"/>
                </w:rPr>
                <w:t>Keysight: support polarization scan</w:t>
              </w:r>
            </w:ins>
            <w:ins w:id="448" w:author="Thorsten Hertel (KEYS)" w:date="2021-04-12T09:54:00Z">
              <w:r>
                <w:rPr>
                  <w:rFonts w:eastAsiaTheme="minorEastAsia"/>
                  <w:color w:val="0070C0"/>
                  <w:lang w:val="en-US" w:eastAsia="zh-CN"/>
                </w:rPr>
                <w:t xml:space="preserve"> if 2-2-1 and 2-2-2 are not agreed</w:t>
              </w:r>
            </w:ins>
          </w:p>
        </w:tc>
      </w:tr>
      <w:tr w:rsidR="00B15457" w:rsidRPr="003418CB" w14:paraId="6968242E" w14:textId="77777777" w:rsidTr="00CC26BD">
        <w:trPr>
          <w:ins w:id="449" w:author="Thorsten Hertel (KEYS)" w:date="2021-04-12T09:53:00Z"/>
        </w:trPr>
        <w:tc>
          <w:tcPr>
            <w:tcW w:w="1428" w:type="dxa"/>
            <w:vMerge/>
          </w:tcPr>
          <w:p w14:paraId="051AA245" w14:textId="77777777" w:rsidR="00B15457" w:rsidRPr="00045592" w:rsidRDefault="00B15457" w:rsidP="0008180A">
            <w:pPr>
              <w:rPr>
                <w:ins w:id="450" w:author="Thorsten Hertel (KEYS)" w:date="2021-04-12T09:53:00Z"/>
                <w:b/>
                <w:color w:val="0070C0"/>
                <w:u w:val="single"/>
                <w:lang w:eastAsia="ko-KR"/>
              </w:rPr>
            </w:pPr>
          </w:p>
        </w:tc>
        <w:tc>
          <w:tcPr>
            <w:tcW w:w="8203" w:type="dxa"/>
          </w:tcPr>
          <w:p w14:paraId="69CFF147" w14:textId="77777777" w:rsidR="00B15457" w:rsidRDefault="00B15457" w:rsidP="009121FA">
            <w:pPr>
              <w:spacing w:after="120"/>
              <w:rPr>
                <w:ins w:id="451" w:author="Thorsten Hertel (KEYS)" w:date="2021-04-12T09:53:00Z"/>
                <w:rFonts w:eastAsiaTheme="minorEastAsia"/>
                <w:color w:val="0070C0"/>
                <w:lang w:val="en-US" w:eastAsia="zh-CN"/>
              </w:rPr>
            </w:pPr>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Heading2"/>
        <w:rPr>
          <w:lang w:val="en-US"/>
          <w:rPrChange w:id="452" w:author="Bin Han" w:date="2021-04-11T23:21:00Z">
            <w:rPr/>
          </w:rPrChange>
        </w:rPr>
      </w:pPr>
      <w:r w:rsidRPr="005115F3">
        <w:rPr>
          <w:lang w:val="en-US"/>
          <w:rPrChange w:id="453"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0E1174" w:rsidP="000D0586">
            <w:pPr>
              <w:spacing w:before="120" w:after="120"/>
              <w:rPr>
                <w:rFonts w:asciiTheme="minorHAnsi" w:hAnsiTheme="minorHAnsi" w:cstheme="minorHAnsi"/>
              </w:rPr>
            </w:pPr>
            <w:hyperlink r:id="rId31" w:history="1">
              <w:r w:rsidR="000D0586">
                <w:rPr>
                  <w:rStyle w:val="Hyperlink"/>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NormalWeb"/>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NormalWeb"/>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NormalWeb"/>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NormalWeb"/>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NormalWeb"/>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NormalWeb"/>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Heading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Heading2"/>
        <w:rPr>
          <w:lang w:val="en-US"/>
          <w:rPrChange w:id="454" w:author="Bin Han" w:date="2021-04-11T23:21:00Z">
            <w:rPr/>
          </w:rPrChange>
        </w:rPr>
      </w:pPr>
      <w:r w:rsidRPr="005115F3">
        <w:rPr>
          <w:lang w:val="en-US"/>
          <w:rPrChange w:id="455" w:author="Bin Han" w:date="2021-04-11T23:21:00Z">
            <w:rPr/>
          </w:rPrChange>
        </w:rPr>
        <w:t xml:space="preserve">Companies views’ collection for 1st round </w:t>
      </w:r>
    </w:p>
    <w:p w14:paraId="24EEBC53" w14:textId="355A21AD" w:rsidR="009D384D" w:rsidRDefault="009D384D" w:rsidP="009D384D">
      <w:pPr>
        <w:pStyle w:val="Heading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Heading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Heading2"/>
      </w:pPr>
      <w:r w:rsidRPr="00035C50">
        <w:t>Summary</w:t>
      </w:r>
      <w:r w:rsidRPr="00035C50">
        <w:rPr>
          <w:rFonts w:hint="eastAsia"/>
        </w:rPr>
        <w:t xml:space="preserve"> for 1st round </w:t>
      </w:r>
    </w:p>
    <w:p w14:paraId="2FFE077C" w14:textId="77777777" w:rsidR="009D384D" w:rsidRPr="00805BE8" w:rsidRDefault="009D384D" w:rsidP="009D384D">
      <w:pPr>
        <w:pStyle w:val="Heading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Heading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Heading2"/>
        <w:rPr>
          <w:lang w:val="en-US"/>
          <w:rPrChange w:id="456" w:author="Bin Han" w:date="2021-04-11T23:21:00Z">
            <w:rPr/>
          </w:rPrChange>
        </w:rPr>
      </w:pPr>
      <w:r w:rsidRPr="005115F3">
        <w:rPr>
          <w:lang w:val="en-US"/>
          <w:rPrChange w:id="457"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Heading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0E1174" w:rsidP="00103290">
            <w:pPr>
              <w:spacing w:before="120" w:after="120"/>
              <w:rPr>
                <w:rFonts w:asciiTheme="minorHAnsi" w:hAnsiTheme="minorHAnsi" w:cstheme="minorHAnsi"/>
              </w:rPr>
            </w:pPr>
            <w:hyperlink r:id="rId32" w:history="1">
              <w:r w:rsidR="00103290">
                <w:rPr>
                  <w:rStyle w:val="Hyperlink"/>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0E1174" w:rsidP="00103290">
            <w:pPr>
              <w:spacing w:before="120" w:after="120"/>
              <w:rPr>
                <w:rFonts w:asciiTheme="minorHAnsi" w:hAnsiTheme="minorHAnsi" w:cstheme="minorHAnsi"/>
              </w:rPr>
            </w:pPr>
            <w:hyperlink r:id="rId33" w:history="1">
              <w:r w:rsidR="00103290">
                <w:rPr>
                  <w:rStyle w:val="Hyperlink"/>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NormalWeb"/>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NormalWeb"/>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NormalWeb"/>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NormalWeb"/>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NormalWeb"/>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NormalWeb"/>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0E1174" w:rsidP="00103290">
            <w:pPr>
              <w:spacing w:before="120" w:after="120"/>
              <w:rPr>
                <w:rFonts w:asciiTheme="minorHAnsi" w:hAnsiTheme="minorHAnsi" w:cstheme="minorHAnsi"/>
              </w:rPr>
            </w:pPr>
            <w:hyperlink r:id="rId34" w:history="1">
              <w:r w:rsidR="00103290">
                <w:rPr>
                  <w:rStyle w:val="Hyperlink"/>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NormalWeb"/>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NormalWeb"/>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NormalWeb"/>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NormalWeb"/>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NormalWeb"/>
              <w:spacing w:before="0" w:beforeAutospacing="0" w:after="150" w:afterAutospacing="0"/>
            </w:pPr>
            <w:r>
              <w:rPr>
                <w:rFonts w:ascii="Times" w:hAnsi="Times"/>
                <w:color w:val="000000"/>
                <w:sz w:val="15"/>
                <w:szCs w:val="15"/>
              </w:rPr>
              <w:t xml:space="preserve">Proposal 1: Consider full 3D scans the default approach for BP searches and have RAN5 consider partial scans based on vendor declarations </w:t>
            </w:r>
            <w:proofErr w:type="gramStart"/>
            <w:r>
              <w:rPr>
                <w:rFonts w:ascii="Times" w:hAnsi="Times"/>
                <w:color w:val="000000"/>
                <w:sz w:val="15"/>
                <w:szCs w:val="15"/>
              </w:rPr>
              <w:t>at a later time</w:t>
            </w:r>
            <w:proofErr w:type="gramEnd"/>
          </w:p>
          <w:p w14:paraId="30710A2E" w14:textId="77777777" w:rsidR="00103290" w:rsidRDefault="00103290" w:rsidP="00103290">
            <w:pPr>
              <w:pStyle w:val="NormalWeb"/>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Proposal 3: Define the temperature tolerance to be ±4oC as the RAN4 recommendation and inform RAN5 via an LS.</w:t>
            </w:r>
          </w:p>
        </w:tc>
      </w:tr>
    </w:tbl>
    <w:p w14:paraId="2B148499" w14:textId="77777777" w:rsidR="009D384D" w:rsidRPr="004A7544" w:rsidRDefault="009D384D" w:rsidP="009D384D"/>
    <w:p w14:paraId="4D2FA40B" w14:textId="77777777" w:rsidR="009D384D" w:rsidRPr="004A7544" w:rsidRDefault="009D384D" w:rsidP="009D384D">
      <w:pPr>
        <w:pStyle w:val="Heading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 xml:space="preserve">Consider full 3D scans the default approach for BP searches and have RAN5 consider partial scans based on vendor declarations </w:t>
      </w:r>
      <w:proofErr w:type="gramStart"/>
      <w:r w:rsidRPr="009B6858">
        <w:rPr>
          <w:lang w:eastAsia="ko-KR"/>
        </w:rPr>
        <w:t>at a later time</w:t>
      </w:r>
      <w:proofErr w:type="gramEnd"/>
    </w:p>
    <w:p w14:paraId="1731AE87" w14:textId="77777777" w:rsidR="00F64417" w:rsidRDefault="00F64417" w:rsidP="00F64417">
      <w:pPr>
        <w:pStyle w:val="B2"/>
        <w:rPr>
          <w:lang w:eastAsia="ko-KR"/>
        </w:rPr>
      </w:pPr>
      <w:r>
        <w:rPr>
          <w:lang w:eastAsia="ko-KR"/>
        </w:rPr>
        <w:lastRenderedPageBreak/>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9C5B45" w:rsidRDefault="009D384D" w:rsidP="009D384D">
      <w:pPr>
        <w:rPr>
          <w:b/>
          <w:color w:val="0070C0"/>
          <w:u w:val="single"/>
          <w:lang w:eastAsia="ko-KR"/>
        </w:rPr>
      </w:pPr>
      <w:r w:rsidRPr="009C5B45">
        <w:rPr>
          <w:b/>
          <w:color w:val="0070C0"/>
          <w:u w:val="single"/>
          <w:lang w:eastAsia="ko-KR"/>
        </w:rPr>
        <w:t xml:space="preserve">Issue </w:t>
      </w:r>
      <w:r w:rsidR="009B5090" w:rsidRPr="009C5B45">
        <w:rPr>
          <w:b/>
          <w:color w:val="0070C0"/>
          <w:u w:val="single"/>
          <w:lang w:eastAsia="ko-KR"/>
        </w:rPr>
        <w:t>4</w:t>
      </w:r>
      <w:r w:rsidRPr="009C5B45">
        <w:rPr>
          <w:b/>
          <w:color w:val="0070C0"/>
          <w:u w:val="single"/>
          <w:lang w:eastAsia="ko-KR"/>
        </w:rPr>
        <w:t>-1</w:t>
      </w:r>
      <w:r w:rsidR="009B5090" w:rsidRPr="009C5B45">
        <w:rPr>
          <w:b/>
          <w:color w:val="0070C0"/>
          <w:u w:val="single"/>
          <w:lang w:eastAsia="ko-KR"/>
        </w:rPr>
        <w:t>-</w:t>
      </w:r>
      <w:r w:rsidR="00E3553F" w:rsidRPr="009C5B45">
        <w:rPr>
          <w:b/>
          <w:color w:val="0070C0"/>
          <w:u w:val="single"/>
          <w:lang w:eastAsia="ko-KR"/>
        </w:rPr>
        <w:t>2</w:t>
      </w:r>
      <w:r w:rsidRPr="009C5B45">
        <w:rPr>
          <w:b/>
          <w:color w:val="0070C0"/>
          <w:u w:val="single"/>
          <w:lang w:eastAsia="ko-KR"/>
        </w:rPr>
        <w:t xml:space="preserve">: </w:t>
      </w:r>
      <w:r w:rsidR="0066285D" w:rsidRPr="009C5B45">
        <w:rPr>
          <w:b/>
          <w:color w:val="0070C0"/>
          <w:u w:val="single"/>
          <w:lang w:eastAsia="ko-KR"/>
        </w:rPr>
        <w:t>ETC MU</w:t>
      </w:r>
    </w:p>
    <w:p w14:paraId="72A0D1E4" w14:textId="4BB48BF5" w:rsidR="0066285D" w:rsidRPr="009C5B45" w:rsidRDefault="0066285D" w:rsidP="0066285D">
      <w:pPr>
        <w:pStyle w:val="B1"/>
        <w:rPr>
          <w:lang w:eastAsia="ko-KR"/>
        </w:rPr>
      </w:pPr>
      <w:r w:rsidRPr="009C5B45">
        <w:rPr>
          <w:lang w:eastAsia="ko-KR"/>
        </w:rPr>
        <w:t>-</w:t>
      </w:r>
      <w:r w:rsidRPr="009C5B45">
        <w:rPr>
          <w:lang w:eastAsia="ko-KR"/>
        </w:rPr>
        <w:tab/>
      </w:r>
      <w:r w:rsidR="00237718" w:rsidRPr="009C5B45">
        <w:rPr>
          <w:lang w:eastAsia="ko-KR"/>
        </w:rPr>
        <w:t>Alt 4-1-</w:t>
      </w:r>
      <w:r w:rsidR="00E3553F" w:rsidRPr="009C5B45">
        <w:rPr>
          <w:lang w:eastAsia="ko-KR"/>
        </w:rPr>
        <w:t>2</w:t>
      </w:r>
      <w:r w:rsidR="00237718" w:rsidRPr="009C5B45">
        <w:rPr>
          <w:lang w:eastAsia="ko-KR"/>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Define the temperature tolerance to be ±4oC as the RAN4 recommendation and inform RAN5 via an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Heading2"/>
        <w:rPr>
          <w:lang w:val="en-US"/>
          <w:rPrChange w:id="458" w:author="Bin Han" w:date="2021-04-11T23:21:00Z">
            <w:rPr/>
          </w:rPrChange>
        </w:rPr>
      </w:pPr>
      <w:r w:rsidRPr="005115F3">
        <w:rPr>
          <w:lang w:val="en-US"/>
          <w:rPrChange w:id="459" w:author="Bin Han" w:date="2021-04-11T23:21:00Z">
            <w:rPr/>
          </w:rPrChange>
        </w:rPr>
        <w:t xml:space="preserve">Companies views’ collection for 1st round </w:t>
      </w:r>
    </w:p>
    <w:p w14:paraId="37AE319C" w14:textId="51D6D792"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F64417" w:rsidRPr="00805BE8" w14:paraId="14EE7E08" w14:textId="77777777" w:rsidTr="009121FA">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64417" w:rsidRPr="003418CB" w14:paraId="02E879B9" w14:textId="77777777" w:rsidTr="009121FA">
        <w:tc>
          <w:tcPr>
            <w:tcW w:w="1428" w:type="dxa"/>
            <w:vMerge w:val="restart"/>
          </w:tcPr>
          <w:p w14:paraId="6ADCDA3F"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F64417" w:rsidRPr="003418CB" w:rsidRDefault="00F64417" w:rsidP="009121FA">
            <w:pPr>
              <w:spacing w:after="120"/>
              <w:rPr>
                <w:rFonts w:eastAsiaTheme="minorEastAsia"/>
                <w:color w:val="0070C0"/>
                <w:lang w:val="en-US" w:eastAsia="zh-CN"/>
              </w:rPr>
            </w:pPr>
          </w:p>
        </w:tc>
        <w:tc>
          <w:tcPr>
            <w:tcW w:w="8203" w:type="dxa"/>
          </w:tcPr>
          <w:p w14:paraId="2751A9B6" w14:textId="084FDDBF" w:rsidR="00F64417" w:rsidRPr="003418CB" w:rsidRDefault="00394164" w:rsidP="009121FA">
            <w:pPr>
              <w:spacing w:after="120"/>
              <w:rPr>
                <w:rFonts w:eastAsiaTheme="minorEastAsia"/>
                <w:color w:val="0070C0"/>
                <w:lang w:val="en-US" w:eastAsia="zh-CN"/>
              </w:rPr>
            </w:pPr>
            <w:ins w:id="460" w:author="Qualcomm" w:date="2021-04-10T17:10:00Z">
              <w:r>
                <w:rPr>
                  <w:rFonts w:eastAsiaTheme="minorEastAsia"/>
                  <w:color w:val="0070C0"/>
                  <w:lang w:val="en-US" w:eastAsia="zh-CN"/>
                </w:rPr>
                <w:t>Qua</w:t>
              </w:r>
            </w:ins>
            <w:ins w:id="461" w:author="Qualcomm" w:date="2021-04-10T17:11:00Z">
              <w:r>
                <w:rPr>
                  <w:rFonts w:eastAsiaTheme="minorEastAsia"/>
                  <w:color w:val="0070C0"/>
                  <w:lang w:val="en-US" w:eastAsia="zh-CN"/>
                </w:rPr>
                <w:t>lcomm:</w:t>
              </w:r>
              <w:r w:rsidR="00C22662">
                <w:rPr>
                  <w:rFonts w:eastAsiaTheme="minorEastAsia"/>
                  <w:color w:val="0070C0"/>
                  <w:lang w:val="en-US" w:eastAsia="zh-CN"/>
                </w:rPr>
                <w:t xml:space="preserve"> Agree </w:t>
              </w:r>
            </w:ins>
          </w:p>
        </w:tc>
      </w:tr>
      <w:tr w:rsidR="00F64417" w:rsidRPr="003418CB" w14:paraId="2FCF54FA" w14:textId="77777777" w:rsidTr="009121FA">
        <w:tc>
          <w:tcPr>
            <w:tcW w:w="1428" w:type="dxa"/>
            <w:vMerge/>
          </w:tcPr>
          <w:p w14:paraId="2B925014" w14:textId="77777777" w:rsidR="00F64417" w:rsidRPr="00045592" w:rsidRDefault="00F64417" w:rsidP="009121FA">
            <w:pPr>
              <w:spacing w:after="120"/>
              <w:rPr>
                <w:b/>
                <w:color w:val="0070C0"/>
                <w:u w:val="single"/>
                <w:lang w:eastAsia="ko-KR"/>
              </w:rPr>
            </w:pPr>
          </w:p>
        </w:tc>
        <w:tc>
          <w:tcPr>
            <w:tcW w:w="8203" w:type="dxa"/>
          </w:tcPr>
          <w:p w14:paraId="2716C6A4" w14:textId="37C0662E" w:rsidR="00F64417" w:rsidRPr="003418CB" w:rsidRDefault="008D4AF6" w:rsidP="009121FA">
            <w:pPr>
              <w:spacing w:after="120"/>
              <w:rPr>
                <w:rFonts w:eastAsiaTheme="minorEastAsia"/>
                <w:color w:val="0070C0"/>
                <w:lang w:val="en-US" w:eastAsia="zh-CN"/>
              </w:rPr>
            </w:pPr>
            <w:ins w:id="462" w:author="Thorsten Hertel (KEYS)" w:date="2021-04-12T10:03:00Z">
              <w:r>
                <w:rPr>
                  <w:rFonts w:eastAsiaTheme="minorEastAsia"/>
                  <w:color w:val="0070C0"/>
                  <w:lang w:val="en-US" w:eastAsia="zh-CN"/>
                </w:rPr>
                <w:t>Keysight: support</w:t>
              </w:r>
            </w:ins>
          </w:p>
        </w:tc>
      </w:tr>
      <w:tr w:rsidR="00F64417" w:rsidRPr="003418CB" w14:paraId="0633AB42" w14:textId="77777777" w:rsidTr="009121FA">
        <w:tc>
          <w:tcPr>
            <w:tcW w:w="1428" w:type="dxa"/>
            <w:vMerge/>
          </w:tcPr>
          <w:p w14:paraId="3FFBB4AA" w14:textId="77777777" w:rsidR="00F64417" w:rsidRPr="00045592" w:rsidRDefault="00F64417" w:rsidP="009121FA">
            <w:pPr>
              <w:spacing w:after="120"/>
              <w:rPr>
                <w:b/>
                <w:color w:val="0070C0"/>
                <w:u w:val="single"/>
                <w:lang w:eastAsia="ko-KR"/>
              </w:rPr>
            </w:pPr>
          </w:p>
        </w:tc>
        <w:tc>
          <w:tcPr>
            <w:tcW w:w="8203" w:type="dxa"/>
          </w:tcPr>
          <w:p w14:paraId="364EC04A" w14:textId="77777777" w:rsidR="00F64417" w:rsidRPr="003418CB" w:rsidRDefault="00F64417" w:rsidP="009121FA">
            <w:pPr>
              <w:spacing w:after="120"/>
              <w:rPr>
                <w:rFonts w:eastAsiaTheme="minorEastAsia"/>
                <w:color w:val="0070C0"/>
                <w:lang w:val="en-US" w:eastAsia="zh-CN"/>
              </w:rPr>
            </w:pPr>
          </w:p>
        </w:tc>
      </w:tr>
      <w:tr w:rsidR="00F64417" w:rsidRPr="003418CB" w14:paraId="3AF85869" w14:textId="77777777" w:rsidTr="009121FA">
        <w:tc>
          <w:tcPr>
            <w:tcW w:w="1428" w:type="dxa"/>
            <w:vMerge/>
          </w:tcPr>
          <w:p w14:paraId="073DA453" w14:textId="77777777" w:rsidR="00F64417" w:rsidRPr="00045592" w:rsidRDefault="00F64417" w:rsidP="009121FA">
            <w:pPr>
              <w:spacing w:after="120"/>
              <w:rPr>
                <w:b/>
                <w:color w:val="0070C0"/>
                <w:u w:val="single"/>
                <w:lang w:eastAsia="ko-KR"/>
              </w:rPr>
            </w:pPr>
          </w:p>
        </w:tc>
        <w:tc>
          <w:tcPr>
            <w:tcW w:w="8203" w:type="dxa"/>
          </w:tcPr>
          <w:p w14:paraId="62D5B11C" w14:textId="77777777" w:rsidR="00F64417" w:rsidRPr="003418CB" w:rsidRDefault="00F64417" w:rsidP="009121FA">
            <w:pPr>
              <w:spacing w:after="120"/>
              <w:rPr>
                <w:rFonts w:eastAsiaTheme="minorEastAsia"/>
                <w:color w:val="0070C0"/>
                <w:lang w:val="en-US" w:eastAsia="zh-CN"/>
              </w:rPr>
            </w:pPr>
          </w:p>
        </w:tc>
      </w:tr>
      <w:tr w:rsidR="00F64417" w:rsidRPr="003418CB" w14:paraId="69A7CF09" w14:textId="77777777" w:rsidTr="009121FA">
        <w:tc>
          <w:tcPr>
            <w:tcW w:w="1428" w:type="dxa"/>
            <w:vMerge/>
          </w:tcPr>
          <w:p w14:paraId="64649ACB" w14:textId="77777777" w:rsidR="00F64417" w:rsidRPr="00045592" w:rsidRDefault="00F64417" w:rsidP="009121FA">
            <w:pPr>
              <w:spacing w:after="120"/>
              <w:rPr>
                <w:b/>
                <w:color w:val="0070C0"/>
                <w:u w:val="single"/>
                <w:lang w:eastAsia="ko-KR"/>
              </w:rPr>
            </w:pPr>
          </w:p>
        </w:tc>
        <w:tc>
          <w:tcPr>
            <w:tcW w:w="8203" w:type="dxa"/>
          </w:tcPr>
          <w:p w14:paraId="0293581C" w14:textId="77777777" w:rsidR="00F64417" w:rsidRPr="003418CB" w:rsidRDefault="00F64417" w:rsidP="009121FA">
            <w:pPr>
              <w:spacing w:after="120"/>
              <w:rPr>
                <w:rFonts w:eastAsiaTheme="minorEastAsia"/>
                <w:color w:val="0070C0"/>
                <w:lang w:val="en-US" w:eastAsia="zh-CN"/>
              </w:rPr>
            </w:pPr>
          </w:p>
        </w:tc>
      </w:tr>
      <w:tr w:rsidR="00F64417" w:rsidRPr="003418CB" w14:paraId="363AFCB4" w14:textId="77777777" w:rsidTr="009121FA">
        <w:tc>
          <w:tcPr>
            <w:tcW w:w="1428" w:type="dxa"/>
            <w:vMerge w:val="restart"/>
          </w:tcPr>
          <w:p w14:paraId="5DECA26A"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F64417" w:rsidRPr="00045592" w:rsidRDefault="00F64417" w:rsidP="009121FA">
            <w:pPr>
              <w:spacing w:after="120"/>
              <w:rPr>
                <w:b/>
                <w:color w:val="0070C0"/>
                <w:u w:val="single"/>
                <w:lang w:eastAsia="ko-KR"/>
              </w:rPr>
            </w:pPr>
          </w:p>
        </w:tc>
        <w:tc>
          <w:tcPr>
            <w:tcW w:w="8203" w:type="dxa"/>
          </w:tcPr>
          <w:p w14:paraId="7066D445" w14:textId="77777777" w:rsidR="008D4AF6" w:rsidRDefault="008D4AF6" w:rsidP="009121FA">
            <w:pPr>
              <w:spacing w:after="120"/>
              <w:rPr>
                <w:ins w:id="463" w:author="Thorsten Hertel (KEYS)" w:date="2021-04-12T10:03:00Z"/>
                <w:rFonts w:eastAsiaTheme="minorEastAsia"/>
                <w:color w:val="0070C0"/>
                <w:lang w:val="en-US" w:eastAsia="zh-CN"/>
              </w:rPr>
            </w:pPr>
            <w:ins w:id="464" w:author="Thorsten Hertel (KEYS)" w:date="2021-04-12T10:03:00Z">
              <w:r>
                <w:rPr>
                  <w:rFonts w:eastAsiaTheme="minorEastAsia"/>
                  <w:color w:val="0070C0"/>
                  <w:lang w:val="en-US" w:eastAsia="zh-CN"/>
                </w:rPr>
                <w:t>Keysight:</w:t>
              </w:r>
            </w:ins>
          </w:p>
          <w:p w14:paraId="35164D53" w14:textId="19D0FBA2" w:rsidR="008D4AF6" w:rsidRDefault="008D4AF6" w:rsidP="009121FA">
            <w:pPr>
              <w:spacing w:after="120"/>
              <w:rPr>
                <w:ins w:id="465" w:author="Thorsten Hertel (KEYS)" w:date="2021-04-12T10:48:00Z"/>
                <w:lang w:eastAsia="ko-KR"/>
              </w:rPr>
            </w:pPr>
            <w:ins w:id="466" w:author="Thorsten Hertel (KEYS)" w:date="2021-04-12T10:03:00Z">
              <w:r w:rsidRPr="009C5B45">
                <w:rPr>
                  <w:lang w:eastAsia="ko-KR"/>
                </w:rPr>
                <w:t>Alt 4-1-2-1</w:t>
              </w:r>
              <w:r>
                <w:rPr>
                  <w:lang w:eastAsia="ko-KR"/>
                </w:rPr>
                <w:t>: do not suppor</w:t>
              </w:r>
            </w:ins>
            <w:ins w:id="467" w:author="Thorsten Hertel (KEYS)" w:date="2021-04-12T10:04:00Z">
              <w:r>
                <w:rPr>
                  <w:lang w:eastAsia="ko-KR"/>
                </w:rPr>
                <w:t>t that differences between vendors need to be considered. Every vendor is free to make certain design decisions</w:t>
              </w:r>
            </w:ins>
            <w:ins w:id="468" w:author="Thorsten Hertel (KEYS)" w:date="2021-04-12T10:05:00Z">
              <w:r>
                <w:rPr>
                  <w:lang w:eastAsia="ko-KR"/>
                </w:rPr>
                <w:t>. The ETC enclosure should not be considered differently than for instance IFF reflector size, absorbers</w:t>
              </w:r>
            </w:ins>
            <w:ins w:id="469" w:author="Thorsten Hertel (KEYS)" w:date="2021-04-12T10:06:00Z">
              <w:r>
                <w:rPr>
                  <w:lang w:eastAsia="ko-KR"/>
                </w:rPr>
                <w:t xml:space="preserve">, chamber size, etc. </w:t>
              </w:r>
            </w:ins>
          </w:p>
          <w:p w14:paraId="03C1A09B" w14:textId="422EECCD" w:rsidR="00AB1C28" w:rsidRPr="003418CB" w:rsidRDefault="00AB1C28" w:rsidP="009121FA">
            <w:pPr>
              <w:spacing w:after="120"/>
              <w:rPr>
                <w:rFonts w:eastAsiaTheme="minorEastAsia"/>
                <w:color w:val="0070C0"/>
                <w:lang w:val="en-US" w:eastAsia="zh-CN"/>
              </w:rPr>
            </w:pPr>
            <w:ins w:id="470" w:author="Thorsten Hertel (KEYS)" w:date="2021-04-12T10:48:00Z">
              <w:r w:rsidRPr="009C5B45">
                <w:rPr>
                  <w:lang w:eastAsia="ko-KR"/>
                </w:rPr>
                <w:t>Alt 4-1-2-</w:t>
              </w:r>
              <w:r>
                <w:rPr>
                  <w:lang w:eastAsia="ko-KR"/>
                </w:rPr>
                <w:t>2</w:t>
              </w:r>
              <w:r>
                <w:rPr>
                  <w:lang w:eastAsia="ko-KR"/>
                </w:rPr>
                <w:t>:</w:t>
              </w:r>
              <w:r>
                <w:rPr>
                  <w:lang w:eastAsia="ko-KR"/>
                </w:rPr>
                <w:t xml:space="preserve"> support</w:t>
              </w:r>
            </w:ins>
          </w:p>
        </w:tc>
      </w:tr>
      <w:tr w:rsidR="00F64417" w:rsidRPr="003418CB" w14:paraId="60CD1A4B" w14:textId="77777777" w:rsidTr="009121FA">
        <w:tc>
          <w:tcPr>
            <w:tcW w:w="1428" w:type="dxa"/>
            <w:vMerge/>
          </w:tcPr>
          <w:p w14:paraId="0FFD472E" w14:textId="77777777" w:rsidR="00F64417" w:rsidRPr="00045592" w:rsidRDefault="00F64417" w:rsidP="009121FA">
            <w:pPr>
              <w:spacing w:after="120"/>
              <w:rPr>
                <w:b/>
                <w:color w:val="0070C0"/>
                <w:u w:val="single"/>
                <w:lang w:eastAsia="ko-KR"/>
              </w:rPr>
            </w:pPr>
          </w:p>
        </w:tc>
        <w:tc>
          <w:tcPr>
            <w:tcW w:w="8203" w:type="dxa"/>
          </w:tcPr>
          <w:p w14:paraId="02A075A0" w14:textId="77777777" w:rsidR="00F64417" w:rsidRPr="003418CB" w:rsidRDefault="00F64417" w:rsidP="009121FA">
            <w:pPr>
              <w:spacing w:after="120"/>
              <w:rPr>
                <w:rFonts w:eastAsiaTheme="minorEastAsia"/>
                <w:color w:val="0070C0"/>
                <w:lang w:val="en-US" w:eastAsia="zh-CN"/>
              </w:rPr>
            </w:pPr>
          </w:p>
        </w:tc>
      </w:tr>
      <w:tr w:rsidR="00F64417" w:rsidRPr="003418CB" w14:paraId="2D2F05F5" w14:textId="77777777" w:rsidTr="009121FA">
        <w:tc>
          <w:tcPr>
            <w:tcW w:w="1428" w:type="dxa"/>
            <w:vMerge/>
          </w:tcPr>
          <w:p w14:paraId="37769EAB" w14:textId="77777777" w:rsidR="00F64417" w:rsidRPr="00045592" w:rsidRDefault="00F64417" w:rsidP="009121FA">
            <w:pPr>
              <w:spacing w:after="120"/>
              <w:rPr>
                <w:b/>
                <w:color w:val="0070C0"/>
                <w:u w:val="single"/>
                <w:lang w:eastAsia="ko-KR"/>
              </w:rPr>
            </w:pPr>
          </w:p>
        </w:tc>
        <w:tc>
          <w:tcPr>
            <w:tcW w:w="8203" w:type="dxa"/>
          </w:tcPr>
          <w:p w14:paraId="5CB1D46B" w14:textId="77777777" w:rsidR="00F64417" w:rsidRPr="003418CB" w:rsidRDefault="00F64417" w:rsidP="009121FA">
            <w:pPr>
              <w:spacing w:after="120"/>
              <w:rPr>
                <w:rFonts w:eastAsiaTheme="minorEastAsia"/>
                <w:color w:val="0070C0"/>
                <w:lang w:val="en-US" w:eastAsia="zh-CN"/>
              </w:rPr>
            </w:pPr>
          </w:p>
        </w:tc>
      </w:tr>
      <w:tr w:rsidR="00F64417" w:rsidRPr="003418CB" w14:paraId="6BA691B5" w14:textId="77777777" w:rsidTr="009121FA">
        <w:tc>
          <w:tcPr>
            <w:tcW w:w="1428" w:type="dxa"/>
            <w:vMerge/>
          </w:tcPr>
          <w:p w14:paraId="00044FDD" w14:textId="77777777" w:rsidR="00F64417" w:rsidRPr="00045592" w:rsidRDefault="00F64417" w:rsidP="009121FA">
            <w:pPr>
              <w:spacing w:after="120"/>
              <w:rPr>
                <w:b/>
                <w:color w:val="0070C0"/>
                <w:u w:val="single"/>
                <w:lang w:eastAsia="ko-KR"/>
              </w:rPr>
            </w:pPr>
          </w:p>
        </w:tc>
        <w:tc>
          <w:tcPr>
            <w:tcW w:w="8203" w:type="dxa"/>
          </w:tcPr>
          <w:p w14:paraId="40788C2E" w14:textId="77777777" w:rsidR="00F64417" w:rsidRPr="003418CB" w:rsidRDefault="00F64417" w:rsidP="009121FA">
            <w:pPr>
              <w:spacing w:after="120"/>
              <w:rPr>
                <w:rFonts w:eastAsiaTheme="minorEastAsia"/>
                <w:color w:val="0070C0"/>
                <w:lang w:val="en-US" w:eastAsia="zh-CN"/>
              </w:rPr>
            </w:pPr>
          </w:p>
        </w:tc>
      </w:tr>
      <w:tr w:rsidR="00F64417" w:rsidRPr="003418CB" w14:paraId="431BD625" w14:textId="77777777" w:rsidTr="009121FA">
        <w:tc>
          <w:tcPr>
            <w:tcW w:w="1428" w:type="dxa"/>
            <w:vMerge/>
          </w:tcPr>
          <w:p w14:paraId="7030C204" w14:textId="77777777" w:rsidR="00F64417" w:rsidRPr="00045592" w:rsidRDefault="00F64417" w:rsidP="009121FA">
            <w:pPr>
              <w:spacing w:after="120"/>
              <w:rPr>
                <w:b/>
                <w:color w:val="0070C0"/>
                <w:u w:val="single"/>
                <w:lang w:eastAsia="ko-KR"/>
              </w:rPr>
            </w:pPr>
          </w:p>
        </w:tc>
        <w:tc>
          <w:tcPr>
            <w:tcW w:w="8203" w:type="dxa"/>
          </w:tcPr>
          <w:p w14:paraId="198FF7A3" w14:textId="77777777" w:rsidR="00F64417" w:rsidRPr="003418CB" w:rsidRDefault="00F64417" w:rsidP="009121FA">
            <w:pPr>
              <w:spacing w:after="120"/>
              <w:rPr>
                <w:rFonts w:eastAsiaTheme="minorEastAsia"/>
                <w:color w:val="0070C0"/>
                <w:lang w:val="en-US" w:eastAsia="zh-CN"/>
              </w:rPr>
            </w:pPr>
          </w:p>
        </w:tc>
      </w:tr>
    </w:tbl>
    <w:p w14:paraId="3A18EC6F" w14:textId="77777777" w:rsidR="00F64417" w:rsidRPr="00F64417" w:rsidRDefault="00F64417" w:rsidP="00F64417">
      <w:pPr>
        <w:rPr>
          <w:lang w:val="sv-SE" w:eastAsia="zh-CN"/>
        </w:rPr>
      </w:pPr>
    </w:p>
    <w:p w14:paraId="42DCCAEA" w14:textId="77777777" w:rsidR="009D384D" w:rsidRPr="00805BE8" w:rsidRDefault="009D384D" w:rsidP="009D384D">
      <w:pPr>
        <w:pStyle w:val="Heading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lastRenderedPageBreak/>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471" w:author="Thorsten Hertel (KEYS)" w:date="2021-04-12T13:30:00Z"/>
                <w:rFonts w:eastAsiaTheme="minorEastAsia"/>
                <w:color w:val="0070C0"/>
                <w:lang w:val="en-US" w:eastAsia="zh-CN"/>
              </w:rPr>
            </w:pPr>
            <w:del w:id="472" w:author="Thorsten Hertel (KEYS)" w:date="2021-04-12T13:30:00Z">
              <w:r w:rsidDel="00527E42">
                <w:rPr>
                  <w:rFonts w:eastAsiaTheme="minorEastAsia" w:hint="eastAsia"/>
                  <w:color w:val="0070C0"/>
                  <w:lang w:val="en-US" w:eastAsia="zh-CN"/>
                </w:rPr>
                <w:delText>Company A</w:delText>
              </w:r>
            </w:del>
            <w:ins w:id="473"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474" w:author="Thorsten Hertel (KEYS)" w:date="2021-04-12T13:32:00Z"/>
                <w:rFonts w:eastAsiaTheme="minorEastAsia"/>
                <w:color w:val="0070C0"/>
                <w:lang w:val="en-US" w:eastAsia="zh-CN"/>
              </w:rPr>
            </w:pPr>
            <w:ins w:id="475"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476" w:author="Thorsten Hertel (KEYS)" w:date="2021-04-12T13:33:00Z"/>
                <w:rFonts w:eastAsiaTheme="minorEastAsia"/>
                <w:color w:val="0070C0"/>
                <w:lang w:val="en-US" w:eastAsia="zh-CN"/>
              </w:rPr>
            </w:pPr>
            <w:ins w:id="477" w:author="Thorsten Hertel (KEYS)" w:date="2021-04-12T13:34:00Z">
              <w:r>
                <w:rPr>
                  <w:rFonts w:eastAsiaTheme="minorEastAsia"/>
                  <w:color w:val="0070C0"/>
                  <w:lang w:val="en-US" w:eastAsia="zh-CN"/>
                </w:rPr>
                <w:t xml:space="preserve">Clause 5.4.1: last sentence/bullet is </w:t>
              </w:r>
            </w:ins>
            <w:ins w:id="478" w:author="Thorsten Hertel (KEYS)" w:date="2021-04-12T13:35:00Z">
              <w:r>
                <w:rPr>
                  <w:rFonts w:eastAsiaTheme="minorEastAsia"/>
                  <w:color w:val="0070C0"/>
                  <w:lang w:val="en-US" w:eastAsia="zh-CN"/>
                </w:rPr>
                <w:t>not applicable since QoQZ MU was specified in RAN5#90</w:t>
              </w:r>
            </w:ins>
          </w:p>
          <w:p w14:paraId="3AE99A90" w14:textId="0A9BEB4C" w:rsidR="00527E42" w:rsidRPr="00527E42" w:rsidRDefault="00527E42" w:rsidP="00527E42">
            <w:pPr>
              <w:numPr>
                <w:ilvl w:val="0"/>
                <w:numId w:val="27"/>
              </w:numPr>
              <w:spacing w:after="120"/>
              <w:rPr>
                <w:ins w:id="479" w:author="Thorsten Hertel (KEYS)" w:date="2021-04-12T13:32:00Z"/>
                <w:rFonts w:eastAsiaTheme="minorEastAsia"/>
                <w:color w:val="0070C0"/>
                <w:lang w:val="en-US" w:eastAsia="zh-CN"/>
              </w:rPr>
            </w:pPr>
            <w:ins w:id="480" w:author="Thorsten Hertel (KEYS)" w:date="2021-04-12T13:33:00Z">
              <w:r>
                <w:rPr>
                  <w:rFonts w:eastAsiaTheme="minorEastAsia"/>
                  <w:color w:val="0070C0"/>
                  <w:lang w:val="en-US" w:eastAsia="zh-CN"/>
                </w:rPr>
                <w:t xml:space="preserve">Clause 5.4.4: should take conclusion of </w:t>
              </w:r>
            </w:ins>
            <w:ins w:id="481"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77777777" w:rsidR="009D384D" w:rsidRDefault="009D384D" w:rsidP="0033483B">
            <w:pPr>
              <w:spacing w:after="120"/>
              <w:rPr>
                <w:rFonts w:eastAsiaTheme="minorEastAsia"/>
                <w:color w:val="0070C0"/>
                <w:lang w:val="en-US" w:eastAsia="zh-CN"/>
              </w:rPr>
            </w:pPr>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Heading2"/>
      </w:pPr>
      <w:r w:rsidRPr="00035C50">
        <w:t>Summary</w:t>
      </w:r>
      <w:r w:rsidRPr="00035C50">
        <w:rPr>
          <w:rFonts w:hint="eastAsia"/>
        </w:rPr>
        <w:t xml:space="preserve"> for 1st round </w:t>
      </w:r>
    </w:p>
    <w:p w14:paraId="38FBF099" w14:textId="77777777" w:rsidR="009D384D" w:rsidRPr="00805BE8" w:rsidRDefault="009D384D" w:rsidP="009D384D">
      <w:pPr>
        <w:pStyle w:val="Heading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Heading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Heading2"/>
        <w:rPr>
          <w:lang w:val="en-US"/>
          <w:rPrChange w:id="482" w:author="Bin Han" w:date="2021-04-11T23:21:00Z">
            <w:rPr/>
          </w:rPrChange>
        </w:rPr>
      </w:pPr>
      <w:r w:rsidRPr="005115F3">
        <w:rPr>
          <w:lang w:val="en-US"/>
          <w:rPrChange w:id="483"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Heading1"/>
        <w:rPr>
          <w:lang w:val="en-US" w:eastAsia="ja-JP"/>
          <w:rPrChange w:id="484" w:author="Bin Han" w:date="2021-04-11T23:21:00Z">
            <w:rPr>
              <w:lang w:eastAsia="ja-JP"/>
            </w:rPr>
          </w:rPrChange>
        </w:rPr>
      </w:pPr>
      <w:r w:rsidRPr="005115F3">
        <w:rPr>
          <w:lang w:val="en-US" w:eastAsia="ja-JP"/>
          <w:rPrChange w:id="485" w:author="Bin Han" w:date="2021-04-11T23:21:00Z">
            <w:rPr>
              <w:lang w:eastAsia="ja-JP"/>
            </w:rPr>
          </w:rPrChange>
        </w:rPr>
        <w:lastRenderedPageBreak/>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0E1174" w:rsidP="006C0953">
            <w:pPr>
              <w:spacing w:before="120" w:after="120"/>
              <w:rPr>
                <w:rFonts w:asciiTheme="minorHAnsi" w:hAnsiTheme="minorHAnsi" w:cstheme="minorHAnsi"/>
              </w:rPr>
            </w:pPr>
            <w:hyperlink r:id="rId35" w:history="1">
              <w:r w:rsidR="006C0953">
                <w:rPr>
                  <w:rStyle w:val="Hyperlink"/>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NormalWeb"/>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NormalWeb"/>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NormalWeb"/>
              <w:spacing w:before="0" w:beforeAutospacing="0" w:after="0" w:afterAutospacing="0"/>
              <w:rPr>
                <w:rFonts w:ascii="Times" w:hAnsi="Times"/>
                <w:color w:val="000000"/>
                <w:sz w:val="15"/>
                <w:szCs w:val="15"/>
              </w:rPr>
            </w:pPr>
          </w:p>
          <w:p w14:paraId="57ADF675" w14:textId="77777777" w:rsidR="006C0953" w:rsidRDefault="006C0953" w:rsidP="006C0953">
            <w:pPr>
              <w:pStyle w:val="NormalWeb"/>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NormalWeb"/>
              <w:spacing w:before="0" w:beforeAutospacing="0" w:after="0" w:afterAutospacing="0"/>
              <w:rPr>
                <w:rFonts w:ascii="Times" w:hAnsi="Times"/>
                <w:color w:val="000000"/>
                <w:sz w:val="15"/>
                <w:szCs w:val="15"/>
              </w:rPr>
            </w:pPr>
          </w:p>
          <w:p w14:paraId="490054D6" w14:textId="77777777" w:rsidR="006C0953" w:rsidRDefault="006C0953" w:rsidP="006C0953">
            <w:pPr>
              <w:pStyle w:val="NormalWeb"/>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NormalWeb"/>
              <w:spacing w:before="0" w:beforeAutospacing="0" w:after="0" w:afterAutospacing="0"/>
              <w:rPr>
                <w:rFonts w:ascii="Times" w:hAnsi="Times"/>
                <w:color w:val="000000"/>
                <w:sz w:val="15"/>
                <w:szCs w:val="15"/>
              </w:rPr>
            </w:pPr>
          </w:p>
          <w:p w14:paraId="62A4C164" w14:textId="77777777" w:rsidR="006C0953" w:rsidRDefault="006C0953" w:rsidP="006C0953">
            <w:pPr>
              <w:pStyle w:val="NormalWeb"/>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NormalWeb"/>
              <w:spacing w:before="0" w:beforeAutospacing="0" w:after="0" w:afterAutospacing="0"/>
              <w:rPr>
                <w:rFonts w:ascii="Times" w:hAnsi="Times"/>
                <w:color w:val="000000"/>
                <w:sz w:val="15"/>
                <w:szCs w:val="15"/>
              </w:rPr>
            </w:pPr>
          </w:p>
          <w:p w14:paraId="2DEE8636" w14:textId="77777777" w:rsidR="006C0953" w:rsidRDefault="006C0953" w:rsidP="006C0953">
            <w:pPr>
              <w:pStyle w:val="NormalWeb"/>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NormalWeb"/>
              <w:spacing w:before="0" w:beforeAutospacing="0" w:after="0" w:afterAutospacing="0"/>
              <w:rPr>
                <w:rFonts w:ascii="Times" w:hAnsi="Times"/>
                <w:color w:val="000000"/>
                <w:sz w:val="15"/>
                <w:szCs w:val="15"/>
              </w:rPr>
            </w:pPr>
          </w:p>
          <w:p w14:paraId="30CEFC03" w14:textId="77777777" w:rsidR="006C0953" w:rsidRDefault="006C0953" w:rsidP="006C0953">
            <w:pPr>
              <w:pStyle w:val="NormalWeb"/>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NormalWeb"/>
              <w:spacing w:before="0" w:beforeAutospacing="0" w:after="0" w:afterAutospacing="0"/>
              <w:rPr>
                <w:rFonts w:ascii="Times" w:hAnsi="Times"/>
                <w:color w:val="000000"/>
                <w:sz w:val="15"/>
                <w:szCs w:val="15"/>
              </w:rPr>
            </w:pPr>
          </w:p>
          <w:p w14:paraId="0EFC92B7" w14:textId="77777777" w:rsidR="006C0953" w:rsidRDefault="006C0953" w:rsidP="006C0953">
            <w:pPr>
              <w:pStyle w:val="NormalWeb"/>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NormalWeb"/>
              <w:spacing w:before="0" w:beforeAutospacing="0" w:after="0" w:afterAutospacing="0"/>
              <w:rPr>
                <w:rFonts w:ascii="Times" w:hAnsi="Times"/>
                <w:color w:val="000000"/>
                <w:sz w:val="15"/>
                <w:szCs w:val="15"/>
              </w:rPr>
            </w:pPr>
          </w:p>
          <w:p w14:paraId="165ADA7B" w14:textId="77777777" w:rsidR="006C0953" w:rsidRDefault="006C0953" w:rsidP="006C0953">
            <w:pPr>
              <w:pStyle w:val="NormalWeb"/>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NormalWeb"/>
              <w:spacing w:before="0" w:beforeAutospacing="0" w:after="0" w:afterAutospacing="0"/>
              <w:rPr>
                <w:rFonts w:ascii="Times" w:hAnsi="Times"/>
                <w:color w:val="000000"/>
                <w:sz w:val="15"/>
                <w:szCs w:val="15"/>
              </w:rPr>
            </w:pPr>
          </w:p>
          <w:p w14:paraId="5E4A714F" w14:textId="77777777" w:rsidR="006C0953" w:rsidRDefault="006C0953" w:rsidP="006C0953">
            <w:pPr>
              <w:pStyle w:val="NormalWeb"/>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NormalWeb"/>
              <w:spacing w:before="0" w:beforeAutospacing="0" w:after="0" w:afterAutospacing="0"/>
              <w:rPr>
                <w:rFonts w:ascii="Times" w:hAnsi="Times"/>
                <w:color w:val="000000"/>
                <w:sz w:val="15"/>
                <w:szCs w:val="15"/>
              </w:rPr>
            </w:pPr>
          </w:p>
          <w:p w14:paraId="6E3DD915" w14:textId="77777777" w:rsidR="006C0953" w:rsidRDefault="006C0953" w:rsidP="006C0953">
            <w:pPr>
              <w:pStyle w:val="NormalWeb"/>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NormalWeb"/>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NormalWeb"/>
              <w:spacing w:before="0" w:beforeAutospacing="0" w:after="0" w:afterAutospacing="0"/>
              <w:rPr>
                <w:rFonts w:ascii="Times" w:hAnsi="Times"/>
                <w:color w:val="000000"/>
                <w:sz w:val="15"/>
                <w:szCs w:val="15"/>
              </w:rPr>
            </w:pPr>
          </w:p>
          <w:p w14:paraId="7BBC030F" w14:textId="77777777" w:rsidR="007D17F5" w:rsidRDefault="007D17F5" w:rsidP="006C0953">
            <w:pPr>
              <w:pStyle w:val="NormalWeb"/>
              <w:spacing w:before="0" w:beforeAutospacing="0" w:after="0" w:afterAutospacing="0"/>
              <w:rPr>
                <w:rFonts w:ascii="Times" w:hAnsi="Times"/>
                <w:color w:val="000000"/>
                <w:sz w:val="15"/>
                <w:szCs w:val="15"/>
              </w:rPr>
            </w:pPr>
          </w:p>
          <w:p w14:paraId="4ED21CC9" w14:textId="5DCF7B5A" w:rsidR="006C0953" w:rsidRDefault="006C0953" w:rsidP="006C0953">
            <w:pPr>
              <w:pStyle w:val="NormalWeb"/>
              <w:spacing w:before="0" w:beforeAutospacing="0" w:after="0" w:afterAutospacing="0"/>
            </w:pPr>
            <w:r>
              <w:rPr>
                <w:rFonts w:ascii="Times" w:hAnsi="Times"/>
                <w:color w:val="000000"/>
                <w:sz w:val="15"/>
                <w:szCs w:val="15"/>
              </w:rPr>
              <w:t xml:space="preserve">The new measurement grids can be used for both NTC </w:t>
            </w:r>
            <w:proofErr w:type="gramStart"/>
            <w:r>
              <w:rPr>
                <w:rFonts w:ascii="Times" w:hAnsi="Times"/>
                <w:color w:val="000000"/>
                <w:sz w:val="15"/>
                <w:szCs w:val="15"/>
              </w:rPr>
              <w:t>and ETC.</w:t>
            </w:r>
            <w:proofErr w:type="gramEnd"/>
          </w:p>
          <w:p w14:paraId="6DA73843" w14:textId="77777777" w:rsidR="006C0953" w:rsidRDefault="006C0953" w:rsidP="006C0953">
            <w:pPr>
              <w:pStyle w:val="NormalWeb"/>
              <w:spacing w:before="0" w:beforeAutospacing="0" w:after="0" w:afterAutospacing="0"/>
              <w:rPr>
                <w:rFonts w:ascii="Times" w:hAnsi="Times"/>
                <w:color w:val="000000"/>
                <w:sz w:val="15"/>
                <w:szCs w:val="15"/>
              </w:rPr>
            </w:pPr>
          </w:p>
          <w:p w14:paraId="43265C19" w14:textId="77777777" w:rsidR="006C0953" w:rsidRDefault="006C0953" w:rsidP="006C0953">
            <w:pPr>
              <w:pStyle w:val="NormalWeb"/>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NormalWeb"/>
              <w:spacing w:before="0" w:beforeAutospacing="0" w:after="0" w:afterAutospacing="0"/>
              <w:rPr>
                <w:rFonts w:ascii="Times" w:hAnsi="Times"/>
                <w:color w:val="000000"/>
                <w:sz w:val="15"/>
                <w:szCs w:val="15"/>
              </w:rPr>
            </w:pPr>
          </w:p>
          <w:p w14:paraId="16C8D849" w14:textId="77777777" w:rsidR="006C0953" w:rsidRDefault="006C0953" w:rsidP="006C0953">
            <w:pPr>
              <w:pStyle w:val="NormalWeb"/>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NormalWeb"/>
              <w:spacing w:before="0" w:beforeAutospacing="0" w:after="0" w:afterAutospacing="0"/>
              <w:rPr>
                <w:rFonts w:ascii="Times" w:hAnsi="Times"/>
                <w:color w:val="000000"/>
                <w:sz w:val="15"/>
                <w:szCs w:val="15"/>
              </w:rPr>
            </w:pPr>
          </w:p>
          <w:p w14:paraId="4C74A5A6" w14:textId="77777777" w:rsidR="006C0953" w:rsidRDefault="006C0953" w:rsidP="006C0953">
            <w:pPr>
              <w:pStyle w:val="NormalWeb"/>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NormalWeb"/>
              <w:spacing w:before="0" w:beforeAutospacing="0" w:after="0" w:afterAutospacing="0"/>
              <w:rPr>
                <w:rFonts w:ascii="Times" w:hAnsi="Times"/>
                <w:color w:val="000000"/>
                <w:sz w:val="15"/>
                <w:szCs w:val="15"/>
              </w:rPr>
            </w:pPr>
          </w:p>
          <w:p w14:paraId="50484D71" w14:textId="77777777" w:rsidR="006C0953" w:rsidRDefault="006C0953" w:rsidP="006C0953">
            <w:pPr>
              <w:pStyle w:val="NormalWeb"/>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NormalWeb"/>
              <w:spacing w:before="0" w:beforeAutospacing="0" w:after="0" w:afterAutospacing="0"/>
              <w:rPr>
                <w:rFonts w:ascii="Times" w:hAnsi="Times"/>
                <w:color w:val="000000"/>
                <w:sz w:val="15"/>
                <w:szCs w:val="15"/>
              </w:rPr>
            </w:pPr>
          </w:p>
          <w:p w14:paraId="3F818027" w14:textId="77777777" w:rsidR="006C0953" w:rsidRDefault="006C0953" w:rsidP="006C0953">
            <w:pPr>
              <w:pStyle w:val="NormalWeb"/>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NormalWeb"/>
              <w:spacing w:before="0" w:beforeAutospacing="0" w:after="0" w:afterAutospacing="0"/>
              <w:rPr>
                <w:rFonts w:ascii="Times" w:hAnsi="Times"/>
                <w:color w:val="000000"/>
                <w:sz w:val="15"/>
                <w:szCs w:val="15"/>
              </w:rPr>
            </w:pPr>
          </w:p>
          <w:p w14:paraId="2F0F9843" w14:textId="77777777" w:rsidR="006C0953" w:rsidRDefault="006C0953" w:rsidP="006C0953">
            <w:pPr>
              <w:pStyle w:val="NormalWeb"/>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NormalWeb"/>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0E1174" w:rsidP="006C0953">
            <w:pPr>
              <w:spacing w:before="120" w:after="120"/>
              <w:rPr>
                <w:rFonts w:asciiTheme="minorHAnsi" w:hAnsiTheme="minorHAnsi" w:cstheme="minorHAnsi"/>
              </w:rPr>
            </w:pPr>
            <w:hyperlink r:id="rId36" w:history="1">
              <w:r w:rsidR="006C0953">
                <w:rPr>
                  <w:rStyle w:val="Hyperlink"/>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NormalWeb"/>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NormalWeb"/>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2: Absolute and Relative SS RSRP in 38.133 are defined only for test purposes different than </w:t>
            </w:r>
            <w:proofErr w:type="spellStart"/>
            <w:r>
              <w:rPr>
                <w:rFonts w:ascii="Times" w:hAnsi="Times"/>
                <w:color w:val="000000"/>
                <w:sz w:val="15"/>
                <w:szCs w:val="15"/>
              </w:rPr>
              <w:t>beampeak</w:t>
            </w:r>
            <w:proofErr w:type="spellEnd"/>
            <w:r>
              <w:rPr>
                <w:rFonts w:ascii="Times" w:hAnsi="Times"/>
                <w:color w:val="000000"/>
                <w:sz w:val="15"/>
                <w:szCs w:val="15"/>
              </w:rPr>
              <w:t xml:space="preserve"> search and they cannot be used to determine the </w:t>
            </w:r>
            <w:proofErr w:type="spellStart"/>
            <w:r>
              <w:rPr>
                <w:rFonts w:ascii="Times" w:hAnsi="Times"/>
                <w:color w:val="000000"/>
                <w:sz w:val="15"/>
                <w:szCs w:val="15"/>
              </w:rPr>
              <w:t>beampeak</w:t>
            </w:r>
            <w:proofErr w:type="spellEnd"/>
            <w:r>
              <w:rPr>
                <w:rFonts w:ascii="Times" w:hAnsi="Times"/>
                <w:color w:val="000000"/>
                <w:sz w:val="15"/>
                <w:szCs w:val="15"/>
              </w:rPr>
              <w:t xml:space="preserve"> search accuracy.</w:t>
            </w:r>
          </w:p>
          <w:p w14:paraId="5E781EB4" w14:textId="77777777" w:rsidR="006C0953" w:rsidRDefault="006C0953" w:rsidP="006C0953">
            <w:pPr>
              <w:pStyle w:val="NormalWeb"/>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NormalWeb"/>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NormalWeb"/>
              <w:spacing w:before="0" w:beforeAutospacing="0" w:after="150" w:afterAutospacing="0"/>
            </w:pPr>
            <w:r>
              <w:rPr>
                <w:rFonts w:ascii="Times" w:hAnsi="Times"/>
                <w:color w:val="000000"/>
                <w:sz w:val="15"/>
                <w:szCs w:val="15"/>
              </w:rPr>
              <w:lastRenderedPageBreak/>
              <w:t>Proposal 1: The TRP and spherical coverage measurement grids based on 4x2 antenna array assumption should be derived.</w:t>
            </w:r>
          </w:p>
          <w:p w14:paraId="3431F753" w14:textId="77777777" w:rsidR="006C0953" w:rsidRDefault="006C0953" w:rsidP="006C0953">
            <w:pPr>
              <w:pStyle w:val="NormalWeb"/>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NormalWeb"/>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NormalWeb"/>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NormalWeb"/>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NormalWeb"/>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0E1174" w:rsidP="006C0953">
            <w:pPr>
              <w:spacing w:before="120" w:after="120"/>
              <w:rPr>
                <w:rFonts w:asciiTheme="minorHAnsi" w:hAnsiTheme="minorHAnsi" w:cstheme="minorHAnsi"/>
              </w:rPr>
            </w:pPr>
            <w:hyperlink r:id="rId37" w:history="1">
              <w:r w:rsidR="006C0953">
                <w:rPr>
                  <w:rStyle w:val="Hyperlink"/>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NormalWeb"/>
              <w:spacing w:before="0" w:beforeAutospacing="0" w:after="150" w:afterAutospacing="0"/>
            </w:pPr>
            <w:r w:rsidRPr="00A32BEA">
              <w:rPr>
                <w:rFonts w:ascii="Times" w:hAnsi="Times"/>
                <w:color w:val="000000"/>
                <w:sz w:val="15"/>
                <w:szCs w:val="15"/>
              </w:rPr>
              <w:t xml:space="preserve">Proposal 3: The UEs supporting Mode-2 and Mode-full power for </w:t>
            </w:r>
            <w:proofErr w:type="spellStart"/>
            <w:r w:rsidRPr="00A32BEA">
              <w:rPr>
                <w:rFonts w:ascii="Times" w:hAnsi="Times"/>
                <w:color w:val="000000"/>
                <w:sz w:val="15"/>
                <w:szCs w:val="15"/>
              </w:rPr>
              <w:t>ULFPTx</w:t>
            </w:r>
            <w:proofErr w:type="spellEnd"/>
            <w:r w:rsidRPr="00A32BEA">
              <w:rPr>
                <w:rFonts w:ascii="Times" w:hAnsi="Times"/>
                <w:color w:val="000000"/>
                <w:sz w:val="15"/>
                <w:szCs w:val="15"/>
              </w:rPr>
              <w:t xml:space="preserve">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0E1174" w:rsidP="006C0953">
            <w:pPr>
              <w:spacing w:before="120" w:after="120"/>
              <w:rPr>
                <w:rFonts w:asciiTheme="minorHAnsi" w:hAnsiTheme="minorHAnsi" w:cstheme="minorHAnsi"/>
              </w:rPr>
            </w:pPr>
            <w:hyperlink r:id="rId38" w:history="1">
              <w:r w:rsidR="006C0953">
                <w:rPr>
                  <w:rStyle w:val="Hyperlink"/>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our simulation shows that the 8x2 </w:t>
            </w:r>
            <w:proofErr w:type="gramStart"/>
            <w:r>
              <w:rPr>
                <w:rFonts w:ascii="Times" w:hAnsi="Times"/>
                <w:color w:val="000000"/>
                <w:sz w:val="15"/>
                <w:szCs w:val="15"/>
              </w:rPr>
              <w:t>array based</w:t>
            </w:r>
            <w:proofErr w:type="gramEnd"/>
            <w:r>
              <w:rPr>
                <w:rFonts w:ascii="Times" w:hAnsi="Times"/>
                <w:color w:val="000000"/>
                <w:sz w:val="15"/>
                <w:szCs w:val="15"/>
              </w:rPr>
              <w:t xml:space="preserve">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NormalWeb"/>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NormalWeb"/>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NormalWeb"/>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Proposal 4: for EIRP test of UL MIMO and Tx diversity, by default single </w:t>
            </w:r>
            <w:proofErr w:type="spellStart"/>
            <w:r>
              <w:rPr>
                <w:rFonts w:ascii="Times" w:hAnsi="Times"/>
                <w:color w:val="000000"/>
                <w:sz w:val="15"/>
                <w:szCs w:val="15"/>
              </w:rPr>
              <w:t>Pollink</w:t>
            </w:r>
            <w:proofErr w:type="spellEnd"/>
            <w:r>
              <w:rPr>
                <w:rFonts w:ascii="Times" w:hAnsi="Times"/>
                <w:color w:val="000000"/>
                <w:sz w:val="15"/>
                <w:szCs w:val="15"/>
              </w:rPr>
              <w:t xml:space="preserve"> can be randomly selected from either theta </w:t>
            </w:r>
            <w:proofErr w:type="spellStart"/>
            <w:r>
              <w:rPr>
                <w:rFonts w:ascii="Times" w:hAnsi="Times"/>
                <w:color w:val="000000"/>
                <w:sz w:val="15"/>
                <w:szCs w:val="15"/>
              </w:rPr>
              <w:t>Pollink</w:t>
            </w:r>
            <w:proofErr w:type="spellEnd"/>
            <w:r>
              <w:rPr>
                <w:rFonts w:ascii="Times" w:hAnsi="Times"/>
                <w:color w:val="000000"/>
                <w:sz w:val="15"/>
                <w:szCs w:val="15"/>
              </w:rPr>
              <w:t xml:space="preserve"> or phi </w:t>
            </w:r>
            <w:proofErr w:type="spellStart"/>
            <w:r>
              <w:rPr>
                <w:rFonts w:ascii="Times" w:hAnsi="Times"/>
                <w:color w:val="000000"/>
                <w:sz w:val="15"/>
                <w:szCs w:val="15"/>
              </w:rPr>
              <w:t>Pollink</w:t>
            </w:r>
            <w:proofErr w:type="spellEnd"/>
            <w:r>
              <w:rPr>
                <w:rFonts w:ascii="Times" w:hAnsi="Times"/>
                <w:color w:val="000000"/>
                <w:sz w:val="15"/>
                <w:szCs w:val="15"/>
              </w:rPr>
              <w:t>.</w:t>
            </w:r>
          </w:p>
        </w:tc>
      </w:tr>
      <w:tr w:rsidR="006C0953" w14:paraId="7F98CF64" w14:textId="77777777" w:rsidTr="006C0953">
        <w:trPr>
          <w:trHeight w:val="468"/>
        </w:trPr>
        <w:tc>
          <w:tcPr>
            <w:tcW w:w="1622" w:type="dxa"/>
            <w:vAlign w:val="center"/>
          </w:tcPr>
          <w:p w14:paraId="3EF7B404" w14:textId="4E7300D8" w:rsidR="006C0953" w:rsidRPr="00805BE8" w:rsidRDefault="000E1174" w:rsidP="006C0953">
            <w:pPr>
              <w:spacing w:before="120" w:after="120"/>
              <w:rPr>
                <w:rFonts w:asciiTheme="minorHAnsi" w:hAnsiTheme="minorHAnsi" w:cstheme="minorHAnsi"/>
              </w:rPr>
            </w:pPr>
            <w:hyperlink r:id="rId39" w:history="1">
              <w:r w:rsidR="006C0953">
                <w:rPr>
                  <w:rStyle w:val="Hyperlink"/>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0E1174" w:rsidP="006C0953">
            <w:pPr>
              <w:spacing w:before="120" w:after="120"/>
              <w:rPr>
                <w:rFonts w:asciiTheme="minorHAnsi" w:hAnsiTheme="minorHAnsi" w:cstheme="minorHAnsi"/>
              </w:rPr>
            </w:pPr>
            <w:hyperlink r:id="rId40" w:history="1">
              <w:r w:rsidR="006C0953">
                <w:rPr>
                  <w:rStyle w:val="Hyperlink"/>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NormalWeb"/>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List"/>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List2"/>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w:t>
            </w:r>
            <w:proofErr w:type="gramStart"/>
            <w:r w:rsidRPr="005F2806">
              <w:rPr>
                <w:rFonts w:ascii="Times" w:eastAsia="Arial Unicode MS" w:hAnsi="Times"/>
                <w:color w:val="000000"/>
                <w:sz w:val="15"/>
                <w:szCs w:val="15"/>
              </w:rPr>
              <w:t>case</w:t>
            </w:r>
            <w:proofErr w:type="gramEnd"/>
            <w:r w:rsidRPr="005F2806">
              <w:rPr>
                <w:rFonts w:ascii="Times" w:eastAsia="Arial Unicode MS" w:hAnsi="Times"/>
                <w:color w:val="000000"/>
                <w:sz w:val="15"/>
                <w:szCs w:val="15"/>
              </w:rPr>
              <w:t xml:space="preserv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lastRenderedPageBreak/>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0E1174" w:rsidP="006C0953">
            <w:pPr>
              <w:spacing w:before="120" w:after="120"/>
              <w:rPr>
                <w:rFonts w:asciiTheme="minorHAnsi" w:hAnsiTheme="minorHAnsi" w:cstheme="minorHAnsi"/>
              </w:rPr>
            </w:pPr>
            <w:hyperlink r:id="rId41" w:history="1">
              <w:r w:rsidR="006C0953">
                <w:rPr>
                  <w:rStyle w:val="Hyperlink"/>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3FD6B853"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Heading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BodyText"/>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BodyText"/>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BodyText"/>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BodyText"/>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BodyText"/>
              <w:rPr>
                <w:lang w:eastAsia="zh-CN"/>
              </w:rPr>
            </w:pPr>
            <w:r w:rsidRPr="00CF72F6">
              <w:rPr>
                <w:b/>
                <w:bCs/>
                <w:lang w:eastAsia="zh-CN"/>
              </w:rPr>
              <w:lastRenderedPageBreak/>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BodyText"/>
              <w:rPr>
                <w:lang w:eastAsia="zh-CN"/>
              </w:rPr>
            </w:pPr>
            <w:r>
              <w:rPr>
                <w:lang w:eastAsia="zh-CN"/>
              </w:rPr>
              <w:t>266</w:t>
            </w:r>
          </w:p>
          <w:p w14:paraId="7BFF8520" w14:textId="77777777" w:rsidR="00B53FB4" w:rsidRDefault="00B53FB4" w:rsidP="000E1174">
            <w:pPr>
              <w:pStyle w:val="BodyText"/>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BodyText"/>
              <w:rPr>
                <w:lang w:eastAsia="zh-CN"/>
              </w:rPr>
            </w:pPr>
            <w:r>
              <w:rPr>
                <w:lang w:eastAsia="zh-CN"/>
              </w:rPr>
              <w:t>146</w:t>
            </w:r>
          </w:p>
          <w:p w14:paraId="3DE9DB5A" w14:textId="77777777" w:rsidR="00B53FB4" w:rsidRDefault="00B53FB4" w:rsidP="000E1174">
            <w:pPr>
              <w:pStyle w:val="BodyText"/>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BodyText"/>
              <w:rPr>
                <w:lang w:eastAsia="zh-CN"/>
              </w:rPr>
            </w:pPr>
            <w:r>
              <w:rPr>
                <w:lang w:eastAsia="zh-CN"/>
              </w:rPr>
              <w:t>1.8</w:t>
            </w:r>
          </w:p>
          <w:p w14:paraId="75143E31" w14:textId="77777777" w:rsidR="00B53FB4" w:rsidRDefault="00B53FB4" w:rsidP="000E1174">
            <w:pPr>
              <w:pStyle w:val="BodyText"/>
              <w:rPr>
                <w:lang w:eastAsia="zh-CN"/>
              </w:rPr>
            </w:pPr>
          </w:p>
          <w:p w14:paraId="24A2D5FD" w14:textId="77777777" w:rsidR="00B53FB4" w:rsidRPr="00CF72F6" w:rsidRDefault="00B53FB4" w:rsidP="000E1174">
            <w:pPr>
              <w:pStyle w:val="BodyText"/>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 xml:space="preserve">3-Single </w:t>
      </w:r>
      <w:proofErr w:type="spellStart"/>
      <w:r w:rsidR="00BA6F33" w:rsidRPr="00BA6F33">
        <w:rPr>
          <w:b/>
          <w:color w:val="0070C0"/>
          <w:u w:val="single"/>
          <w:lang w:eastAsia="ko-KR"/>
        </w:rPr>
        <w:t>Pol</w:t>
      </w:r>
      <w:r w:rsidR="00BA6F33" w:rsidRPr="00BA6F33">
        <w:rPr>
          <w:b/>
          <w:color w:val="0070C0"/>
          <w:u w:val="single"/>
          <w:vertAlign w:val="subscript"/>
          <w:lang w:eastAsia="ko-KR"/>
        </w:rPr>
        <w:t>link</w:t>
      </w:r>
      <w:proofErr w:type="spellEnd"/>
    </w:p>
    <w:p w14:paraId="61CEE6CE" w14:textId="53C6C836" w:rsidR="008F7BE5" w:rsidRDefault="008F7BE5" w:rsidP="008F7BE5">
      <w:pPr>
        <w:pStyle w:val="B1"/>
      </w:pPr>
      <w:r>
        <w:t>-</w:t>
      </w:r>
      <w:r>
        <w:tab/>
      </w:r>
      <w:r w:rsidR="006F3871">
        <w:t xml:space="preserve">Alt 5-1-3-1: </w:t>
      </w:r>
      <w:r w:rsidR="006F3871" w:rsidRPr="006F3871">
        <w:t xml:space="preserve">for EIRP test of UL MIMO and Tx diversity, by default single </w:t>
      </w:r>
      <w:proofErr w:type="spellStart"/>
      <w:r w:rsidR="006F3871" w:rsidRPr="006F3871">
        <w:t>Pol</w:t>
      </w:r>
      <w:r w:rsidR="006F3871" w:rsidRPr="006F3871">
        <w:rPr>
          <w:vertAlign w:val="subscript"/>
        </w:rPr>
        <w:t>link</w:t>
      </w:r>
      <w:proofErr w:type="spellEnd"/>
      <w:r w:rsidR="006F3871" w:rsidRPr="006F3871">
        <w:t xml:space="preserve"> can be randomly selected from either theta </w:t>
      </w:r>
      <w:proofErr w:type="spellStart"/>
      <w:r w:rsidR="006F3871" w:rsidRPr="006F3871">
        <w:t>Pol</w:t>
      </w:r>
      <w:r w:rsidR="006F3871" w:rsidRPr="006F3871">
        <w:rPr>
          <w:vertAlign w:val="subscript"/>
        </w:rPr>
        <w:t>link</w:t>
      </w:r>
      <w:proofErr w:type="spellEnd"/>
      <w:r w:rsidR="006F3871" w:rsidRPr="006F3871">
        <w:t xml:space="preserve"> or phi </w:t>
      </w:r>
      <w:proofErr w:type="spellStart"/>
      <w:r w:rsidR="006F3871" w:rsidRPr="006F3871">
        <w:t>Pol</w:t>
      </w:r>
      <w:r w:rsidR="006F3871" w:rsidRPr="006F3871">
        <w:rPr>
          <w:vertAlign w:val="subscript"/>
        </w:rPr>
        <w:t>link</w:t>
      </w:r>
      <w:proofErr w:type="spellEnd"/>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1629D4" w:rsidRDefault="009D384D" w:rsidP="009D384D">
      <w:pPr>
        <w:pStyle w:val="Heading2"/>
      </w:pPr>
      <w:r w:rsidRPr="001629D4">
        <w:t xml:space="preserve">Companies views’ collection for 1st round </w:t>
      </w:r>
    </w:p>
    <w:p w14:paraId="6D7F54B7" w14:textId="52C8B9DE"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850ECE" w:rsidRPr="003418CB" w14:paraId="78A2D0F2" w14:textId="77777777" w:rsidTr="009121FA">
        <w:tc>
          <w:tcPr>
            <w:tcW w:w="1428" w:type="dxa"/>
            <w:vMerge w:val="restart"/>
          </w:tcPr>
          <w:p w14:paraId="01B6445B"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850ECE" w:rsidRPr="003418CB" w:rsidRDefault="00850ECE" w:rsidP="009121FA">
            <w:pPr>
              <w:spacing w:after="120"/>
              <w:rPr>
                <w:rFonts w:eastAsiaTheme="minorEastAsia"/>
                <w:color w:val="0070C0"/>
                <w:lang w:val="en-US" w:eastAsia="zh-CN"/>
              </w:rPr>
            </w:pPr>
          </w:p>
        </w:tc>
        <w:tc>
          <w:tcPr>
            <w:tcW w:w="8203" w:type="dxa"/>
          </w:tcPr>
          <w:p w14:paraId="3F3F40B9" w14:textId="079B89A1" w:rsidR="00850ECE" w:rsidRPr="005A068F" w:rsidRDefault="00B975E3" w:rsidP="009121FA">
            <w:pPr>
              <w:spacing w:after="120"/>
              <w:rPr>
                <w:rFonts w:eastAsiaTheme="minorEastAsia"/>
                <w:color w:val="0070C0"/>
                <w:lang w:val="en-US" w:eastAsia="zh-CN"/>
              </w:rPr>
            </w:pPr>
            <w:ins w:id="486" w:author="Qualcomm" w:date="2021-04-12T10:53:00Z">
              <w:r w:rsidRPr="005A068F">
                <w:rPr>
                  <w:color w:val="0070C0"/>
                </w:rPr>
                <w:t xml:space="preserve">Qualcomm: </w:t>
              </w:r>
            </w:ins>
            <w:ins w:id="487" w:author="Qualcomm" w:date="2021-04-12T10:56:00Z">
              <w:r w:rsidR="001629D4" w:rsidRPr="00E72162">
                <w:t xml:space="preserve">Option 1 in </w:t>
              </w:r>
            </w:ins>
            <w:ins w:id="488" w:author="Qualcomm" w:date="2021-04-12T10:54:00Z">
              <w:r w:rsidR="001002D3" w:rsidRPr="00416DEC">
                <w:t>Alt 5-1-1-1</w:t>
              </w:r>
              <w:r w:rsidR="001629D4" w:rsidRPr="00416DEC">
                <w:t xml:space="preserve"> makes more sense</w:t>
              </w:r>
            </w:ins>
            <w:ins w:id="489" w:author="Qualcomm" w:date="2021-04-12T10:55:00Z">
              <w:r w:rsidR="001629D4" w:rsidRPr="00416DEC">
                <w:t xml:space="preserve">. Per our understanding, Alt 5-1-1-2 is based on the </w:t>
              </w:r>
            </w:ins>
            <w:ins w:id="490" w:author="Qualcomm" w:date="2021-04-12T10:56:00Z">
              <w:r w:rsidR="001629D4" w:rsidRPr="005A068F">
                <w:t xml:space="preserve">assumptions used in </w:t>
              </w:r>
            </w:ins>
            <w:ins w:id="491" w:author="Qualcomm" w:date="2021-04-12T10:55:00Z">
              <w:r w:rsidR="001629D4" w:rsidRPr="005A068F">
                <w:t>TR38.810 for Rel-15 spherical coverage measurement</w:t>
              </w:r>
            </w:ins>
            <w:ins w:id="492" w:author="Qualcomm" w:date="2021-04-12T10:56:00Z">
              <w:r w:rsidR="001629D4" w:rsidRPr="005A068F">
                <w:t>, i.e., option 1.</w:t>
              </w:r>
            </w:ins>
          </w:p>
        </w:tc>
      </w:tr>
      <w:tr w:rsidR="00850ECE" w:rsidRPr="003418CB" w14:paraId="0CCDB4E7" w14:textId="77777777" w:rsidTr="009121FA">
        <w:tc>
          <w:tcPr>
            <w:tcW w:w="1428" w:type="dxa"/>
            <w:vMerge/>
          </w:tcPr>
          <w:p w14:paraId="1936C8A8" w14:textId="77777777" w:rsidR="00850ECE" w:rsidRPr="00045592" w:rsidRDefault="00850ECE" w:rsidP="009121FA">
            <w:pPr>
              <w:spacing w:after="120"/>
              <w:rPr>
                <w:b/>
                <w:color w:val="0070C0"/>
                <w:u w:val="single"/>
                <w:lang w:eastAsia="ko-KR"/>
              </w:rPr>
            </w:pPr>
          </w:p>
        </w:tc>
        <w:tc>
          <w:tcPr>
            <w:tcW w:w="8203" w:type="dxa"/>
          </w:tcPr>
          <w:p w14:paraId="1A688F20" w14:textId="77777777" w:rsidR="00AB1C28" w:rsidRDefault="00AB1C28" w:rsidP="009121FA">
            <w:pPr>
              <w:spacing w:after="120"/>
              <w:rPr>
                <w:ins w:id="493" w:author="Thorsten Hertel (KEYS)" w:date="2021-04-12T10:55:00Z"/>
                <w:rFonts w:eastAsiaTheme="minorEastAsia"/>
                <w:color w:val="0070C0"/>
                <w:lang w:val="en-US" w:eastAsia="zh-CN"/>
              </w:rPr>
            </w:pPr>
            <w:ins w:id="494" w:author="Thorsten Hertel (KEYS)" w:date="2021-04-12T10:52:00Z">
              <w:r>
                <w:rPr>
                  <w:rFonts w:eastAsiaTheme="minorEastAsia"/>
                  <w:color w:val="0070C0"/>
                  <w:lang w:val="en-US" w:eastAsia="zh-CN"/>
                </w:rPr>
                <w:t xml:space="preserve">Keysight: </w:t>
              </w:r>
            </w:ins>
          </w:p>
          <w:p w14:paraId="04BB0A88" w14:textId="4EE81435" w:rsidR="00850ECE" w:rsidRDefault="00AB1C28" w:rsidP="009121FA">
            <w:pPr>
              <w:spacing w:after="120"/>
              <w:rPr>
                <w:ins w:id="495" w:author="Thorsten Hertel (KEYS)" w:date="2021-04-12T10:55:00Z"/>
              </w:rPr>
            </w:pPr>
            <w:ins w:id="496" w:author="Thorsten Hertel (KEYS)" w:date="2021-04-12T10:55:00Z">
              <w:r>
                <w:t>Alt 5-1-1-1</w:t>
              </w:r>
              <w:r>
                <w:t xml:space="preserve">: </w:t>
              </w:r>
            </w:ins>
            <w:ins w:id="497" w:author="Thorsten Hertel (KEYS)" w:date="2021-04-12T13:36:00Z">
              <w:r w:rsidR="00927169">
                <w:rPr>
                  <w:rFonts w:eastAsiaTheme="minorEastAsia"/>
                  <w:color w:val="0070C0"/>
                  <w:lang w:val="en-US" w:eastAsia="zh-CN"/>
                </w:rPr>
                <w:t>support</w:t>
              </w:r>
            </w:ins>
            <w:ins w:id="498" w:author="Thorsten Hertel (KEYS)" w:date="2021-04-12T10:52:00Z">
              <w:r>
                <w:rPr>
                  <w:rFonts w:eastAsiaTheme="minorEastAsia"/>
                  <w:color w:val="0070C0"/>
                  <w:lang w:val="en-US" w:eastAsia="zh-CN"/>
                </w:rPr>
                <w:t xml:space="preserve"> Option 1 </w:t>
              </w:r>
            </w:ins>
            <w:ins w:id="499" w:author="Thorsten Hertel (KEYS)" w:date="2021-04-12T10:53:00Z">
              <w:r>
                <w:t xml:space="preserve">to keep consistency with how MU was defined in RAN4 and RAN5. </w:t>
              </w:r>
            </w:ins>
          </w:p>
          <w:p w14:paraId="689D89B8" w14:textId="6E454EA1" w:rsidR="00A535F7" w:rsidRDefault="00AB1C28" w:rsidP="009121FA">
            <w:pPr>
              <w:spacing w:after="120"/>
              <w:rPr>
                <w:ins w:id="500" w:author="Thorsten Hertel (KEYS)" w:date="2021-04-12T12:59:00Z"/>
              </w:rPr>
            </w:pPr>
            <w:ins w:id="501" w:author="Thorsten Hertel (KEYS)" w:date="2021-04-12T10:55:00Z">
              <w:r>
                <w:t>Alt 5-1-1-</w:t>
              </w:r>
            </w:ins>
            <w:ins w:id="502" w:author="Thorsten Hertel (KEYS)" w:date="2021-04-12T10:58:00Z">
              <w:r>
                <w:t>2</w:t>
              </w:r>
            </w:ins>
            <w:ins w:id="503" w:author="Thorsten Hertel (KEYS)" w:date="2021-04-12T10:55:00Z">
              <w:r>
                <w:t>:</w:t>
              </w:r>
            </w:ins>
            <w:ins w:id="504" w:author="Thorsten Hertel (KEYS)" w:date="2021-04-12T10:58:00Z">
              <w:r>
                <w:t xml:space="preserve"> </w:t>
              </w:r>
            </w:ins>
            <w:ins w:id="505" w:author="Thorsten Hertel (KEYS)" w:date="2021-04-12T12:01:00Z">
              <w:r w:rsidR="00187AAF">
                <w:t xml:space="preserve">as highlighted in </w:t>
              </w:r>
              <w:r w:rsidR="00187AAF" w:rsidRPr="00187AAF">
                <w:t>Table M.3.1.1.3-2</w:t>
              </w:r>
              <w:r w:rsidR="00187AAF">
                <w:t xml:space="preserve"> of TS38.521-2, the </w:t>
              </w:r>
            </w:ins>
            <w:ins w:id="506" w:author="Thorsten Hertel (KEYS)" w:date="2021-04-12T12:40:00Z">
              <w:r w:rsidR="000A64B3">
                <w:t>spherical c</w:t>
              </w:r>
            </w:ins>
            <w:ins w:id="507" w:author="Thorsten Hertel (KEYS)" w:date="2021-04-12T12:41:00Z">
              <w:r w:rsidR="000A64B3">
                <w:t xml:space="preserve">overage </w:t>
              </w:r>
            </w:ins>
            <w:ins w:id="508" w:author="Thorsten Hertel (KEYS)" w:date="2021-04-12T12:01:00Z">
              <w:r w:rsidR="00187AAF">
                <w:t xml:space="preserve">MU </w:t>
              </w:r>
            </w:ins>
            <w:ins w:id="509" w:author="Thorsten Hertel (KEYS)" w:date="2021-04-12T12:41:00Z">
              <w:r w:rsidR="000A64B3">
                <w:t xml:space="preserve">(std. deviation) </w:t>
              </w:r>
            </w:ins>
            <w:ins w:id="510" w:author="Thorsten Hertel (KEYS)" w:date="2021-04-12T12:01:00Z">
              <w:r w:rsidR="00187AAF">
                <w:t xml:space="preserve">for the 8x2 </w:t>
              </w:r>
            </w:ins>
            <w:ins w:id="511" w:author="Thorsten Hertel (KEYS)" w:date="2021-04-12T12:41:00Z">
              <w:r w:rsidR="000A64B3">
                <w:t xml:space="preserve">array </w:t>
              </w:r>
            </w:ins>
            <w:ins w:id="512" w:author="Thorsten Hertel (KEYS)" w:date="2021-04-12T12:43:00Z">
              <w:r w:rsidR="000A64B3">
                <w:t xml:space="preserve">with 15deg step size </w:t>
              </w:r>
            </w:ins>
            <w:ins w:id="513" w:author="Thorsten Hertel (KEYS)" w:date="2021-04-12T12:41:00Z">
              <w:r w:rsidR="000A64B3">
                <w:t xml:space="preserve">is </w:t>
              </w:r>
            </w:ins>
            <w:ins w:id="514" w:author="Thorsten Hertel (KEYS)" w:date="2021-04-12T12:43:00Z">
              <w:r w:rsidR="000A64B3">
                <w:t xml:space="preserve">0.12dB. The results in </w:t>
              </w:r>
              <w:r w:rsidR="000A64B3" w:rsidRPr="000A64B3">
                <w:t>R4-2105044</w:t>
              </w:r>
            </w:ins>
            <w:ins w:id="515" w:author="Thorsten Hertel (KEYS)" w:date="2021-04-12T12:44:00Z">
              <w:r w:rsidR="000A64B3">
                <w:t xml:space="preserve"> d</w:t>
              </w:r>
            </w:ins>
            <w:ins w:id="516" w:author="Thorsten Hertel (KEYS)" w:date="2021-04-12T12:45:00Z">
              <w:r w:rsidR="000A64B3">
                <w:t>o not reflect this MU.</w:t>
              </w:r>
            </w:ins>
            <w:ins w:id="517" w:author="Thorsten Hertel (KEYS)" w:date="2021-04-12T12:49:00Z">
              <w:r w:rsidR="000A64B3">
                <w:t xml:space="preserve"> </w:t>
              </w:r>
            </w:ins>
            <w:ins w:id="518" w:author="Thorsten Hertel (KEYS)" w:date="2021-04-12T12:53:00Z">
              <w:r w:rsidR="00E2679E">
                <w:t>However, a</w:t>
              </w:r>
            </w:ins>
            <w:ins w:id="519" w:author="Thorsten Hertel (KEYS)" w:date="2021-04-12T12:49:00Z">
              <w:r w:rsidR="000A64B3">
                <w:t xml:space="preserve"> spherical coverage analys</w:t>
              </w:r>
            </w:ins>
            <w:ins w:id="520" w:author="Thorsten Hertel (KEYS)" w:date="2021-04-12T12:50:00Z">
              <w:r w:rsidR="000A64B3">
                <w:t xml:space="preserve">is with </w:t>
              </w:r>
            </w:ins>
            <w:ins w:id="521" w:author="Thorsten Hertel (KEYS)" w:date="2021-04-12T12:59:00Z">
              <w:r w:rsidR="00A535F7">
                <w:t xml:space="preserve">the </w:t>
              </w:r>
            </w:ins>
            <w:ins w:id="522" w:author="Thorsten Hertel (KEYS)" w:date="2021-04-12T12:50:00Z">
              <w:r w:rsidR="000A64B3">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A535F7" w:rsidRPr="00A535F7" w14:paraId="42B61826" w14:textId="77777777" w:rsidTr="00A535F7">
              <w:trPr>
                <w:trHeight w:val="972"/>
                <w:ins w:id="523"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A535F7" w:rsidRPr="00A535F7" w:rsidRDefault="00A535F7" w:rsidP="00A535F7">
                  <w:pPr>
                    <w:spacing w:after="0"/>
                    <w:jc w:val="center"/>
                    <w:rPr>
                      <w:ins w:id="524" w:author="Thorsten Hertel (KEYS)" w:date="2021-04-12T12:59:00Z"/>
                      <w:rFonts w:ascii="Arial" w:eastAsia="Times New Roman" w:hAnsi="Arial" w:cs="Arial"/>
                      <w:b/>
                      <w:bCs/>
                      <w:color w:val="000000"/>
                      <w:sz w:val="18"/>
                      <w:szCs w:val="18"/>
                      <w:lang w:val="en-US"/>
                    </w:rPr>
                  </w:pPr>
                  <w:ins w:id="525"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A535F7" w:rsidRPr="00A535F7" w:rsidRDefault="00A535F7" w:rsidP="00A535F7">
                  <w:pPr>
                    <w:spacing w:after="0"/>
                    <w:jc w:val="center"/>
                    <w:rPr>
                      <w:ins w:id="526" w:author="Thorsten Hertel (KEYS)" w:date="2021-04-12T12:59:00Z"/>
                      <w:rFonts w:ascii="Arial" w:eastAsia="Times New Roman" w:hAnsi="Arial" w:cs="Arial"/>
                      <w:b/>
                      <w:bCs/>
                      <w:color w:val="000000"/>
                      <w:sz w:val="18"/>
                      <w:szCs w:val="18"/>
                      <w:lang w:val="en-US"/>
                    </w:rPr>
                  </w:pPr>
                  <w:ins w:id="527"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A535F7" w:rsidRPr="00A535F7" w:rsidRDefault="00A535F7" w:rsidP="00A535F7">
                  <w:pPr>
                    <w:spacing w:after="0"/>
                    <w:jc w:val="center"/>
                    <w:rPr>
                      <w:ins w:id="528" w:author="Thorsten Hertel (KEYS)" w:date="2021-04-12T12:59:00Z"/>
                      <w:rFonts w:ascii="Arial" w:eastAsia="Times New Roman" w:hAnsi="Arial" w:cs="Arial"/>
                      <w:b/>
                      <w:bCs/>
                      <w:color w:val="000000"/>
                      <w:sz w:val="18"/>
                      <w:szCs w:val="18"/>
                      <w:lang w:val="en-US"/>
                    </w:rPr>
                  </w:pPr>
                  <w:ins w:id="529"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A535F7" w:rsidRPr="00A535F7" w:rsidRDefault="00A535F7" w:rsidP="00A535F7">
                  <w:pPr>
                    <w:spacing w:after="0"/>
                    <w:jc w:val="center"/>
                    <w:rPr>
                      <w:ins w:id="530" w:author="Thorsten Hertel (KEYS)" w:date="2021-04-12T12:59:00Z"/>
                      <w:rFonts w:ascii="Arial" w:eastAsia="Times New Roman" w:hAnsi="Arial" w:cs="Arial"/>
                      <w:b/>
                      <w:bCs/>
                      <w:color w:val="000000"/>
                      <w:sz w:val="18"/>
                      <w:szCs w:val="18"/>
                      <w:lang w:val="en-US"/>
                    </w:rPr>
                  </w:pPr>
                  <w:ins w:id="531" w:author="Thorsten Hertel (KEYS)" w:date="2021-04-12T12:59:00Z">
                    <w:r w:rsidRPr="00A535F7">
                      <w:rPr>
                        <w:rFonts w:ascii="Arial" w:eastAsia="Times New Roman" w:hAnsi="Arial" w:cs="Arial"/>
                        <w:b/>
                        <w:bCs/>
                        <w:color w:val="000000"/>
                        <w:sz w:val="18"/>
                        <w:szCs w:val="18"/>
                        <w:lang w:val="en-US"/>
                      </w:rPr>
                      <w:t>|Mean Error| [dB]</w:t>
                    </w:r>
                  </w:ins>
                </w:p>
              </w:tc>
            </w:tr>
            <w:tr w:rsidR="00A535F7" w:rsidRPr="00A535F7" w14:paraId="08239DB8" w14:textId="77777777" w:rsidTr="00A535F7">
              <w:trPr>
                <w:trHeight w:val="300"/>
                <w:ins w:id="532"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A535F7" w:rsidRPr="00A535F7" w:rsidRDefault="00A535F7" w:rsidP="00A535F7">
                  <w:pPr>
                    <w:spacing w:after="0"/>
                    <w:jc w:val="center"/>
                    <w:rPr>
                      <w:ins w:id="533" w:author="Thorsten Hertel (KEYS)" w:date="2021-04-12T12:59:00Z"/>
                      <w:rFonts w:ascii="Arial" w:eastAsia="Times New Roman" w:hAnsi="Arial" w:cs="Arial"/>
                      <w:color w:val="000000"/>
                      <w:sz w:val="18"/>
                      <w:szCs w:val="18"/>
                      <w:lang w:val="en-US"/>
                    </w:rPr>
                  </w:pPr>
                  <w:ins w:id="534"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A535F7" w:rsidRPr="00A535F7" w:rsidRDefault="00A535F7" w:rsidP="00A535F7">
                  <w:pPr>
                    <w:spacing w:after="0"/>
                    <w:jc w:val="center"/>
                    <w:rPr>
                      <w:ins w:id="535" w:author="Thorsten Hertel (KEYS)" w:date="2021-04-12T12:59:00Z"/>
                      <w:rFonts w:ascii="Arial" w:eastAsia="Times New Roman" w:hAnsi="Arial" w:cs="Arial"/>
                      <w:color w:val="000000"/>
                      <w:sz w:val="18"/>
                      <w:szCs w:val="18"/>
                      <w:lang w:val="en-US"/>
                    </w:rPr>
                  </w:pPr>
                  <w:ins w:id="536"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A535F7" w:rsidRPr="00A535F7" w:rsidRDefault="00A535F7" w:rsidP="00A535F7">
                  <w:pPr>
                    <w:spacing w:after="0"/>
                    <w:jc w:val="center"/>
                    <w:rPr>
                      <w:ins w:id="537" w:author="Thorsten Hertel (KEYS)" w:date="2021-04-12T12:59:00Z"/>
                      <w:rFonts w:ascii="Arial" w:eastAsia="Times New Roman" w:hAnsi="Arial" w:cs="Arial"/>
                      <w:color w:val="000000"/>
                      <w:sz w:val="18"/>
                      <w:szCs w:val="18"/>
                      <w:lang w:val="en-US"/>
                    </w:rPr>
                  </w:pPr>
                  <w:ins w:id="538"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A535F7" w:rsidRPr="00A535F7" w:rsidRDefault="00A535F7" w:rsidP="00A535F7">
                  <w:pPr>
                    <w:spacing w:after="0"/>
                    <w:jc w:val="center"/>
                    <w:rPr>
                      <w:ins w:id="539" w:author="Thorsten Hertel (KEYS)" w:date="2021-04-12T12:59:00Z"/>
                      <w:rFonts w:ascii="Arial" w:eastAsia="Times New Roman" w:hAnsi="Arial" w:cs="Arial"/>
                      <w:color w:val="000000"/>
                      <w:sz w:val="18"/>
                      <w:szCs w:val="18"/>
                      <w:lang w:val="en-US"/>
                    </w:rPr>
                  </w:pPr>
                  <w:ins w:id="540" w:author="Thorsten Hertel (KEYS)" w:date="2021-04-12T12:59:00Z">
                    <w:r w:rsidRPr="00A535F7">
                      <w:rPr>
                        <w:rFonts w:ascii="Arial" w:eastAsia="Times New Roman" w:hAnsi="Arial" w:cs="Arial"/>
                        <w:color w:val="000000"/>
                        <w:sz w:val="18"/>
                        <w:szCs w:val="18"/>
                        <w:lang w:val="en-US"/>
                      </w:rPr>
                      <w:t>0.00</w:t>
                    </w:r>
                  </w:ins>
                </w:p>
              </w:tc>
            </w:tr>
            <w:tr w:rsidR="00A535F7" w:rsidRPr="00A535F7" w14:paraId="18045F2B" w14:textId="77777777" w:rsidTr="00A535F7">
              <w:trPr>
                <w:trHeight w:val="300"/>
                <w:ins w:id="541"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A535F7" w:rsidRPr="00A535F7" w:rsidRDefault="00A535F7" w:rsidP="00A535F7">
                  <w:pPr>
                    <w:spacing w:after="0"/>
                    <w:jc w:val="center"/>
                    <w:rPr>
                      <w:ins w:id="542" w:author="Thorsten Hertel (KEYS)" w:date="2021-04-12T12:59:00Z"/>
                      <w:rFonts w:ascii="Arial" w:eastAsia="Times New Roman" w:hAnsi="Arial" w:cs="Arial"/>
                      <w:color w:val="000000"/>
                      <w:sz w:val="18"/>
                      <w:szCs w:val="18"/>
                      <w:lang w:val="en-US"/>
                    </w:rPr>
                  </w:pPr>
                  <w:ins w:id="543"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A535F7" w:rsidRPr="00A535F7" w:rsidRDefault="00A535F7" w:rsidP="00A535F7">
                  <w:pPr>
                    <w:spacing w:after="0"/>
                    <w:jc w:val="center"/>
                    <w:rPr>
                      <w:ins w:id="544" w:author="Thorsten Hertel (KEYS)" w:date="2021-04-12T12:59:00Z"/>
                      <w:rFonts w:ascii="Arial" w:eastAsia="Times New Roman" w:hAnsi="Arial" w:cs="Arial"/>
                      <w:color w:val="000000"/>
                      <w:sz w:val="18"/>
                      <w:szCs w:val="18"/>
                      <w:lang w:val="en-US"/>
                    </w:rPr>
                  </w:pPr>
                  <w:ins w:id="545"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A535F7" w:rsidRPr="00A535F7" w:rsidRDefault="00A535F7" w:rsidP="00A535F7">
                  <w:pPr>
                    <w:spacing w:after="0"/>
                    <w:jc w:val="center"/>
                    <w:rPr>
                      <w:ins w:id="546" w:author="Thorsten Hertel (KEYS)" w:date="2021-04-12T12:59:00Z"/>
                      <w:rFonts w:ascii="Arial" w:eastAsia="Times New Roman" w:hAnsi="Arial" w:cs="Arial"/>
                      <w:color w:val="000000"/>
                      <w:sz w:val="18"/>
                      <w:szCs w:val="18"/>
                      <w:lang w:val="en-US"/>
                    </w:rPr>
                  </w:pPr>
                  <w:ins w:id="547"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A535F7" w:rsidRPr="00A535F7" w:rsidRDefault="00A535F7" w:rsidP="00A535F7">
                  <w:pPr>
                    <w:spacing w:after="0"/>
                    <w:jc w:val="center"/>
                    <w:rPr>
                      <w:ins w:id="548" w:author="Thorsten Hertel (KEYS)" w:date="2021-04-12T12:59:00Z"/>
                      <w:rFonts w:ascii="Arial" w:eastAsia="Times New Roman" w:hAnsi="Arial" w:cs="Arial"/>
                      <w:color w:val="000000"/>
                      <w:sz w:val="18"/>
                      <w:szCs w:val="18"/>
                      <w:lang w:val="en-US"/>
                    </w:rPr>
                  </w:pPr>
                  <w:ins w:id="549" w:author="Thorsten Hertel (KEYS)" w:date="2021-04-12T12:59:00Z">
                    <w:r w:rsidRPr="00A535F7">
                      <w:rPr>
                        <w:rFonts w:ascii="Arial" w:eastAsia="Times New Roman" w:hAnsi="Arial" w:cs="Arial"/>
                        <w:color w:val="000000"/>
                        <w:sz w:val="18"/>
                        <w:szCs w:val="18"/>
                        <w:lang w:val="en-US"/>
                      </w:rPr>
                      <w:t>0.01</w:t>
                    </w:r>
                  </w:ins>
                </w:p>
              </w:tc>
            </w:tr>
            <w:tr w:rsidR="00A535F7" w:rsidRPr="00A535F7" w14:paraId="57C104B1" w14:textId="77777777" w:rsidTr="00A535F7">
              <w:trPr>
                <w:trHeight w:val="300"/>
                <w:ins w:id="550"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A535F7" w:rsidRPr="00A535F7" w:rsidRDefault="00A535F7" w:rsidP="00A535F7">
                  <w:pPr>
                    <w:spacing w:after="0"/>
                    <w:jc w:val="center"/>
                    <w:rPr>
                      <w:ins w:id="551" w:author="Thorsten Hertel (KEYS)" w:date="2021-04-12T12:59:00Z"/>
                      <w:rFonts w:ascii="Arial" w:eastAsia="Times New Roman" w:hAnsi="Arial" w:cs="Arial"/>
                      <w:color w:val="000000"/>
                      <w:sz w:val="18"/>
                      <w:szCs w:val="18"/>
                      <w:lang w:val="en-US"/>
                    </w:rPr>
                  </w:pPr>
                  <w:ins w:id="552"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A535F7" w:rsidRPr="00A535F7" w:rsidRDefault="00A535F7" w:rsidP="00A535F7">
                  <w:pPr>
                    <w:spacing w:after="0"/>
                    <w:jc w:val="center"/>
                    <w:rPr>
                      <w:ins w:id="553" w:author="Thorsten Hertel (KEYS)" w:date="2021-04-12T12:59:00Z"/>
                      <w:rFonts w:ascii="Arial" w:eastAsia="Times New Roman" w:hAnsi="Arial" w:cs="Arial"/>
                      <w:color w:val="000000"/>
                      <w:sz w:val="18"/>
                      <w:szCs w:val="18"/>
                      <w:lang w:val="en-US"/>
                    </w:rPr>
                  </w:pPr>
                  <w:ins w:id="554"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A535F7" w:rsidRPr="00A535F7" w:rsidRDefault="00A535F7" w:rsidP="00A535F7">
                  <w:pPr>
                    <w:spacing w:after="0"/>
                    <w:jc w:val="center"/>
                    <w:rPr>
                      <w:ins w:id="555" w:author="Thorsten Hertel (KEYS)" w:date="2021-04-12T12:59:00Z"/>
                      <w:rFonts w:ascii="Arial" w:eastAsia="Times New Roman" w:hAnsi="Arial" w:cs="Arial"/>
                      <w:color w:val="000000"/>
                      <w:sz w:val="18"/>
                      <w:szCs w:val="18"/>
                      <w:lang w:val="en-US"/>
                    </w:rPr>
                  </w:pPr>
                  <w:ins w:id="556"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A535F7" w:rsidRPr="00A535F7" w:rsidRDefault="00A535F7" w:rsidP="00A535F7">
                  <w:pPr>
                    <w:spacing w:after="0"/>
                    <w:jc w:val="center"/>
                    <w:rPr>
                      <w:ins w:id="557" w:author="Thorsten Hertel (KEYS)" w:date="2021-04-12T12:59:00Z"/>
                      <w:rFonts w:ascii="Arial" w:eastAsia="Times New Roman" w:hAnsi="Arial" w:cs="Arial"/>
                      <w:color w:val="000000"/>
                      <w:sz w:val="18"/>
                      <w:szCs w:val="18"/>
                      <w:lang w:val="en-US"/>
                    </w:rPr>
                  </w:pPr>
                  <w:ins w:id="558" w:author="Thorsten Hertel (KEYS)" w:date="2021-04-12T12:59:00Z">
                    <w:r w:rsidRPr="00A535F7">
                      <w:rPr>
                        <w:rFonts w:ascii="Arial" w:eastAsia="Times New Roman" w:hAnsi="Arial" w:cs="Arial"/>
                        <w:color w:val="000000"/>
                        <w:sz w:val="18"/>
                        <w:szCs w:val="18"/>
                        <w:lang w:val="en-US"/>
                      </w:rPr>
                      <w:t>0.01</w:t>
                    </w:r>
                  </w:ins>
                </w:p>
              </w:tc>
            </w:tr>
            <w:tr w:rsidR="00A535F7" w:rsidRPr="00A535F7" w14:paraId="7E0141F3" w14:textId="77777777" w:rsidTr="00A535F7">
              <w:trPr>
                <w:trHeight w:val="300"/>
                <w:ins w:id="559"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A535F7" w:rsidRPr="00A535F7" w:rsidRDefault="00A535F7" w:rsidP="00A535F7">
                  <w:pPr>
                    <w:spacing w:after="0"/>
                    <w:jc w:val="center"/>
                    <w:rPr>
                      <w:ins w:id="560" w:author="Thorsten Hertel (KEYS)" w:date="2021-04-12T12:59:00Z"/>
                      <w:rFonts w:ascii="Arial" w:eastAsia="Times New Roman" w:hAnsi="Arial" w:cs="Arial"/>
                      <w:color w:val="000000"/>
                      <w:sz w:val="18"/>
                      <w:szCs w:val="18"/>
                      <w:lang w:val="en-US"/>
                    </w:rPr>
                  </w:pPr>
                  <w:ins w:id="561"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A535F7" w:rsidRPr="00A535F7" w:rsidRDefault="00A535F7" w:rsidP="00A535F7">
                  <w:pPr>
                    <w:spacing w:after="0"/>
                    <w:jc w:val="center"/>
                    <w:rPr>
                      <w:ins w:id="562" w:author="Thorsten Hertel (KEYS)" w:date="2021-04-12T12:59:00Z"/>
                      <w:rFonts w:ascii="Arial" w:eastAsia="Times New Roman" w:hAnsi="Arial" w:cs="Arial"/>
                      <w:color w:val="000000"/>
                      <w:sz w:val="18"/>
                      <w:szCs w:val="18"/>
                      <w:lang w:val="en-US"/>
                    </w:rPr>
                  </w:pPr>
                  <w:ins w:id="563"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A535F7" w:rsidRPr="00A535F7" w:rsidRDefault="00A535F7" w:rsidP="00A535F7">
                  <w:pPr>
                    <w:spacing w:after="0"/>
                    <w:jc w:val="center"/>
                    <w:rPr>
                      <w:ins w:id="564" w:author="Thorsten Hertel (KEYS)" w:date="2021-04-12T12:59:00Z"/>
                      <w:rFonts w:ascii="Arial" w:eastAsia="Times New Roman" w:hAnsi="Arial" w:cs="Arial"/>
                      <w:color w:val="000000"/>
                      <w:sz w:val="18"/>
                      <w:szCs w:val="18"/>
                      <w:lang w:val="en-US"/>
                    </w:rPr>
                  </w:pPr>
                  <w:ins w:id="565"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A535F7" w:rsidRPr="00A535F7" w:rsidRDefault="00A535F7" w:rsidP="00A535F7">
                  <w:pPr>
                    <w:spacing w:after="0"/>
                    <w:jc w:val="center"/>
                    <w:rPr>
                      <w:ins w:id="566" w:author="Thorsten Hertel (KEYS)" w:date="2021-04-12T12:59:00Z"/>
                      <w:rFonts w:ascii="Arial" w:eastAsia="Times New Roman" w:hAnsi="Arial" w:cs="Arial"/>
                      <w:color w:val="000000"/>
                      <w:sz w:val="18"/>
                      <w:szCs w:val="18"/>
                      <w:lang w:val="en-US"/>
                    </w:rPr>
                  </w:pPr>
                  <w:ins w:id="567" w:author="Thorsten Hertel (KEYS)" w:date="2021-04-12T12:59:00Z">
                    <w:r w:rsidRPr="00A535F7">
                      <w:rPr>
                        <w:rFonts w:ascii="Arial" w:eastAsia="Times New Roman" w:hAnsi="Arial" w:cs="Arial"/>
                        <w:color w:val="000000"/>
                        <w:sz w:val="18"/>
                        <w:szCs w:val="18"/>
                        <w:lang w:val="en-US"/>
                      </w:rPr>
                      <w:t>0.03</w:t>
                    </w:r>
                  </w:ins>
                </w:p>
              </w:tc>
            </w:tr>
            <w:tr w:rsidR="00A535F7" w:rsidRPr="00A535F7" w14:paraId="49BE1F36" w14:textId="77777777" w:rsidTr="00A535F7">
              <w:trPr>
                <w:trHeight w:val="300"/>
                <w:ins w:id="568"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A535F7" w:rsidRPr="00A535F7" w:rsidRDefault="00A535F7" w:rsidP="00A535F7">
                  <w:pPr>
                    <w:spacing w:after="0"/>
                    <w:jc w:val="center"/>
                    <w:rPr>
                      <w:ins w:id="569" w:author="Thorsten Hertel (KEYS)" w:date="2021-04-12T12:59:00Z"/>
                      <w:rFonts w:ascii="Arial" w:eastAsia="Times New Roman" w:hAnsi="Arial" w:cs="Arial"/>
                      <w:color w:val="000000"/>
                      <w:sz w:val="18"/>
                      <w:szCs w:val="18"/>
                      <w:lang w:val="en-US"/>
                    </w:rPr>
                  </w:pPr>
                  <w:ins w:id="570"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A535F7" w:rsidRPr="00A535F7" w:rsidRDefault="00A535F7" w:rsidP="00A535F7">
                  <w:pPr>
                    <w:spacing w:after="0"/>
                    <w:jc w:val="center"/>
                    <w:rPr>
                      <w:ins w:id="571" w:author="Thorsten Hertel (KEYS)" w:date="2021-04-12T12:59:00Z"/>
                      <w:rFonts w:ascii="Arial" w:eastAsia="Times New Roman" w:hAnsi="Arial" w:cs="Arial"/>
                      <w:color w:val="000000"/>
                      <w:sz w:val="18"/>
                      <w:szCs w:val="18"/>
                      <w:lang w:val="en-US"/>
                    </w:rPr>
                  </w:pPr>
                  <w:ins w:id="572"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A535F7" w:rsidRPr="00A535F7" w:rsidRDefault="00A535F7" w:rsidP="00A535F7">
                  <w:pPr>
                    <w:spacing w:after="0"/>
                    <w:jc w:val="center"/>
                    <w:rPr>
                      <w:ins w:id="573" w:author="Thorsten Hertel (KEYS)" w:date="2021-04-12T12:59:00Z"/>
                      <w:rFonts w:ascii="Arial" w:eastAsia="Times New Roman" w:hAnsi="Arial" w:cs="Arial"/>
                      <w:color w:val="000000"/>
                      <w:sz w:val="18"/>
                      <w:szCs w:val="18"/>
                      <w:lang w:val="en-US"/>
                    </w:rPr>
                  </w:pPr>
                  <w:ins w:id="574"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A535F7" w:rsidRPr="00A535F7" w:rsidRDefault="00A535F7" w:rsidP="00A535F7">
                  <w:pPr>
                    <w:spacing w:after="0"/>
                    <w:jc w:val="center"/>
                    <w:rPr>
                      <w:ins w:id="575" w:author="Thorsten Hertel (KEYS)" w:date="2021-04-12T12:59:00Z"/>
                      <w:rFonts w:ascii="Arial" w:eastAsia="Times New Roman" w:hAnsi="Arial" w:cs="Arial"/>
                      <w:color w:val="000000"/>
                      <w:sz w:val="18"/>
                      <w:szCs w:val="18"/>
                      <w:lang w:val="en-US"/>
                    </w:rPr>
                  </w:pPr>
                  <w:ins w:id="576" w:author="Thorsten Hertel (KEYS)" w:date="2021-04-12T12:59:00Z">
                    <w:r w:rsidRPr="00A535F7">
                      <w:rPr>
                        <w:rFonts w:ascii="Arial" w:eastAsia="Times New Roman" w:hAnsi="Arial" w:cs="Arial"/>
                        <w:color w:val="000000"/>
                        <w:sz w:val="18"/>
                        <w:szCs w:val="18"/>
                        <w:lang w:val="en-US"/>
                      </w:rPr>
                      <w:t>0.03</w:t>
                    </w:r>
                  </w:ins>
                </w:p>
              </w:tc>
            </w:tr>
            <w:tr w:rsidR="00A535F7" w:rsidRPr="00A535F7" w14:paraId="26EFBF19" w14:textId="77777777" w:rsidTr="00A535F7">
              <w:trPr>
                <w:trHeight w:val="300"/>
                <w:ins w:id="57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A535F7" w:rsidRPr="00A535F7" w:rsidRDefault="00A535F7" w:rsidP="00A535F7">
                  <w:pPr>
                    <w:spacing w:after="0"/>
                    <w:jc w:val="center"/>
                    <w:rPr>
                      <w:ins w:id="578" w:author="Thorsten Hertel (KEYS)" w:date="2021-04-12T12:59:00Z"/>
                      <w:rFonts w:ascii="Arial" w:eastAsia="Times New Roman" w:hAnsi="Arial" w:cs="Arial"/>
                      <w:color w:val="000000"/>
                      <w:sz w:val="18"/>
                      <w:szCs w:val="18"/>
                      <w:lang w:val="en-US"/>
                    </w:rPr>
                  </w:pPr>
                  <w:ins w:id="579"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A535F7" w:rsidRPr="00A535F7" w:rsidRDefault="00A535F7" w:rsidP="00A535F7">
                  <w:pPr>
                    <w:spacing w:after="0"/>
                    <w:jc w:val="center"/>
                    <w:rPr>
                      <w:ins w:id="580" w:author="Thorsten Hertel (KEYS)" w:date="2021-04-12T12:59:00Z"/>
                      <w:rFonts w:ascii="Arial" w:eastAsia="Times New Roman" w:hAnsi="Arial" w:cs="Arial"/>
                      <w:color w:val="000000"/>
                      <w:sz w:val="18"/>
                      <w:szCs w:val="18"/>
                      <w:lang w:val="en-US"/>
                    </w:rPr>
                  </w:pPr>
                  <w:ins w:id="581"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A535F7" w:rsidRPr="00A535F7" w:rsidRDefault="00A535F7" w:rsidP="00A535F7">
                  <w:pPr>
                    <w:spacing w:after="0"/>
                    <w:jc w:val="center"/>
                    <w:rPr>
                      <w:ins w:id="582" w:author="Thorsten Hertel (KEYS)" w:date="2021-04-12T12:59:00Z"/>
                      <w:rFonts w:ascii="Arial" w:eastAsia="Times New Roman" w:hAnsi="Arial" w:cs="Arial"/>
                      <w:color w:val="000000"/>
                      <w:sz w:val="18"/>
                      <w:szCs w:val="18"/>
                      <w:lang w:val="en-US"/>
                    </w:rPr>
                  </w:pPr>
                  <w:ins w:id="583"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A535F7" w:rsidRPr="00A535F7" w:rsidRDefault="00A535F7" w:rsidP="00A535F7">
                  <w:pPr>
                    <w:spacing w:after="0"/>
                    <w:jc w:val="center"/>
                    <w:rPr>
                      <w:ins w:id="584" w:author="Thorsten Hertel (KEYS)" w:date="2021-04-12T12:59:00Z"/>
                      <w:rFonts w:ascii="Arial" w:eastAsia="Times New Roman" w:hAnsi="Arial" w:cs="Arial"/>
                      <w:color w:val="000000"/>
                      <w:sz w:val="18"/>
                      <w:szCs w:val="18"/>
                      <w:lang w:val="en-US"/>
                    </w:rPr>
                  </w:pPr>
                  <w:ins w:id="585" w:author="Thorsten Hertel (KEYS)" w:date="2021-04-12T12:59:00Z">
                    <w:r w:rsidRPr="00A535F7">
                      <w:rPr>
                        <w:rFonts w:ascii="Arial" w:eastAsia="Times New Roman" w:hAnsi="Arial" w:cs="Arial"/>
                        <w:color w:val="000000"/>
                        <w:sz w:val="18"/>
                        <w:szCs w:val="18"/>
                        <w:lang w:val="en-US"/>
                      </w:rPr>
                      <w:t>0.04</w:t>
                    </w:r>
                  </w:ins>
                </w:p>
              </w:tc>
            </w:tr>
            <w:tr w:rsidR="00A535F7" w:rsidRPr="00A535F7" w14:paraId="6CBDD9F5" w14:textId="77777777" w:rsidTr="00A535F7">
              <w:trPr>
                <w:trHeight w:val="300"/>
                <w:ins w:id="58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A535F7" w:rsidRPr="00A535F7" w:rsidRDefault="00A535F7" w:rsidP="00A535F7">
                  <w:pPr>
                    <w:spacing w:after="0"/>
                    <w:jc w:val="center"/>
                    <w:rPr>
                      <w:ins w:id="587" w:author="Thorsten Hertel (KEYS)" w:date="2021-04-12T12:59:00Z"/>
                      <w:rFonts w:ascii="Arial" w:eastAsia="Times New Roman" w:hAnsi="Arial" w:cs="Arial"/>
                      <w:color w:val="000000"/>
                      <w:sz w:val="18"/>
                      <w:szCs w:val="18"/>
                      <w:lang w:val="en-US"/>
                    </w:rPr>
                  </w:pPr>
                  <w:ins w:id="588"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A535F7" w:rsidRPr="00A535F7" w:rsidRDefault="00A535F7" w:rsidP="00A535F7">
                  <w:pPr>
                    <w:spacing w:after="0"/>
                    <w:jc w:val="center"/>
                    <w:rPr>
                      <w:ins w:id="589" w:author="Thorsten Hertel (KEYS)" w:date="2021-04-12T12:59:00Z"/>
                      <w:rFonts w:ascii="Arial" w:eastAsia="Times New Roman" w:hAnsi="Arial" w:cs="Arial"/>
                      <w:color w:val="000000"/>
                      <w:sz w:val="18"/>
                      <w:szCs w:val="18"/>
                      <w:lang w:val="en-US"/>
                    </w:rPr>
                  </w:pPr>
                  <w:ins w:id="590"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A535F7" w:rsidRPr="00A535F7" w:rsidRDefault="00A535F7" w:rsidP="00A535F7">
                  <w:pPr>
                    <w:spacing w:after="0"/>
                    <w:jc w:val="center"/>
                    <w:rPr>
                      <w:ins w:id="591" w:author="Thorsten Hertel (KEYS)" w:date="2021-04-12T12:59:00Z"/>
                      <w:rFonts w:ascii="Arial" w:eastAsia="Times New Roman" w:hAnsi="Arial" w:cs="Arial"/>
                      <w:color w:val="000000"/>
                      <w:sz w:val="18"/>
                      <w:szCs w:val="18"/>
                      <w:lang w:val="en-US"/>
                    </w:rPr>
                  </w:pPr>
                  <w:ins w:id="592"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A535F7" w:rsidRPr="00A535F7" w:rsidRDefault="00A535F7" w:rsidP="00A535F7">
                  <w:pPr>
                    <w:spacing w:after="0"/>
                    <w:jc w:val="center"/>
                    <w:rPr>
                      <w:ins w:id="593" w:author="Thorsten Hertel (KEYS)" w:date="2021-04-12T12:59:00Z"/>
                      <w:rFonts w:ascii="Arial" w:eastAsia="Times New Roman" w:hAnsi="Arial" w:cs="Arial"/>
                      <w:color w:val="000000"/>
                      <w:sz w:val="18"/>
                      <w:szCs w:val="18"/>
                      <w:lang w:val="en-US"/>
                    </w:rPr>
                  </w:pPr>
                  <w:ins w:id="594"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AB1C28" w:rsidRPr="003418CB" w:rsidRDefault="00A535F7" w:rsidP="00A535F7">
            <w:pPr>
              <w:spacing w:after="120"/>
              <w:rPr>
                <w:rFonts w:eastAsiaTheme="minorEastAsia"/>
                <w:color w:val="0070C0"/>
                <w:lang w:val="en-US" w:eastAsia="zh-CN"/>
              </w:rPr>
            </w:pPr>
            <w:ins w:id="595" w:author="Thorsten Hertel (KEYS)" w:date="2021-04-12T13:00:00Z">
              <w:r>
                <w:lastRenderedPageBreak/>
                <w:t>These results</w:t>
              </w:r>
              <w:r>
                <w:t xml:space="preserve"> yield a grid of 22.5deg step size</w:t>
              </w:r>
              <w:r>
                <w:t xml:space="preserve"> </w:t>
              </w:r>
              <w:r>
                <w:t>with ~0.12dB std. deviation, i.e., a similar conclusion as in</w:t>
              </w:r>
              <w:r w:rsidRPr="000A64B3">
                <w:t xml:space="preserve"> R4-2105044</w:t>
              </w:r>
              <w:r>
                <w:t xml:space="preserve"> can be drawn.</w:t>
              </w:r>
            </w:ins>
            <w:ins w:id="596" w:author="Thorsten Hertel (KEYS)" w:date="2021-04-12T12:01:00Z">
              <w:r w:rsidR="00187AAF">
                <w:t xml:space="preserve"> </w:t>
              </w:r>
            </w:ins>
          </w:p>
        </w:tc>
      </w:tr>
      <w:tr w:rsidR="00850ECE" w:rsidRPr="003418CB" w14:paraId="0B6C0ED6" w14:textId="77777777" w:rsidTr="009121FA">
        <w:tc>
          <w:tcPr>
            <w:tcW w:w="1428" w:type="dxa"/>
            <w:vMerge/>
          </w:tcPr>
          <w:p w14:paraId="4AA1B4F2" w14:textId="77777777" w:rsidR="00850ECE" w:rsidRPr="00045592" w:rsidRDefault="00850ECE" w:rsidP="009121FA">
            <w:pPr>
              <w:spacing w:after="120"/>
              <w:rPr>
                <w:b/>
                <w:color w:val="0070C0"/>
                <w:u w:val="single"/>
                <w:lang w:eastAsia="ko-KR"/>
              </w:rPr>
            </w:pPr>
          </w:p>
        </w:tc>
        <w:tc>
          <w:tcPr>
            <w:tcW w:w="8203" w:type="dxa"/>
          </w:tcPr>
          <w:p w14:paraId="38A77624" w14:textId="77777777" w:rsidR="00850ECE" w:rsidRPr="003418CB" w:rsidRDefault="00850ECE" w:rsidP="009121FA">
            <w:pPr>
              <w:spacing w:after="120"/>
              <w:rPr>
                <w:rFonts w:eastAsiaTheme="minorEastAsia"/>
                <w:color w:val="0070C0"/>
                <w:lang w:val="en-US" w:eastAsia="zh-CN"/>
              </w:rPr>
            </w:pPr>
          </w:p>
        </w:tc>
      </w:tr>
      <w:tr w:rsidR="00850ECE" w:rsidRPr="003418CB" w14:paraId="73877E11" w14:textId="77777777" w:rsidTr="009121FA">
        <w:tc>
          <w:tcPr>
            <w:tcW w:w="1428" w:type="dxa"/>
            <w:vMerge/>
          </w:tcPr>
          <w:p w14:paraId="4B81CD5B" w14:textId="77777777" w:rsidR="00850ECE" w:rsidRPr="00045592" w:rsidRDefault="00850ECE" w:rsidP="009121FA">
            <w:pPr>
              <w:spacing w:after="120"/>
              <w:rPr>
                <w:b/>
                <w:color w:val="0070C0"/>
                <w:u w:val="single"/>
                <w:lang w:eastAsia="ko-KR"/>
              </w:rPr>
            </w:pPr>
          </w:p>
        </w:tc>
        <w:tc>
          <w:tcPr>
            <w:tcW w:w="8203" w:type="dxa"/>
          </w:tcPr>
          <w:p w14:paraId="4DAFFCF1" w14:textId="77777777" w:rsidR="00850ECE" w:rsidRPr="003418CB" w:rsidRDefault="00850ECE" w:rsidP="009121FA">
            <w:pPr>
              <w:spacing w:after="120"/>
              <w:rPr>
                <w:rFonts w:eastAsiaTheme="minorEastAsia"/>
                <w:color w:val="0070C0"/>
                <w:lang w:val="en-US" w:eastAsia="zh-CN"/>
              </w:rPr>
            </w:pPr>
          </w:p>
        </w:tc>
      </w:tr>
      <w:tr w:rsidR="00850ECE" w:rsidRPr="003418CB" w14:paraId="07BD8E08" w14:textId="77777777" w:rsidTr="009121FA">
        <w:tc>
          <w:tcPr>
            <w:tcW w:w="1428" w:type="dxa"/>
            <w:vMerge/>
          </w:tcPr>
          <w:p w14:paraId="2FFC4E2F" w14:textId="77777777" w:rsidR="00850ECE" w:rsidRPr="00045592" w:rsidRDefault="00850ECE" w:rsidP="009121FA">
            <w:pPr>
              <w:spacing w:after="120"/>
              <w:rPr>
                <w:b/>
                <w:color w:val="0070C0"/>
                <w:u w:val="single"/>
                <w:lang w:eastAsia="ko-KR"/>
              </w:rPr>
            </w:pPr>
          </w:p>
        </w:tc>
        <w:tc>
          <w:tcPr>
            <w:tcW w:w="8203" w:type="dxa"/>
          </w:tcPr>
          <w:p w14:paraId="7D502C39" w14:textId="77777777" w:rsidR="00850ECE" w:rsidRPr="003418CB" w:rsidRDefault="00850ECE" w:rsidP="009121FA">
            <w:pPr>
              <w:spacing w:after="120"/>
              <w:rPr>
                <w:rFonts w:eastAsiaTheme="minorEastAsia"/>
                <w:color w:val="0070C0"/>
                <w:lang w:val="en-US" w:eastAsia="zh-CN"/>
              </w:rPr>
            </w:pPr>
          </w:p>
        </w:tc>
      </w:tr>
      <w:tr w:rsidR="00850ECE" w:rsidRPr="003418CB" w14:paraId="593FBE74" w14:textId="77777777" w:rsidTr="009121FA">
        <w:tc>
          <w:tcPr>
            <w:tcW w:w="1428" w:type="dxa"/>
            <w:vMerge w:val="restart"/>
          </w:tcPr>
          <w:p w14:paraId="7E5357A2"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850ECE" w:rsidRPr="00045592" w:rsidRDefault="00850ECE" w:rsidP="009121FA">
            <w:pPr>
              <w:spacing w:after="120"/>
              <w:rPr>
                <w:b/>
                <w:color w:val="0070C0"/>
                <w:u w:val="single"/>
                <w:lang w:eastAsia="ko-KR"/>
              </w:rPr>
            </w:pPr>
          </w:p>
        </w:tc>
        <w:tc>
          <w:tcPr>
            <w:tcW w:w="8203" w:type="dxa"/>
          </w:tcPr>
          <w:p w14:paraId="42307D32" w14:textId="77777777" w:rsidR="00850ECE" w:rsidRPr="003418CB" w:rsidRDefault="00850ECE" w:rsidP="009121FA">
            <w:pPr>
              <w:spacing w:after="120"/>
              <w:rPr>
                <w:rFonts w:eastAsiaTheme="minorEastAsia"/>
                <w:color w:val="0070C0"/>
                <w:lang w:val="en-US" w:eastAsia="zh-CN"/>
              </w:rPr>
            </w:pPr>
          </w:p>
        </w:tc>
      </w:tr>
      <w:tr w:rsidR="00850ECE" w:rsidRPr="003418CB" w14:paraId="12E521CE" w14:textId="77777777" w:rsidTr="009121FA">
        <w:tc>
          <w:tcPr>
            <w:tcW w:w="1428" w:type="dxa"/>
            <w:vMerge/>
          </w:tcPr>
          <w:p w14:paraId="7D7A596E" w14:textId="77777777" w:rsidR="00850ECE" w:rsidRPr="00045592" w:rsidRDefault="00850ECE" w:rsidP="009121FA">
            <w:pPr>
              <w:spacing w:after="120"/>
              <w:rPr>
                <w:b/>
                <w:color w:val="0070C0"/>
                <w:u w:val="single"/>
                <w:lang w:eastAsia="ko-KR"/>
              </w:rPr>
            </w:pPr>
          </w:p>
        </w:tc>
        <w:tc>
          <w:tcPr>
            <w:tcW w:w="8203" w:type="dxa"/>
          </w:tcPr>
          <w:p w14:paraId="054F77B6" w14:textId="455951B0" w:rsidR="00850ECE" w:rsidRDefault="001D1147" w:rsidP="009121FA">
            <w:pPr>
              <w:spacing w:after="120"/>
              <w:rPr>
                <w:ins w:id="597" w:author="Qualcomm" w:date="2021-04-10T17:45:00Z"/>
                <w:rFonts w:eastAsiaTheme="minorEastAsia"/>
                <w:color w:val="0070C0"/>
                <w:lang w:val="en-US" w:eastAsia="zh-CN"/>
              </w:rPr>
            </w:pPr>
            <w:ins w:id="598" w:author="Qualcomm" w:date="2021-04-10T17:43:00Z">
              <w:r>
                <w:rPr>
                  <w:rFonts w:eastAsiaTheme="minorEastAsia"/>
                  <w:color w:val="0070C0"/>
                  <w:lang w:val="en-US" w:eastAsia="zh-CN"/>
                </w:rPr>
                <w:t>Qualcomm:</w:t>
              </w:r>
            </w:ins>
            <w:ins w:id="599" w:author="Qualcomm" w:date="2021-04-10T17:45:00Z">
              <w:r w:rsidR="00AB0046">
                <w:rPr>
                  <w:rFonts w:eastAsiaTheme="minorEastAsia"/>
                  <w:color w:val="0070C0"/>
                  <w:lang w:val="en-US" w:eastAsia="zh-CN"/>
                </w:rPr>
                <w:t xml:space="preserve"> Option 2 sounds </w:t>
              </w:r>
            </w:ins>
            <w:ins w:id="600" w:author="Qualcomm" w:date="2021-04-10T17:50:00Z">
              <w:r w:rsidR="00BE6F47">
                <w:rPr>
                  <w:rFonts w:eastAsiaTheme="minorEastAsia"/>
                  <w:color w:val="0070C0"/>
                  <w:lang w:val="en-US" w:eastAsia="zh-CN"/>
                </w:rPr>
                <w:t>like a potential WF</w:t>
              </w:r>
            </w:ins>
            <w:ins w:id="601" w:author="Qualcomm" w:date="2021-04-10T17:45:00Z">
              <w:r w:rsidR="00AB0046">
                <w:rPr>
                  <w:rFonts w:eastAsiaTheme="minorEastAsia"/>
                  <w:color w:val="0070C0"/>
                  <w:lang w:val="en-US" w:eastAsia="zh-CN"/>
                </w:rPr>
                <w:t>, but we would like some clarifications from Vivo</w:t>
              </w:r>
            </w:ins>
            <w:ins w:id="602" w:author="Qualcomm" w:date="2021-04-10T18:22:00Z">
              <w:r w:rsidR="00397108">
                <w:rPr>
                  <w:rFonts w:eastAsiaTheme="minorEastAsia"/>
                  <w:color w:val="0070C0"/>
                  <w:lang w:val="en-US" w:eastAsia="zh-CN"/>
                </w:rPr>
                <w:t xml:space="preserve"> to further develop the idea</w:t>
              </w:r>
            </w:ins>
            <w:ins w:id="603" w:author="Qualcomm" w:date="2021-04-10T17:45:00Z">
              <w:r w:rsidR="00AB0046">
                <w:rPr>
                  <w:rFonts w:eastAsiaTheme="minorEastAsia"/>
                  <w:color w:val="0070C0"/>
                  <w:lang w:val="en-US" w:eastAsia="zh-CN"/>
                </w:rPr>
                <w:t>:</w:t>
              </w:r>
            </w:ins>
          </w:p>
          <w:p w14:paraId="78764045" w14:textId="77777777" w:rsidR="00AB0046" w:rsidRDefault="0060365F" w:rsidP="00D232AC">
            <w:pPr>
              <w:pStyle w:val="ListParagraph"/>
              <w:numPr>
                <w:ilvl w:val="0"/>
                <w:numId w:val="24"/>
              </w:numPr>
              <w:spacing w:after="120"/>
              <w:ind w:firstLineChars="0"/>
              <w:rPr>
                <w:ins w:id="604" w:author="Qualcomm" w:date="2021-04-10T17:49:00Z"/>
                <w:rFonts w:eastAsiaTheme="minorEastAsia"/>
                <w:color w:val="0070C0"/>
                <w:lang w:val="en-US" w:eastAsia="zh-CN"/>
              </w:rPr>
            </w:pPr>
            <w:ins w:id="605"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w:t>
              </w:r>
              <w:r w:rsidR="00C34687">
                <w:rPr>
                  <w:rFonts w:eastAsiaTheme="minorEastAsia"/>
                  <w:color w:val="0070C0"/>
                  <w:lang w:val="en-US" w:eastAsia="zh-CN"/>
                </w:rPr>
                <w:t xml:space="preserve">is ‘on both polarizations’? </w:t>
              </w:r>
            </w:ins>
            <w:ins w:id="606" w:author="Qualcomm" w:date="2021-04-10T17:47:00Z">
              <w:r w:rsidR="000A779F">
                <w:rPr>
                  <w:rFonts w:eastAsiaTheme="minorEastAsia"/>
                  <w:color w:val="0070C0"/>
                  <w:lang w:val="en-US" w:eastAsia="zh-CN"/>
                </w:rPr>
                <w:t>are you mandating two separate DL measureme</w:t>
              </w:r>
            </w:ins>
            <w:ins w:id="607" w:author="Qualcomm" w:date="2021-04-10T17:48:00Z">
              <w:r w:rsidR="000A779F">
                <w:rPr>
                  <w:rFonts w:eastAsiaTheme="minorEastAsia"/>
                  <w:color w:val="0070C0"/>
                  <w:lang w:val="en-US" w:eastAsia="zh-CN"/>
                </w:rPr>
                <w:t>nts</w:t>
              </w:r>
              <w:r w:rsidR="004F76E9">
                <w:rPr>
                  <w:rFonts w:eastAsiaTheme="minorEastAsia"/>
                  <w:color w:val="0070C0"/>
                  <w:lang w:val="en-US" w:eastAsia="zh-CN"/>
                </w:rPr>
                <w:t xml:space="preserve"> (how to construct the composite of the two?). </w:t>
              </w:r>
            </w:ins>
            <w:ins w:id="608" w:author="Qualcomm" w:date="2021-04-10T17:49:00Z">
              <w:r w:rsidR="00400F24">
                <w:rPr>
                  <w:rFonts w:eastAsiaTheme="minorEastAsia"/>
                  <w:color w:val="0070C0"/>
                  <w:lang w:val="en-US" w:eastAsia="zh-CN"/>
                </w:rPr>
                <w:t xml:space="preserve">if instead you mean the TE should </w:t>
              </w:r>
              <w:r w:rsidR="00C36B05">
                <w:rPr>
                  <w:rFonts w:eastAsiaTheme="minorEastAsia"/>
                  <w:color w:val="0070C0"/>
                  <w:lang w:val="en-US" w:eastAsia="zh-CN"/>
                </w:rPr>
                <w:t>transmit on both ports, why is this beneficial?</w:t>
              </w:r>
            </w:ins>
          </w:p>
          <w:p w14:paraId="2DA59EFC" w14:textId="77777777" w:rsidR="00C36B05" w:rsidRDefault="00A267FF">
            <w:pPr>
              <w:pStyle w:val="ListParagraph"/>
              <w:numPr>
                <w:ilvl w:val="0"/>
                <w:numId w:val="24"/>
              </w:numPr>
              <w:spacing w:after="120"/>
              <w:ind w:firstLineChars="0"/>
              <w:rPr>
                <w:ins w:id="609" w:author="Qualcomm" w:date="2021-04-11T23:33:00Z"/>
                <w:rFonts w:eastAsiaTheme="minorEastAsia"/>
                <w:color w:val="0070C0"/>
                <w:lang w:val="en-US" w:eastAsia="zh-CN"/>
              </w:rPr>
            </w:pPr>
            <w:ins w:id="610" w:author="Qualcomm" w:date="2021-04-10T17:51:00Z">
              <w:r>
                <w:rPr>
                  <w:rFonts w:eastAsiaTheme="minorEastAsia"/>
                  <w:color w:val="0070C0"/>
                  <w:lang w:val="en-US" w:eastAsia="zh-CN"/>
                </w:rPr>
                <w:t xml:space="preserve">We are not sure how [x] dB would be used. Would you </w:t>
              </w:r>
            </w:ins>
            <w:ins w:id="611" w:author="Qualcomm" w:date="2021-04-10T18:22:00Z">
              <w:r w:rsidR="00320FF1">
                <w:rPr>
                  <w:rFonts w:eastAsiaTheme="minorEastAsia"/>
                  <w:color w:val="0070C0"/>
                  <w:lang w:val="en-US" w:eastAsia="zh-CN"/>
                </w:rPr>
                <w:t>list</w:t>
              </w:r>
            </w:ins>
            <w:ins w:id="612" w:author="Qualcomm" w:date="2021-04-10T17:51:00Z">
              <w:r w:rsidR="004E5397">
                <w:rPr>
                  <w:rFonts w:eastAsiaTheme="minorEastAsia"/>
                  <w:color w:val="0070C0"/>
                  <w:lang w:val="en-US" w:eastAsia="zh-CN"/>
                </w:rPr>
                <w:t xml:space="preserve"> the steps the TE could take if say 3 different</w:t>
              </w:r>
            </w:ins>
            <w:ins w:id="613" w:author="Qualcomm" w:date="2021-04-10T17:52:00Z">
              <w:r w:rsidR="00ED2B73">
                <w:rPr>
                  <w:rFonts w:eastAsiaTheme="minorEastAsia"/>
                  <w:color w:val="0070C0"/>
                  <w:lang w:val="en-US" w:eastAsia="zh-CN"/>
                </w:rPr>
                <w:t xml:space="preserve"> directions had peak RSRP readings with say a dB of each other? What procedure </w:t>
              </w:r>
              <w:r w:rsidR="00E6138B">
                <w:rPr>
                  <w:rFonts w:eastAsiaTheme="minorEastAsia"/>
                  <w:color w:val="0070C0"/>
                  <w:lang w:val="en-US" w:eastAsia="zh-CN"/>
                </w:rPr>
                <w:t xml:space="preserve">would the TE use to identify if all the 3 directions were </w:t>
              </w:r>
            </w:ins>
            <w:ins w:id="614" w:author="Qualcomm" w:date="2021-04-10T17:53:00Z">
              <w:r w:rsidR="00E6138B">
                <w:rPr>
                  <w:rFonts w:eastAsiaTheme="minorEastAsia"/>
                  <w:color w:val="0070C0"/>
                  <w:lang w:val="en-US" w:eastAsia="zh-CN"/>
                </w:rPr>
                <w:t>part of the same peak?</w:t>
              </w:r>
            </w:ins>
          </w:p>
          <w:p w14:paraId="59C5C360" w14:textId="4C0E0552" w:rsidR="005115F3" w:rsidRPr="00600316" w:rsidRDefault="0041232B">
            <w:pPr>
              <w:pStyle w:val="ListParagraph"/>
              <w:numPr>
                <w:ilvl w:val="0"/>
                <w:numId w:val="24"/>
              </w:numPr>
              <w:spacing w:after="120"/>
              <w:ind w:firstLineChars="0"/>
              <w:rPr>
                <w:rFonts w:eastAsiaTheme="minorEastAsia"/>
                <w:color w:val="0070C0"/>
                <w:lang w:val="en-US" w:eastAsia="zh-CN"/>
                <w:rPrChange w:id="615" w:author="Qualcomm" w:date="2021-04-11T23:35:00Z">
                  <w:rPr>
                    <w:lang w:val="en-US" w:eastAsia="zh-CN"/>
                  </w:rPr>
                </w:rPrChange>
              </w:rPr>
              <w:pPrChange w:id="616" w:author="Unknown" w:date="2021-04-11T23:35:00Z">
                <w:pPr>
                  <w:spacing w:after="120"/>
                </w:pPr>
              </w:pPrChange>
            </w:pPr>
            <w:ins w:id="617" w:author="Qualcomm" w:date="2021-04-11T20:12:00Z">
              <w:r w:rsidRPr="0041232B">
                <w:rPr>
                  <w:rFonts w:eastAsiaTheme="minorEastAsia"/>
                  <w:color w:val="0070C0"/>
                  <w:lang w:val="en-US" w:eastAsia="zh-CN"/>
                  <w:rPrChange w:id="618" w:author="Qualcomm" w:date="2021-04-11T20:12:00Z">
                    <w:rPr>
                      <w:rFonts w:eastAsiaTheme="minorEastAsia"/>
                      <w:color w:val="0070C0"/>
                      <w:highlight w:val="yellow"/>
                      <w:lang w:val="en-US" w:eastAsia="zh-CN"/>
                    </w:rPr>
                  </w:rPrChange>
                </w:rPr>
                <w:t>Do</w:t>
              </w:r>
            </w:ins>
            <w:ins w:id="619" w:author="Qualcomm" w:date="2021-04-11T23:34:00Z">
              <w:r w:rsidR="00600316" w:rsidRPr="0041232B">
                <w:rPr>
                  <w:rFonts w:eastAsiaTheme="minorEastAsia"/>
                  <w:color w:val="0070C0"/>
                  <w:lang w:val="en-US" w:eastAsia="zh-CN"/>
                </w:rPr>
                <w:t xml:space="preserve"> RSRP </w:t>
              </w:r>
            </w:ins>
            <w:ins w:id="620" w:author="Qualcomm" w:date="2021-04-11T20:12:00Z">
              <w:r w:rsidRPr="0041232B">
                <w:rPr>
                  <w:rFonts w:eastAsiaTheme="minorEastAsia"/>
                  <w:color w:val="0070C0"/>
                  <w:lang w:val="en-US" w:eastAsia="zh-CN"/>
                  <w:rPrChange w:id="621" w:author="Qualcomm" w:date="2021-04-11T20:12:00Z">
                    <w:rPr>
                      <w:rFonts w:eastAsiaTheme="minorEastAsia"/>
                      <w:color w:val="0070C0"/>
                      <w:highlight w:val="yellow"/>
                      <w:lang w:val="en-US" w:eastAsia="zh-CN"/>
                    </w:rPr>
                  </w:rPrChange>
                </w:rPr>
                <w:t xml:space="preserve">measurement </w:t>
              </w:r>
            </w:ins>
            <w:ins w:id="622" w:author="Qualcomm" w:date="2021-04-11T23:34:00Z">
              <w:r w:rsidR="00600316" w:rsidRPr="0041232B">
                <w:rPr>
                  <w:rFonts w:eastAsiaTheme="minorEastAsia"/>
                  <w:color w:val="0070C0"/>
                  <w:lang w:val="en-US" w:eastAsia="zh-CN"/>
                </w:rPr>
                <w:t xml:space="preserve">and EIS measurement </w:t>
              </w:r>
            </w:ins>
            <w:ins w:id="623" w:author="Qualcomm" w:date="2021-04-11T20:12:00Z">
              <w:r w:rsidRPr="0041232B">
                <w:rPr>
                  <w:rFonts w:eastAsiaTheme="minorEastAsia"/>
                  <w:color w:val="0070C0"/>
                  <w:lang w:val="en-US" w:eastAsia="zh-CN"/>
                  <w:rPrChange w:id="624" w:author="Qualcomm" w:date="2021-04-11T20:12:00Z">
                    <w:rPr>
                      <w:rFonts w:eastAsiaTheme="minorEastAsia"/>
                      <w:color w:val="0070C0"/>
                      <w:highlight w:val="yellow"/>
                      <w:lang w:val="en-US" w:eastAsia="zh-CN"/>
                    </w:rPr>
                  </w:rPrChange>
                </w:rPr>
                <w:t>both use</w:t>
              </w:r>
            </w:ins>
            <w:ins w:id="625" w:author="Qualcomm" w:date="2021-04-11T23:35:00Z">
              <w:r w:rsidR="00600316" w:rsidRPr="0041232B">
                <w:rPr>
                  <w:rFonts w:eastAsiaTheme="minorEastAsia"/>
                  <w:color w:val="0070C0"/>
                  <w:lang w:val="en-US" w:eastAsia="zh-CN"/>
                </w:rPr>
                <w:t xml:space="preserve"> the same measurement grid</w:t>
              </w:r>
              <w:r w:rsidR="00600316" w:rsidRPr="005A068F">
                <w:rPr>
                  <w:rFonts w:eastAsiaTheme="minorEastAsia"/>
                  <w:color w:val="0070C0"/>
                  <w:lang w:val="en-US" w:eastAsia="zh-CN"/>
                </w:rPr>
                <w:t xml:space="preserve"> or different one</w:t>
              </w:r>
            </w:ins>
            <w:ins w:id="626" w:author="Qualcomm" w:date="2021-04-12T10:22:00Z">
              <w:r w:rsidR="00CD42FE" w:rsidRPr="00E72162">
                <w:rPr>
                  <w:rFonts w:eastAsiaTheme="minorEastAsia"/>
                  <w:color w:val="0070C0"/>
                  <w:lang w:val="en-US" w:eastAsia="zh-CN"/>
                </w:rPr>
                <w:t>s</w:t>
              </w:r>
            </w:ins>
            <w:ins w:id="627" w:author="Qualcomm" w:date="2021-04-11T23:35:00Z">
              <w:r w:rsidR="00600316" w:rsidRPr="00416DEC">
                <w:rPr>
                  <w:rFonts w:eastAsiaTheme="minorEastAsia"/>
                  <w:color w:val="0070C0"/>
                  <w:lang w:val="en-US" w:eastAsia="zh-CN"/>
                </w:rPr>
                <w:t>?</w:t>
              </w:r>
            </w:ins>
            <w:ins w:id="628" w:author="Qualcomm" w:date="2021-04-11T23:34:00Z">
              <w:r w:rsidR="00600316" w:rsidRPr="00600316">
                <w:rPr>
                  <w:rFonts w:eastAsiaTheme="minorEastAsia"/>
                  <w:color w:val="0070C0"/>
                  <w:lang w:val="en-US" w:eastAsia="zh-CN"/>
                  <w:rPrChange w:id="629" w:author="Qualcomm" w:date="2021-04-11T23:35:00Z">
                    <w:rPr>
                      <w:rFonts w:eastAsia="SimSun"/>
                      <w:lang w:val="en-US" w:eastAsia="zh-CN"/>
                    </w:rPr>
                  </w:rPrChange>
                </w:rPr>
                <w:t xml:space="preserve"> </w:t>
              </w:r>
            </w:ins>
          </w:p>
        </w:tc>
      </w:tr>
      <w:tr w:rsidR="00850ECE" w:rsidRPr="003418CB" w14:paraId="6BED7C5E" w14:textId="77777777" w:rsidTr="009121FA">
        <w:tc>
          <w:tcPr>
            <w:tcW w:w="1428" w:type="dxa"/>
            <w:vMerge/>
          </w:tcPr>
          <w:p w14:paraId="7B4E8CD6" w14:textId="77777777" w:rsidR="00850ECE" w:rsidRPr="00045592" w:rsidRDefault="00850ECE" w:rsidP="009121FA">
            <w:pPr>
              <w:spacing w:after="120"/>
              <w:rPr>
                <w:b/>
                <w:color w:val="0070C0"/>
                <w:u w:val="single"/>
                <w:lang w:eastAsia="ko-KR"/>
              </w:rPr>
            </w:pPr>
          </w:p>
        </w:tc>
        <w:tc>
          <w:tcPr>
            <w:tcW w:w="8203" w:type="dxa"/>
          </w:tcPr>
          <w:p w14:paraId="39A71EF7" w14:textId="77777777" w:rsidR="00850ECE" w:rsidRDefault="00322077" w:rsidP="009121FA">
            <w:pPr>
              <w:spacing w:after="120"/>
              <w:rPr>
                <w:ins w:id="630" w:author="Thorsten Hertel (KEYS)" w:date="2021-04-12T11:01:00Z"/>
                <w:rFonts w:eastAsiaTheme="minorEastAsia"/>
                <w:color w:val="0070C0"/>
                <w:lang w:val="en-US" w:eastAsia="zh-CN"/>
              </w:rPr>
            </w:pPr>
            <w:ins w:id="631" w:author="Thorsten Hertel (KEYS)" w:date="2021-04-12T11:01:00Z">
              <w:r>
                <w:rPr>
                  <w:rFonts w:eastAsiaTheme="minorEastAsia"/>
                  <w:color w:val="0070C0"/>
                  <w:lang w:val="en-US" w:eastAsia="zh-CN"/>
                </w:rPr>
                <w:t>Keysight:</w:t>
              </w:r>
            </w:ins>
          </w:p>
          <w:p w14:paraId="0F7DE601" w14:textId="12B7D9E9" w:rsidR="00322077" w:rsidRPr="003418CB" w:rsidRDefault="00322077" w:rsidP="009121FA">
            <w:pPr>
              <w:spacing w:after="120"/>
              <w:rPr>
                <w:rFonts w:eastAsiaTheme="minorEastAsia"/>
                <w:color w:val="0070C0"/>
                <w:lang w:val="en-US" w:eastAsia="zh-CN"/>
              </w:rPr>
            </w:pPr>
            <w:ins w:id="632" w:author="Thorsten Hertel (KEYS)" w:date="2021-04-12T11:01:00Z">
              <w:r>
                <w:rPr>
                  <w:rFonts w:eastAsiaTheme="minorEastAsia"/>
                  <w:color w:val="0070C0"/>
                  <w:lang w:val="en-US" w:eastAsia="zh-CN"/>
                </w:rPr>
                <w:t>There were concerns raised in the past that the RSRP</w:t>
              </w:r>
            </w:ins>
            <w:ins w:id="633" w:author="Thorsten Hertel (KEYS)" w:date="2021-04-12T11:02:00Z">
              <w:r>
                <w:rPr>
                  <w:rFonts w:eastAsiaTheme="minorEastAsia"/>
                  <w:color w:val="0070C0"/>
                  <w:lang w:val="en-US" w:eastAsia="zh-CN"/>
                </w:rPr>
                <w:t>(B)</w:t>
              </w:r>
            </w:ins>
            <w:ins w:id="634" w:author="Thorsten Hertel (KEYS)" w:date="2021-04-12T11:01:00Z">
              <w:r>
                <w:rPr>
                  <w:rFonts w:eastAsiaTheme="minorEastAsia"/>
                  <w:color w:val="0070C0"/>
                  <w:lang w:val="en-US" w:eastAsia="zh-CN"/>
                </w:rPr>
                <w:t xml:space="preserve"> approach</w:t>
              </w:r>
            </w:ins>
            <w:ins w:id="635" w:author="Thorsten Hertel (KEYS)" w:date="2021-04-12T11:02:00Z">
              <w:r>
                <w:rPr>
                  <w:rFonts w:eastAsiaTheme="minorEastAsia"/>
                  <w:color w:val="0070C0"/>
                  <w:lang w:val="en-US" w:eastAsia="zh-CN"/>
                </w:rPr>
                <w:t xml:space="preserve"> for RX BP search is not applicable since the RSRP(B) measurements </w:t>
              </w:r>
            </w:ins>
            <w:ins w:id="636" w:author="Thorsten Hertel (KEYS)" w:date="2021-04-12T13:01:00Z">
              <w:r w:rsidR="00A535F7">
                <w:rPr>
                  <w:rFonts w:eastAsiaTheme="minorEastAsia"/>
                  <w:color w:val="0070C0"/>
                  <w:lang w:val="en-US" w:eastAsia="zh-CN"/>
                </w:rPr>
                <w:t>are commonly</w:t>
              </w:r>
            </w:ins>
            <w:ins w:id="637" w:author="Thorsten Hertel (KEYS)" w:date="2021-04-12T11:02:00Z">
              <w:r>
                <w:rPr>
                  <w:rFonts w:eastAsiaTheme="minorEastAsia"/>
                  <w:color w:val="0070C0"/>
                  <w:lang w:val="en-US" w:eastAsia="zh-CN"/>
                </w:rPr>
                <w:t xml:space="preserve"> performed on the </w:t>
              </w:r>
            </w:ins>
            <w:ins w:id="638" w:author="Thorsten Hertel (KEYS)" w:date="2021-04-12T11:03:00Z">
              <w:r>
                <w:rPr>
                  <w:rFonts w:eastAsiaTheme="minorEastAsia"/>
                  <w:color w:val="0070C0"/>
                  <w:lang w:val="en-US" w:eastAsia="zh-CN"/>
                </w:rPr>
                <w:t xml:space="preserve">rough (wide) beams while EIS is performed on the fine (narrow) beams. </w:t>
              </w:r>
            </w:ins>
            <w:ins w:id="639" w:author="Thorsten Hertel (KEYS)" w:date="2021-04-12T11:05:00Z">
              <w:r>
                <w:rPr>
                  <w:rFonts w:eastAsiaTheme="minorEastAsia"/>
                  <w:color w:val="0070C0"/>
                  <w:lang w:val="en-US" w:eastAsia="zh-CN"/>
                </w:rPr>
                <w:t xml:space="preserve">It is suggested to hold off on the proposed </w:t>
              </w:r>
            </w:ins>
            <w:ins w:id="640" w:author="Thorsten Hertel (KEYS)" w:date="2021-04-12T11:06:00Z">
              <w:r>
                <w:rPr>
                  <w:rFonts w:eastAsiaTheme="minorEastAsia"/>
                  <w:color w:val="0070C0"/>
                  <w:lang w:val="en-US" w:eastAsia="zh-CN"/>
                </w:rPr>
                <w:t>approach u</w:t>
              </w:r>
            </w:ins>
            <w:ins w:id="641" w:author="Thorsten Hertel (KEYS)" w:date="2021-04-12T11:04:00Z">
              <w:r>
                <w:rPr>
                  <w:rFonts w:eastAsiaTheme="minorEastAsia"/>
                  <w:color w:val="0070C0"/>
                  <w:lang w:val="en-US" w:eastAsia="zh-CN"/>
                </w:rPr>
                <w:t xml:space="preserve">ntil it can be confirmed that RSRP(B) measurements trigger </w:t>
              </w:r>
            </w:ins>
            <w:ins w:id="642" w:author="Thorsten Hertel (KEYS)" w:date="2021-04-12T11:05:00Z">
              <w:r>
                <w:rPr>
                  <w:rFonts w:eastAsiaTheme="minorEastAsia"/>
                  <w:color w:val="0070C0"/>
                  <w:lang w:val="en-US" w:eastAsia="zh-CN"/>
                </w:rPr>
                <w:t>fine beams</w:t>
              </w:r>
            </w:ins>
            <w:ins w:id="643" w:author="Thorsten Hertel (KEYS)" w:date="2021-04-12T11:06:00Z">
              <w:r>
                <w:rPr>
                  <w:rFonts w:eastAsiaTheme="minorEastAsia"/>
                  <w:color w:val="0070C0"/>
                  <w:lang w:val="en-US" w:eastAsia="zh-CN"/>
                </w:rPr>
                <w:t>.</w:t>
              </w:r>
            </w:ins>
          </w:p>
        </w:tc>
      </w:tr>
      <w:tr w:rsidR="00850ECE" w:rsidRPr="003418CB" w14:paraId="1CD3125C" w14:textId="77777777" w:rsidTr="009121FA">
        <w:tc>
          <w:tcPr>
            <w:tcW w:w="1428" w:type="dxa"/>
            <w:vMerge/>
          </w:tcPr>
          <w:p w14:paraId="10C91158" w14:textId="77777777" w:rsidR="00850ECE" w:rsidRPr="00045592" w:rsidRDefault="00850ECE" w:rsidP="009121FA">
            <w:pPr>
              <w:spacing w:after="120"/>
              <w:rPr>
                <w:b/>
                <w:color w:val="0070C0"/>
                <w:u w:val="single"/>
                <w:lang w:eastAsia="ko-KR"/>
              </w:rPr>
            </w:pPr>
          </w:p>
        </w:tc>
        <w:tc>
          <w:tcPr>
            <w:tcW w:w="8203" w:type="dxa"/>
          </w:tcPr>
          <w:p w14:paraId="0CAB25BA" w14:textId="77777777" w:rsidR="00850ECE" w:rsidRPr="003418CB" w:rsidRDefault="00850ECE" w:rsidP="009121FA">
            <w:pPr>
              <w:spacing w:after="120"/>
              <w:rPr>
                <w:rFonts w:eastAsiaTheme="minorEastAsia"/>
                <w:color w:val="0070C0"/>
                <w:lang w:val="en-US" w:eastAsia="zh-CN"/>
              </w:rPr>
            </w:pPr>
          </w:p>
        </w:tc>
      </w:tr>
      <w:tr w:rsidR="00850ECE" w:rsidRPr="003418CB" w14:paraId="1D498691" w14:textId="77777777" w:rsidTr="009121FA">
        <w:tc>
          <w:tcPr>
            <w:tcW w:w="1428" w:type="dxa"/>
            <w:vMerge/>
          </w:tcPr>
          <w:p w14:paraId="68741954" w14:textId="77777777" w:rsidR="00850ECE" w:rsidRPr="00045592" w:rsidRDefault="00850ECE" w:rsidP="009121FA">
            <w:pPr>
              <w:spacing w:after="120"/>
              <w:rPr>
                <w:b/>
                <w:color w:val="0070C0"/>
                <w:u w:val="single"/>
                <w:lang w:eastAsia="ko-KR"/>
              </w:rPr>
            </w:pPr>
          </w:p>
        </w:tc>
        <w:tc>
          <w:tcPr>
            <w:tcW w:w="8203" w:type="dxa"/>
          </w:tcPr>
          <w:p w14:paraId="48FC976A" w14:textId="77777777" w:rsidR="00850ECE" w:rsidRPr="003418CB" w:rsidRDefault="00850ECE" w:rsidP="009121FA">
            <w:pPr>
              <w:spacing w:after="120"/>
              <w:rPr>
                <w:rFonts w:eastAsiaTheme="minorEastAsia"/>
                <w:color w:val="0070C0"/>
                <w:lang w:val="en-US" w:eastAsia="zh-CN"/>
              </w:rPr>
            </w:pPr>
          </w:p>
        </w:tc>
      </w:tr>
      <w:tr w:rsidR="00A87DA6" w:rsidRPr="003418CB" w14:paraId="3B96F73F" w14:textId="77777777" w:rsidTr="00A87DA6">
        <w:tc>
          <w:tcPr>
            <w:tcW w:w="1428" w:type="dxa"/>
            <w:vMerge w:val="restart"/>
          </w:tcPr>
          <w:p w14:paraId="1FD6A486"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2A0BC06E" w14:textId="77777777" w:rsidR="00A87DA6" w:rsidRPr="00045592" w:rsidRDefault="00A87DA6" w:rsidP="000E1174">
            <w:pPr>
              <w:spacing w:after="120"/>
              <w:rPr>
                <w:b/>
                <w:color w:val="0070C0"/>
                <w:u w:val="single"/>
                <w:lang w:eastAsia="ko-KR"/>
              </w:rPr>
            </w:pPr>
          </w:p>
        </w:tc>
        <w:tc>
          <w:tcPr>
            <w:tcW w:w="8203" w:type="dxa"/>
          </w:tcPr>
          <w:p w14:paraId="03BCCE3F" w14:textId="1FEAB6D0" w:rsidR="00A87DA6" w:rsidRDefault="000E45F8" w:rsidP="000E1174">
            <w:pPr>
              <w:spacing w:after="120"/>
              <w:rPr>
                <w:ins w:id="644" w:author="Qualcomm" w:date="2021-04-10T17:54:00Z"/>
                <w:rFonts w:eastAsiaTheme="minorEastAsia"/>
                <w:color w:val="0070C0"/>
                <w:lang w:val="en-US" w:eastAsia="zh-CN"/>
              </w:rPr>
            </w:pPr>
            <w:ins w:id="645" w:author="Qualcomm" w:date="2021-04-10T17:54:00Z">
              <w:r>
                <w:rPr>
                  <w:rFonts w:eastAsiaTheme="minorEastAsia"/>
                  <w:color w:val="0070C0"/>
                  <w:lang w:val="en-US" w:eastAsia="zh-CN"/>
                </w:rPr>
                <w:t>Qualcom</w:t>
              </w:r>
              <w:r w:rsidR="00930191">
                <w:rPr>
                  <w:rFonts w:eastAsiaTheme="minorEastAsia"/>
                  <w:color w:val="0070C0"/>
                  <w:lang w:val="en-US" w:eastAsia="zh-CN"/>
                </w:rPr>
                <w:t>m: 5-1-3-1</w:t>
              </w:r>
            </w:ins>
          </w:p>
          <w:p w14:paraId="5FDD98F0" w14:textId="60DFB0F5" w:rsidR="00930191" w:rsidRDefault="00930191" w:rsidP="000E1174">
            <w:pPr>
              <w:spacing w:after="120"/>
              <w:rPr>
                <w:ins w:id="646" w:author="Qualcomm" w:date="2021-04-10T17:56:00Z"/>
                <w:rFonts w:eastAsiaTheme="minorEastAsia"/>
                <w:color w:val="0070C0"/>
                <w:lang w:val="en-US" w:eastAsia="zh-CN"/>
              </w:rPr>
            </w:pPr>
            <w:ins w:id="647" w:author="Qualcomm" w:date="2021-04-10T17:55:00Z">
              <w:r>
                <w:rPr>
                  <w:rFonts w:eastAsiaTheme="minorEastAsia"/>
                  <w:color w:val="0070C0"/>
                  <w:lang w:val="en-US" w:eastAsia="zh-CN"/>
                </w:rPr>
                <w:t xml:space="preserve">Alt 5-1-3-2 </w:t>
              </w:r>
              <w:r w:rsidR="002C146C">
                <w:rPr>
                  <w:rFonts w:eastAsiaTheme="minorEastAsia"/>
                  <w:color w:val="0070C0"/>
                  <w:lang w:val="en-US" w:eastAsia="zh-CN"/>
                </w:rPr>
                <w:t xml:space="preserve">is not </w:t>
              </w:r>
              <w:r w:rsidR="00BC70D7">
                <w:rPr>
                  <w:rFonts w:eastAsiaTheme="minorEastAsia"/>
                  <w:color w:val="0070C0"/>
                  <w:lang w:val="en-US" w:eastAsia="zh-CN"/>
                </w:rPr>
                <w:t>ju</w:t>
              </w:r>
            </w:ins>
            <w:ins w:id="648" w:author="Qualcomm" w:date="2021-04-10T17:56:00Z">
              <w:r w:rsidR="00BC70D7">
                <w:rPr>
                  <w:rFonts w:eastAsiaTheme="minorEastAsia"/>
                  <w:color w:val="0070C0"/>
                  <w:lang w:val="en-US" w:eastAsia="zh-CN"/>
                </w:rPr>
                <w:t>stifiable</w:t>
              </w:r>
              <w:r w:rsidR="0031044E">
                <w:rPr>
                  <w:rFonts w:eastAsiaTheme="minorEastAsia"/>
                  <w:color w:val="0070C0"/>
                  <w:lang w:val="en-US" w:eastAsia="zh-CN"/>
                </w:rPr>
                <w:t xml:space="preserve"> because </w:t>
              </w:r>
              <w:r w:rsidR="00FE0BBC">
                <w:rPr>
                  <w:rFonts w:eastAsiaTheme="minorEastAsia"/>
                  <w:color w:val="0070C0"/>
                  <w:lang w:val="en-US" w:eastAsia="zh-CN"/>
                </w:rPr>
                <w:t>th</w:t>
              </w:r>
            </w:ins>
            <w:ins w:id="649" w:author="Qualcomm" w:date="2021-04-10T17:57:00Z">
              <w:r w:rsidR="00FE0BBC">
                <w:rPr>
                  <w:rFonts w:eastAsiaTheme="minorEastAsia"/>
                  <w:color w:val="0070C0"/>
                  <w:lang w:val="en-US" w:eastAsia="zh-CN"/>
                </w:rPr>
                <w:t xml:space="preserve">e UE cannot pick and choose DL polarization in the field. </w:t>
              </w:r>
            </w:ins>
          </w:p>
          <w:p w14:paraId="1FE1FC40" w14:textId="1CDA1EBA" w:rsidR="00BC70D7" w:rsidRPr="003418CB" w:rsidRDefault="00BC70D7" w:rsidP="000E1174">
            <w:pPr>
              <w:spacing w:after="120"/>
              <w:rPr>
                <w:rFonts w:eastAsiaTheme="minorEastAsia"/>
                <w:color w:val="0070C0"/>
                <w:lang w:val="en-US" w:eastAsia="zh-CN"/>
              </w:rPr>
            </w:pPr>
            <w:ins w:id="650" w:author="Qualcomm" w:date="2021-04-10T17:56:00Z">
              <w:r>
                <w:rPr>
                  <w:rFonts w:eastAsiaTheme="minorEastAsia"/>
                  <w:color w:val="0070C0"/>
                  <w:lang w:val="en-US" w:eastAsia="zh-CN"/>
                </w:rPr>
                <w:t xml:space="preserve">Alt 5-1-3-3 </w:t>
              </w:r>
              <w:r w:rsidR="0031044E">
                <w:rPr>
                  <w:rFonts w:eastAsiaTheme="minorEastAsia"/>
                  <w:color w:val="0070C0"/>
                  <w:lang w:val="en-US" w:eastAsia="zh-CN"/>
                </w:rPr>
                <w:t>is a proposal to not change, which is the default condition anyway.</w:t>
              </w:r>
            </w:ins>
          </w:p>
        </w:tc>
      </w:tr>
      <w:tr w:rsidR="00A87DA6" w:rsidRPr="003418CB" w14:paraId="228EB53C" w14:textId="77777777" w:rsidTr="00A87DA6">
        <w:tc>
          <w:tcPr>
            <w:tcW w:w="1428" w:type="dxa"/>
            <w:vMerge/>
          </w:tcPr>
          <w:p w14:paraId="2997F71E" w14:textId="77777777" w:rsidR="00A87DA6" w:rsidRPr="00045592" w:rsidRDefault="00A87DA6" w:rsidP="000E1174">
            <w:pPr>
              <w:spacing w:after="120"/>
              <w:rPr>
                <w:b/>
                <w:color w:val="0070C0"/>
                <w:u w:val="single"/>
                <w:lang w:eastAsia="ko-KR"/>
              </w:rPr>
            </w:pPr>
          </w:p>
        </w:tc>
        <w:tc>
          <w:tcPr>
            <w:tcW w:w="8203" w:type="dxa"/>
          </w:tcPr>
          <w:p w14:paraId="45EFFB76" w14:textId="77777777" w:rsidR="00A87DA6" w:rsidRPr="003418CB" w:rsidRDefault="00A87DA6" w:rsidP="000E1174">
            <w:pPr>
              <w:spacing w:after="120"/>
              <w:rPr>
                <w:rFonts w:eastAsiaTheme="minorEastAsia"/>
                <w:color w:val="0070C0"/>
                <w:lang w:val="en-US" w:eastAsia="zh-CN"/>
              </w:rPr>
            </w:pPr>
          </w:p>
        </w:tc>
      </w:tr>
      <w:tr w:rsidR="00A87DA6" w:rsidRPr="003418CB" w14:paraId="7BD4E371" w14:textId="77777777" w:rsidTr="00A87DA6">
        <w:tc>
          <w:tcPr>
            <w:tcW w:w="1428" w:type="dxa"/>
            <w:vMerge/>
          </w:tcPr>
          <w:p w14:paraId="57CB90B1" w14:textId="77777777" w:rsidR="00A87DA6" w:rsidRPr="00045592" w:rsidRDefault="00A87DA6" w:rsidP="000E1174">
            <w:pPr>
              <w:spacing w:after="120"/>
              <w:rPr>
                <w:b/>
                <w:color w:val="0070C0"/>
                <w:u w:val="single"/>
                <w:lang w:eastAsia="ko-KR"/>
              </w:rPr>
            </w:pPr>
          </w:p>
        </w:tc>
        <w:tc>
          <w:tcPr>
            <w:tcW w:w="8203" w:type="dxa"/>
          </w:tcPr>
          <w:p w14:paraId="377AC499" w14:textId="77777777" w:rsidR="00A87DA6" w:rsidRPr="003418CB" w:rsidRDefault="00A87DA6" w:rsidP="000E1174">
            <w:pPr>
              <w:spacing w:after="120"/>
              <w:rPr>
                <w:rFonts w:eastAsiaTheme="minorEastAsia"/>
                <w:color w:val="0070C0"/>
                <w:lang w:val="en-US" w:eastAsia="zh-CN"/>
              </w:rPr>
            </w:pPr>
          </w:p>
        </w:tc>
      </w:tr>
      <w:tr w:rsidR="00A87DA6" w:rsidRPr="003418CB" w14:paraId="50680391" w14:textId="77777777" w:rsidTr="00A87DA6">
        <w:tc>
          <w:tcPr>
            <w:tcW w:w="1428" w:type="dxa"/>
            <w:vMerge/>
          </w:tcPr>
          <w:p w14:paraId="3126594B" w14:textId="77777777" w:rsidR="00A87DA6" w:rsidRPr="00045592" w:rsidRDefault="00A87DA6" w:rsidP="000E1174">
            <w:pPr>
              <w:spacing w:after="120"/>
              <w:rPr>
                <w:b/>
                <w:color w:val="0070C0"/>
                <w:u w:val="single"/>
                <w:lang w:eastAsia="ko-KR"/>
              </w:rPr>
            </w:pPr>
          </w:p>
        </w:tc>
        <w:tc>
          <w:tcPr>
            <w:tcW w:w="8203" w:type="dxa"/>
          </w:tcPr>
          <w:p w14:paraId="273C53CF" w14:textId="77777777" w:rsidR="00A87DA6" w:rsidRPr="003418CB" w:rsidRDefault="00A87DA6" w:rsidP="000E1174">
            <w:pPr>
              <w:spacing w:after="120"/>
              <w:rPr>
                <w:rFonts w:eastAsiaTheme="minorEastAsia"/>
                <w:color w:val="0070C0"/>
                <w:lang w:val="en-US" w:eastAsia="zh-CN"/>
              </w:rPr>
            </w:pPr>
          </w:p>
        </w:tc>
      </w:tr>
      <w:tr w:rsidR="00A87DA6" w:rsidRPr="003418CB" w14:paraId="3254D31B" w14:textId="77777777" w:rsidTr="00A87DA6">
        <w:tc>
          <w:tcPr>
            <w:tcW w:w="1428" w:type="dxa"/>
            <w:vMerge/>
          </w:tcPr>
          <w:p w14:paraId="415DA393" w14:textId="77777777" w:rsidR="00A87DA6" w:rsidRPr="00045592" w:rsidRDefault="00A87DA6" w:rsidP="000E1174">
            <w:pPr>
              <w:spacing w:after="120"/>
              <w:rPr>
                <w:b/>
                <w:color w:val="0070C0"/>
                <w:u w:val="single"/>
                <w:lang w:eastAsia="ko-KR"/>
              </w:rPr>
            </w:pPr>
          </w:p>
        </w:tc>
        <w:tc>
          <w:tcPr>
            <w:tcW w:w="8203" w:type="dxa"/>
          </w:tcPr>
          <w:p w14:paraId="40590655" w14:textId="77777777" w:rsidR="00A87DA6" w:rsidRPr="003418CB" w:rsidRDefault="00A87DA6" w:rsidP="000E1174">
            <w:pPr>
              <w:spacing w:after="120"/>
              <w:rPr>
                <w:rFonts w:eastAsiaTheme="minorEastAsia"/>
                <w:color w:val="0070C0"/>
                <w:lang w:val="en-US" w:eastAsia="zh-CN"/>
              </w:rPr>
            </w:pPr>
          </w:p>
        </w:tc>
      </w:tr>
    </w:tbl>
    <w:p w14:paraId="798F4E8A" w14:textId="77777777" w:rsidR="00850ECE" w:rsidRPr="005115F3" w:rsidRDefault="00850ECE" w:rsidP="00850ECE">
      <w:pPr>
        <w:rPr>
          <w:lang w:val="en-US" w:eastAsia="zh-CN"/>
          <w:rPrChange w:id="651" w:author="Bin Han" w:date="2021-04-11T23:21:00Z">
            <w:rPr>
              <w:lang w:val="sv-SE" w:eastAsia="zh-CN"/>
            </w:rPr>
          </w:rPrChange>
        </w:rPr>
      </w:pPr>
    </w:p>
    <w:p w14:paraId="10633CCF" w14:textId="77777777" w:rsidR="009D384D" w:rsidRPr="00805BE8" w:rsidRDefault="009D384D" w:rsidP="009D384D">
      <w:pPr>
        <w:pStyle w:val="Heading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83"/>
        <w:gridCol w:w="8348"/>
      </w:tblGrid>
      <w:tr w:rsidR="009D384D" w:rsidRPr="00571777" w14:paraId="03DBBFE8" w14:textId="77777777" w:rsidTr="007E404C">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7E404C">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780C4D3A" w14:textId="77777777" w:rsidTr="007E404C">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2082DFF0" w14:textId="77777777" w:rsidTr="007E404C">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7E404C">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7E404C">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7E404C">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09601C">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09601C">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09601C">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09601C">
        <w:trPr>
          <w:ins w:id="652" w:author="Thorsten Hertel (KEYS)" w:date="2021-04-12T11:07:00Z"/>
        </w:trPr>
        <w:tc>
          <w:tcPr>
            <w:tcW w:w="1283" w:type="dxa"/>
            <w:vMerge w:val="restart"/>
          </w:tcPr>
          <w:p w14:paraId="51BE61CB" w14:textId="26DCCB5E" w:rsidR="00322077" w:rsidRDefault="00322077" w:rsidP="009121FA">
            <w:pPr>
              <w:spacing w:after="120"/>
              <w:rPr>
                <w:ins w:id="653" w:author="Thorsten Hertel (KEYS)" w:date="2021-04-12T11:07:00Z"/>
                <w:rFonts w:eastAsiaTheme="minorEastAsia"/>
                <w:color w:val="0070C0"/>
                <w:lang w:val="en-US" w:eastAsia="zh-CN"/>
              </w:rPr>
            </w:pPr>
            <w:ins w:id="654"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655" w:author="Thorsten Hertel (KEYS)" w:date="2021-04-12T11:07:00Z"/>
                <w:rFonts w:eastAsiaTheme="minorEastAsia"/>
                <w:color w:val="0070C0"/>
                <w:lang w:val="en-US" w:eastAsia="zh-CN"/>
              </w:rPr>
            </w:pPr>
            <w:ins w:id="656" w:author="Thorsten Hertel (KEYS)" w:date="2021-04-12T11:08:00Z">
              <w:r>
                <w:rPr>
                  <w:rFonts w:eastAsiaTheme="minorEastAsia"/>
                  <w:color w:val="0070C0"/>
                  <w:lang w:val="en-US" w:eastAsia="zh-CN"/>
                </w:rPr>
                <w:t>Keysight</w:t>
              </w:r>
            </w:ins>
            <w:ins w:id="657"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658" w:author="Thorsten Hertel (KEYS)" w:date="2021-04-12T11:08:00Z">
              <w:r>
                <w:rPr>
                  <w:rFonts w:eastAsiaTheme="minorEastAsia"/>
                  <w:color w:val="0070C0"/>
                  <w:lang w:val="en-US" w:eastAsia="zh-CN"/>
                </w:rPr>
                <w:t xml:space="preserve">: We agree </w:t>
              </w:r>
            </w:ins>
            <w:ins w:id="659"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660" w:author="Thorsten Hertel (KEYS)" w:date="2021-04-12T11:11:00Z">
              <w:r w:rsidR="00863821">
                <w:rPr>
                  <w:rFonts w:eastAsiaTheme="minorEastAsia"/>
                  <w:color w:val="0070C0"/>
                  <w:lang w:val="en-US" w:eastAsia="zh-CN"/>
                </w:rPr>
                <w:t xml:space="preserve">measurements </w:t>
              </w:r>
            </w:ins>
            <w:ins w:id="661" w:author="Thorsten Hertel (KEYS)" w:date="2021-04-12T11:14:00Z">
              <w:r w:rsidR="00863821">
                <w:rPr>
                  <w:rFonts w:eastAsiaTheme="minorEastAsia"/>
                  <w:color w:val="0070C0"/>
                  <w:lang w:val="en-US" w:eastAsia="zh-CN"/>
                </w:rPr>
                <w:t>beyond</w:t>
              </w:r>
            </w:ins>
            <w:ins w:id="662" w:author="Thorsten Hertel (KEYS)" w:date="2021-04-12T11:11:00Z">
              <w:r w:rsidR="00863821">
                <w:rPr>
                  <w:rFonts w:eastAsiaTheme="minorEastAsia"/>
                  <w:color w:val="0070C0"/>
                  <w:lang w:val="en-US" w:eastAsia="zh-CN"/>
                </w:rPr>
                <w:t xml:space="preserve"> 90deg if the </w:t>
              </w:r>
            </w:ins>
            <w:ins w:id="663" w:author="Thorsten Hertel (KEYS)" w:date="2021-04-12T11:10:00Z">
              <w:r w:rsidR="00863821">
                <w:rPr>
                  <w:rFonts w:eastAsiaTheme="minorEastAsia"/>
                  <w:color w:val="0070C0"/>
                  <w:lang w:val="en-US" w:eastAsia="zh-CN"/>
                </w:rPr>
                <w:t xml:space="preserve">re-positioning concept </w:t>
              </w:r>
            </w:ins>
            <w:ins w:id="664"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665" w:author="Thorsten Hertel (KEYS)" w:date="2021-04-12T11:13:00Z">
              <w:r w:rsidR="00863821">
                <w:rPr>
                  <w:rFonts w:eastAsiaTheme="minorEastAsia"/>
                  <w:color w:val="0070C0"/>
                  <w:lang w:val="en-US" w:eastAsia="zh-CN"/>
                </w:rPr>
                <w:t xml:space="preserve">In </w:t>
              </w:r>
            </w:ins>
            <w:ins w:id="666" w:author="Thorsten Hertel (KEYS)" w:date="2021-04-12T11:15:00Z">
              <w:r w:rsidR="00863821">
                <w:rPr>
                  <w:rFonts w:eastAsiaTheme="minorEastAsia"/>
                  <w:color w:val="0070C0"/>
                  <w:lang w:val="en-US" w:eastAsia="zh-CN"/>
                </w:rPr>
                <w:t xml:space="preserve">Clause </w:t>
              </w:r>
            </w:ins>
            <w:ins w:id="667" w:author="Thorsten Hertel (KEYS)" w:date="2021-04-12T11:13:00Z">
              <w:r w:rsidR="00863821">
                <w:rPr>
                  <w:rFonts w:eastAsiaTheme="minorEastAsia"/>
                  <w:color w:val="0070C0"/>
                  <w:lang w:val="en-US" w:eastAsia="zh-CN"/>
                </w:rPr>
                <w:t xml:space="preserve">8.1.2, </w:t>
              </w:r>
            </w:ins>
            <w:ins w:id="668" w:author="Thorsten Hertel (KEYS)" w:date="2021-04-12T11:12:00Z">
              <w:r w:rsidR="00863821">
                <w:rPr>
                  <w:rFonts w:eastAsiaTheme="minorEastAsia"/>
                  <w:color w:val="0070C0"/>
                  <w:lang w:val="en-US" w:eastAsia="zh-CN"/>
                </w:rPr>
                <w:t xml:space="preserve">Steps 17 and 18 should therefore </w:t>
              </w:r>
            </w:ins>
            <w:ins w:id="669" w:author="Thorsten Hertel (KEYS)" w:date="2021-04-12T11:14:00Z">
              <w:r w:rsidR="00863821">
                <w:rPr>
                  <w:rFonts w:eastAsiaTheme="minorEastAsia"/>
                  <w:color w:val="0070C0"/>
                  <w:lang w:val="en-US" w:eastAsia="zh-CN"/>
                </w:rPr>
                <w:t>change</w:t>
              </w:r>
            </w:ins>
            <w:ins w:id="670" w:author="Thorsten Hertel (KEYS)" w:date="2021-04-12T11:12:00Z">
              <w:r w:rsidR="00863821">
                <w:rPr>
                  <w:rFonts w:eastAsiaTheme="minorEastAsia"/>
                  <w:color w:val="0070C0"/>
                  <w:lang w:val="en-US" w:eastAsia="zh-CN"/>
                </w:rPr>
                <w:t xml:space="preserve"> the 112.5deg to 90deg</w:t>
              </w:r>
            </w:ins>
            <w:ins w:id="671" w:author="Thorsten Hertel (KEYS)" w:date="2021-04-12T11:10:00Z">
              <w:r w:rsidR="00863821">
                <w:rPr>
                  <w:rFonts w:eastAsiaTheme="minorEastAsia"/>
                  <w:color w:val="0070C0"/>
                  <w:lang w:val="en-US" w:eastAsia="zh-CN"/>
                </w:rPr>
                <w:t xml:space="preserve"> </w:t>
              </w:r>
            </w:ins>
            <w:ins w:id="672" w:author="Thorsten Hertel (KEYS)" w:date="2021-04-12T11:13:00Z">
              <w:r w:rsidR="00863821">
                <w:rPr>
                  <w:rFonts w:eastAsiaTheme="minorEastAsia"/>
                  <w:color w:val="0070C0"/>
                  <w:lang w:val="en-US" w:eastAsia="zh-CN"/>
                </w:rPr>
                <w:t>and in</w:t>
              </w:r>
            </w:ins>
            <w:ins w:id="673" w:author="Thorsten Hertel (KEYS)" w:date="2021-04-12T11:15:00Z">
              <w:r w:rsidR="00863821">
                <w:rPr>
                  <w:rFonts w:eastAsiaTheme="minorEastAsia"/>
                  <w:color w:val="0070C0"/>
                  <w:lang w:val="en-US" w:eastAsia="zh-CN"/>
                </w:rPr>
                <w:t xml:space="preserve"> Clause</w:t>
              </w:r>
            </w:ins>
            <w:ins w:id="674" w:author="Thorsten Hertel (KEYS)" w:date="2021-04-12T11:13:00Z">
              <w:r w:rsidR="00863821">
                <w:rPr>
                  <w:rFonts w:eastAsiaTheme="minorEastAsia"/>
                  <w:color w:val="0070C0"/>
                  <w:lang w:val="en-US" w:eastAsia="zh-CN"/>
                </w:rPr>
                <w:t xml:space="preserve"> 8.1.3, </w:t>
              </w:r>
              <w:r w:rsidR="00863821">
                <w:rPr>
                  <w:rFonts w:eastAsiaTheme="minorEastAsia"/>
                  <w:color w:val="0070C0"/>
                  <w:lang w:val="en-US" w:eastAsia="zh-CN"/>
                </w:rPr>
                <w:t>Steps 1</w:t>
              </w:r>
              <w:r w:rsidR="00863821">
                <w:rPr>
                  <w:rFonts w:eastAsiaTheme="minorEastAsia"/>
                  <w:color w:val="0070C0"/>
                  <w:lang w:val="en-US" w:eastAsia="zh-CN"/>
                </w:rPr>
                <w:t>0</w:t>
              </w:r>
              <w:r w:rsidR="00863821">
                <w:rPr>
                  <w:rFonts w:eastAsiaTheme="minorEastAsia"/>
                  <w:color w:val="0070C0"/>
                  <w:lang w:val="en-US" w:eastAsia="zh-CN"/>
                </w:rPr>
                <w:t xml:space="preserve"> and 1</w:t>
              </w:r>
            </w:ins>
            <w:ins w:id="675" w:author="Thorsten Hertel (KEYS)" w:date="2021-04-12T11:14:00Z">
              <w:r w:rsidR="00863821">
                <w:rPr>
                  <w:rFonts w:eastAsiaTheme="minorEastAsia"/>
                  <w:color w:val="0070C0"/>
                  <w:lang w:val="en-US" w:eastAsia="zh-CN"/>
                </w:rPr>
                <w:t>1</w:t>
              </w:r>
            </w:ins>
            <w:ins w:id="676" w:author="Thorsten Hertel (KEYS)" w:date="2021-04-12T11:13:00Z">
              <w:r w:rsidR="00863821">
                <w:rPr>
                  <w:rFonts w:eastAsiaTheme="minorEastAsia"/>
                  <w:color w:val="0070C0"/>
                  <w:lang w:val="en-US" w:eastAsia="zh-CN"/>
                </w:rPr>
                <w:t xml:space="preserve"> should </w:t>
              </w:r>
            </w:ins>
            <w:ins w:id="677" w:author="Thorsten Hertel (KEYS)" w:date="2021-04-12T11:14:00Z">
              <w:r w:rsidR="00863821">
                <w:rPr>
                  <w:rFonts w:eastAsiaTheme="minorEastAsia"/>
                  <w:color w:val="0070C0"/>
                  <w:lang w:val="en-US" w:eastAsia="zh-CN"/>
                </w:rPr>
                <w:t>change</w:t>
              </w:r>
            </w:ins>
            <w:ins w:id="678" w:author="Thorsten Hertel (KEYS)" w:date="2021-04-12T11:13:00Z">
              <w:r w:rsidR="00863821">
                <w:rPr>
                  <w:rFonts w:eastAsiaTheme="minorEastAsia"/>
                  <w:color w:val="0070C0"/>
                  <w:lang w:val="en-US" w:eastAsia="zh-CN"/>
                </w:rPr>
                <w:t xml:space="preserve"> the 112.5deg to 90deg</w:t>
              </w:r>
            </w:ins>
            <w:ins w:id="679" w:author="Thorsten Hertel (KEYS)" w:date="2021-04-12T11:14:00Z">
              <w:r w:rsidR="00863821">
                <w:rPr>
                  <w:rFonts w:eastAsiaTheme="minorEastAsia"/>
                  <w:color w:val="0070C0"/>
                  <w:lang w:val="en-US" w:eastAsia="zh-CN"/>
                </w:rPr>
                <w:t xml:space="preserve">. </w:t>
              </w:r>
            </w:ins>
          </w:p>
        </w:tc>
      </w:tr>
      <w:tr w:rsidR="00322077" w14:paraId="4BB91BD8" w14:textId="77777777" w:rsidTr="0009601C">
        <w:trPr>
          <w:ins w:id="680" w:author="Thorsten Hertel (KEYS)" w:date="2021-04-12T11:07:00Z"/>
        </w:trPr>
        <w:tc>
          <w:tcPr>
            <w:tcW w:w="1283" w:type="dxa"/>
            <w:vMerge/>
          </w:tcPr>
          <w:p w14:paraId="6A8D732F" w14:textId="77777777" w:rsidR="00322077" w:rsidRDefault="00322077" w:rsidP="009121FA">
            <w:pPr>
              <w:spacing w:after="120"/>
              <w:rPr>
                <w:ins w:id="681" w:author="Thorsten Hertel (KEYS)" w:date="2021-04-12T11:07:00Z"/>
                <w:rFonts w:eastAsiaTheme="minorEastAsia"/>
                <w:color w:val="0070C0"/>
                <w:lang w:val="en-US" w:eastAsia="zh-CN"/>
              </w:rPr>
            </w:pPr>
          </w:p>
        </w:tc>
        <w:tc>
          <w:tcPr>
            <w:tcW w:w="8348" w:type="dxa"/>
          </w:tcPr>
          <w:p w14:paraId="4F88BCA0" w14:textId="77777777" w:rsidR="00322077" w:rsidRDefault="00322077" w:rsidP="009121FA">
            <w:pPr>
              <w:spacing w:after="120"/>
              <w:rPr>
                <w:ins w:id="682" w:author="Thorsten Hertel (KEYS)" w:date="2021-04-12T11:07:00Z"/>
                <w:rFonts w:eastAsiaTheme="minorEastAsia"/>
                <w:color w:val="0070C0"/>
                <w:lang w:val="en-US" w:eastAsia="zh-CN"/>
              </w:rPr>
            </w:pPr>
          </w:p>
        </w:tc>
      </w:tr>
      <w:tr w:rsidR="00322077" w14:paraId="28F39846" w14:textId="77777777" w:rsidTr="0009601C">
        <w:trPr>
          <w:ins w:id="683" w:author="Thorsten Hertel (KEYS)" w:date="2021-04-12T11:07:00Z"/>
        </w:trPr>
        <w:tc>
          <w:tcPr>
            <w:tcW w:w="1283" w:type="dxa"/>
            <w:vMerge/>
          </w:tcPr>
          <w:p w14:paraId="176DFF85" w14:textId="77777777" w:rsidR="00322077" w:rsidRDefault="00322077" w:rsidP="009121FA">
            <w:pPr>
              <w:spacing w:after="120"/>
              <w:rPr>
                <w:ins w:id="684" w:author="Thorsten Hertel (KEYS)" w:date="2021-04-12T11:07:00Z"/>
                <w:rFonts w:eastAsiaTheme="minorEastAsia"/>
                <w:color w:val="0070C0"/>
                <w:lang w:val="en-US" w:eastAsia="zh-CN"/>
              </w:rPr>
            </w:pPr>
          </w:p>
        </w:tc>
        <w:tc>
          <w:tcPr>
            <w:tcW w:w="8348" w:type="dxa"/>
          </w:tcPr>
          <w:p w14:paraId="71F040D1" w14:textId="77777777" w:rsidR="00322077" w:rsidRDefault="00322077" w:rsidP="009121FA">
            <w:pPr>
              <w:spacing w:after="120"/>
              <w:rPr>
                <w:ins w:id="685"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Heading2"/>
      </w:pPr>
      <w:r w:rsidRPr="00035C50">
        <w:t>Summary</w:t>
      </w:r>
      <w:r w:rsidRPr="00035C50">
        <w:rPr>
          <w:rFonts w:hint="eastAsia"/>
        </w:rPr>
        <w:t xml:space="preserve"> for 1st round </w:t>
      </w:r>
    </w:p>
    <w:p w14:paraId="50E84522" w14:textId="77777777" w:rsidR="009D384D" w:rsidRPr="00805BE8" w:rsidRDefault="009D384D" w:rsidP="009D384D">
      <w:pPr>
        <w:pStyle w:val="Heading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Heading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Heading2"/>
        <w:rPr>
          <w:lang w:val="en-US"/>
          <w:rPrChange w:id="686" w:author="Bin Han" w:date="2021-04-11T23:21:00Z">
            <w:rPr/>
          </w:rPrChange>
        </w:rPr>
      </w:pPr>
      <w:r w:rsidRPr="005115F3">
        <w:rPr>
          <w:lang w:val="en-US"/>
          <w:rPrChange w:id="687"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Heading1"/>
        <w:rPr>
          <w:lang w:val="en-US" w:eastAsia="ja-JP"/>
          <w:rPrChange w:id="688" w:author="Bin Han" w:date="2021-04-11T23:21:00Z">
            <w:rPr>
              <w:lang w:eastAsia="ja-JP"/>
            </w:rPr>
          </w:rPrChange>
        </w:rPr>
      </w:pPr>
      <w:r w:rsidRPr="005115F3">
        <w:rPr>
          <w:lang w:val="en-US" w:eastAsia="ja-JP"/>
          <w:rPrChange w:id="689"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0E1174" w:rsidP="006C0953">
            <w:pPr>
              <w:spacing w:before="120" w:after="120"/>
              <w:rPr>
                <w:rFonts w:asciiTheme="minorHAnsi" w:hAnsiTheme="minorHAnsi" w:cstheme="minorHAnsi"/>
              </w:rPr>
            </w:pPr>
            <w:hyperlink r:id="rId42" w:history="1">
              <w:r w:rsidR="006C0953">
                <w:rPr>
                  <w:rStyle w:val="Hyperlink"/>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NormalWeb"/>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NormalWeb"/>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NormalWeb"/>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3: The values of probe antenna gain and </w:t>
            </w:r>
            <w:proofErr w:type="spellStart"/>
            <w:r>
              <w:rPr>
                <w:rFonts w:ascii="Times" w:hAnsi="Times"/>
                <w:color w:val="000000"/>
                <w:sz w:val="15"/>
                <w:szCs w:val="15"/>
              </w:rPr>
              <w:t>backoff</w:t>
            </w:r>
            <w:proofErr w:type="spellEnd"/>
            <w:r>
              <w:rPr>
                <w:rFonts w:ascii="Times" w:hAnsi="Times"/>
                <w:color w:val="000000"/>
                <w:sz w:val="15"/>
                <w:szCs w:val="15"/>
              </w:rPr>
              <w:t xml:space="preserve"> from P1dB need to be further checked with test equipment vendors to verify their applicability to band n262</w:t>
            </w:r>
          </w:p>
          <w:p w14:paraId="1E67F858" w14:textId="77777777" w:rsidR="006C0953" w:rsidRDefault="006C0953" w:rsidP="006C0953">
            <w:pPr>
              <w:pStyle w:val="NormalWeb"/>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NormalWeb"/>
              <w:spacing w:before="0" w:beforeAutospacing="0" w:after="150" w:afterAutospacing="0"/>
            </w:pPr>
            <w:r>
              <w:rPr>
                <w:rFonts w:ascii="Times" w:hAnsi="Times"/>
                <w:color w:val="000000"/>
                <w:sz w:val="15"/>
                <w:szCs w:val="15"/>
              </w:rPr>
              <w:lastRenderedPageBreak/>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Heading2"/>
      </w:pPr>
      <w:r w:rsidRPr="004A7544">
        <w:rPr>
          <w:rFonts w:hint="eastAsia"/>
        </w:rPr>
        <w:t>Open issues</w:t>
      </w:r>
      <w:r>
        <w:t xml:space="preserve"> summary</w:t>
      </w:r>
    </w:p>
    <w:p w14:paraId="35A5D825" w14:textId="367349BC"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proofErr w:type="spellStart"/>
            <w:r w:rsidRPr="00F26451">
              <w:rPr>
                <w:lang w:val="en-US"/>
              </w:rPr>
              <w:t>Backoff</w:t>
            </w:r>
            <w:proofErr w:type="spellEnd"/>
            <w:r w:rsidRPr="00F26451">
              <w:rPr>
                <w:lang w:val="en-US"/>
              </w:rPr>
              <w:t xml:space="preserve">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Heading2"/>
        <w:rPr>
          <w:lang w:val="en-US"/>
          <w:rPrChange w:id="690" w:author="Bin Han" w:date="2021-04-11T23:21:00Z">
            <w:rPr/>
          </w:rPrChange>
        </w:rPr>
      </w:pPr>
      <w:r w:rsidRPr="005115F3">
        <w:rPr>
          <w:lang w:val="en-US"/>
          <w:rPrChange w:id="691" w:author="Bin Han" w:date="2021-04-11T23:21:00Z">
            <w:rPr/>
          </w:rPrChange>
        </w:rPr>
        <w:t xml:space="preserve">Companies views’ collection for 1st round </w:t>
      </w:r>
    </w:p>
    <w:p w14:paraId="121D87DA" w14:textId="4BB5B6F7"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631640" w:rsidRPr="00805BE8" w14:paraId="7E2E7E55" w14:textId="77777777" w:rsidTr="000E1174">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0E1174">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692" w:author="Qualcomm" w:date="2021-04-11T23:47:00Z">
              <w:r w:rsidRPr="00E72162">
                <w:rPr>
                  <w:rFonts w:eastAsiaTheme="minorEastAsia"/>
                  <w:color w:val="0070C0"/>
                  <w:lang w:val="en-US" w:eastAsia="zh-CN"/>
                </w:rPr>
                <w:t xml:space="preserve">Qualcomm: </w:t>
              </w:r>
            </w:ins>
            <w:ins w:id="693" w:author="Qualcomm" w:date="2021-04-12T10:23:00Z">
              <w:r w:rsidR="00A47186" w:rsidRPr="00E72162">
                <w:rPr>
                  <w:rFonts w:eastAsiaTheme="minorEastAsia"/>
                  <w:color w:val="0070C0"/>
                  <w:lang w:val="en-US" w:eastAsia="zh-CN"/>
                </w:rPr>
                <w:t>In general</w:t>
              </w:r>
            </w:ins>
            <w:ins w:id="694" w:author="Qualcomm" w:date="2021-04-12T10:24:00Z">
              <w:r w:rsidR="00A47186" w:rsidRPr="00416DEC">
                <w:rPr>
                  <w:rFonts w:eastAsiaTheme="minorEastAsia"/>
                  <w:color w:val="0070C0"/>
                  <w:lang w:val="en-US" w:eastAsia="zh-CN"/>
                </w:rPr>
                <w:t xml:space="preserve">, the SNR calculation is fine. </w:t>
              </w:r>
            </w:ins>
            <w:ins w:id="695" w:author="Qualcomm" w:date="2021-04-11T23:47:00Z">
              <w:r w:rsidRPr="00416DEC">
                <w:rPr>
                  <w:rFonts w:eastAsiaTheme="minorEastAsia"/>
                  <w:color w:val="0070C0"/>
                  <w:lang w:val="en-US" w:eastAsia="zh-CN"/>
                </w:rPr>
                <w:t xml:space="preserve">RAN5 </w:t>
              </w:r>
            </w:ins>
            <w:ins w:id="696" w:author="Qualcomm" w:date="2021-04-12T10:24:00Z">
              <w:r w:rsidR="00A47186" w:rsidRPr="00E72162">
                <w:rPr>
                  <w:rFonts w:eastAsiaTheme="minorEastAsia"/>
                  <w:color w:val="0070C0"/>
                  <w:lang w:val="en-US" w:eastAsia="zh-CN"/>
                </w:rPr>
                <w:t xml:space="preserve">has </w:t>
              </w:r>
            </w:ins>
            <w:ins w:id="697" w:author="Qualcomm" w:date="2021-04-11T23:47:00Z">
              <w:r w:rsidR="00D26520" w:rsidRPr="00E72162">
                <w:rPr>
                  <w:rFonts w:eastAsiaTheme="minorEastAsia"/>
                  <w:color w:val="0070C0"/>
                  <w:lang w:val="en-US" w:eastAsia="zh-CN"/>
                </w:rPr>
                <w:t xml:space="preserve">updated the </w:t>
              </w:r>
              <w:proofErr w:type="spellStart"/>
              <w:r w:rsidR="00D26520" w:rsidRPr="00E72162">
                <w:rPr>
                  <w:rFonts w:eastAsiaTheme="minorEastAsia"/>
                  <w:color w:val="0070C0"/>
                  <w:lang w:val="en-US" w:eastAsia="zh-CN"/>
                </w:rPr>
                <w:t>x</w:t>
              </w:r>
            </w:ins>
            <w:ins w:id="698" w:author="Qualcomm" w:date="2021-04-11T23:48:00Z">
              <w:r w:rsidR="00D26520" w:rsidRPr="00E72162">
                <w:rPr>
                  <w:rFonts w:eastAsiaTheme="minorEastAsia"/>
                  <w:color w:val="0070C0"/>
                  <w:lang w:val="en-US" w:eastAsia="zh-CN"/>
                </w:rPr>
                <w:t>ls</w:t>
              </w:r>
              <w:proofErr w:type="spellEnd"/>
              <w:r w:rsidR="00D26520" w:rsidRPr="00E72162">
                <w:rPr>
                  <w:rFonts w:eastAsiaTheme="minorEastAsia"/>
                  <w:color w:val="0070C0"/>
                  <w:lang w:val="en-US" w:eastAsia="zh-CN"/>
                </w:rPr>
                <w:t xml:space="preserve"> from RAN4 to account for additional changes, such as </w:t>
              </w:r>
              <w:r w:rsidR="002961DA" w:rsidRPr="00E72162">
                <w:rPr>
                  <w:rFonts w:eastAsiaTheme="minorEastAsia"/>
                  <w:color w:val="0070C0"/>
                  <w:lang w:val="en-US" w:eastAsia="zh-CN"/>
                </w:rPr>
                <w:t>lower cable loss, and FS path l</w:t>
              </w:r>
            </w:ins>
            <w:ins w:id="699"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631640" w:rsidRPr="003418CB" w14:paraId="4242A94C" w14:textId="77777777" w:rsidTr="000E1174">
        <w:tc>
          <w:tcPr>
            <w:tcW w:w="1428" w:type="dxa"/>
            <w:vMerge/>
          </w:tcPr>
          <w:p w14:paraId="1A0C048B" w14:textId="77777777" w:rsidR="00631640" w:rsidRPr="00045592" w:rsidRDefault="00631640" w:rsidP="000E1174">
            <w:pPr>
              <w:spacing w:after="120"/>
              <w:rPr>
                <w:b/>
                <w:color w:val="0070C0"/>
                <w:u w:val="single"/>
                <w:lang w:eastAsia="ko-KR"/>
              </w:rPr>
            </w:pPr>
          </w:p>
        </w:tc>
        <w:tc>
          <w:tcPr>
            <w:tcW w:w="8203" w:type="dxa"/>
          </w:tcPr>
          <w:p w14:paraId="5A17130C" w14:textId="77777777" w:rsidR="00631640" w:rsidRPr="003418CB" w:rsidRDefault="00631640" w:rsidP="000E1174">
            <w:pPr>
              <w:spacing w:after="120"/>
              <w:rPr>
                <w:rFonts w:eastAsiaTheme="minorEastAsia"/>
                <w:color w:val="0070C0"/>
                <w:lang w:val="en-US" w:eastAsia="zh-CN"/>
              </w:rPr>
            </w:pPr>
          </w:p>
        </w:tc>
      </w:tr>
      <w:tr w:rsidR="00631640" w:rsidRPr="003418CB" w14:paraId="399C51A2" w14:textId="77777777" w:rsidTr="000E1174">
        <w:tc>
          <w:tcPr>
            <w:tcW w:w="1428" w:type="dxa"/>
            <w:vMerge/>
          </w:tcPr>
          <w:p w14:paraId="12659EB5" w14:textId="77777777" w:rsidR="00631640" w:rsidRPr="00045592" w:rsidRDefault="00631640" w:rsidP="000E1174">
            <w:pPr>
              <w:spacing w:after="120"/>
              <w:rPr>
                <w:b/>
                <w:color w:val="0070C0"/>
                <w:u w:val="single"/>
                <w:lang w:eastAsia="ko-KR"/>
              </w:rPr>
            </w:pPr>
          </w:p>
        </w:tc>
        <w:tc>
          <w:tcPr>
            <w:tcW w:w="8203" w:type="dxa"/>
          </w:tcPr>
          <w:p w14:paraId="5F862DEA" w14:textId="77777777" w:rsidR="00631640" w:rsidRPr="003418CB" w:rsidRDefault="00631640" w:rsidP="000E1174">
            <w:pPr>
              <w:spacing w:after="120"/>
              <w:rPr>
                <w:rFonts w:eastAsiaTheme="minorEastAsia"/>
                <w:color w:val="0070C0"/>
                <w:lang w:val="en-US" w:eastAsia="zh-CN"/>
              </w:rPr>
            </w:pPr>
          </w:p>
        </w:tc>
      </w:tr>
      <w:tr w:rsidR="00631640" w:rsidRPr="003418CB" w14:paraId="01F0BC27" w14:textId="77777777" w:rsidTr="000E1174">
        <w:tc>
          <w:tcPr>
            <w:tcW w:w="1428" w:type="dxa"/>
            <w:vMerge/>
          </w:tcPr>
          <w:p w14:paraId="3CF495B5" w14:textId="77777777" w:rsidR="00631640" w:rsidRPr="00045592" w:rsidRDefault="00631640" w:rsidP="000E1174">
            <w:pPr>
              <w:spacing w:after="120"/>
              <w:rPr>
                <w:b/>
                <w:color w:val="0070C0"/>
                <w:u w:val="single"/>
                <w:lang w:eastAsia="ko-KR"/>
              </w:rPr>
            </w:pPr>
          </w:p>
        </w:tc>
        <w:tc>
          <w:tcPr>
            <w:tcW w:w="8203" w:type="dxa"/>
          </w:tcPr>
          <w:p w14:paraId="0E202323" w14:textId="77777777" w:rsidR="00631640" w:rsidRPr="003418CB" w:rsidRDefault="00631640" w:rsidP="000E1174">
            <w:pPr>
              <w:spacing w:after="120"/>
              <w:rPr>
                <w:rFonts w:eastAsiaTheme="minorEastAsia"/>
                <w:color w:val="0070C0"/>
                <w:lang w:val="en-US" w:eastAsia="zh-CN"/>
              </w:rPr>
            </w:pPr>
          </w:p>
        </w:tc>
      </w:tr>
      <w:tr w:rsidR="00631640" w:rsidRPr="003418CB" w14:paraId="65DD2BD9" w14:textId="77777777" w:rsidTr="000E1174">
        <w:tc>
          <w:tcPr>
            <w:tcW w:w="1428" w:type="dxa"/>
            <w:vMerge/>
          </w:tcPr>
          <w:p w14:paraId="0B6ECDC2" w14:textId="77777777" w:rsidR="00631640" w:rsidRPr="00045592" w:rsidRDefault="00631640" w:rsidP="000E1174">
            <w:pPr>
              <w:spacing w:after="120"/>
              <w:rPr>
                <w:b/>
                <w:color w:val="0070C0"/>
                <w:u w:val="single"/>
                <w:lang w:eastAsia="ko-KR"/>
              </w:rPr>
            </w:pPr>
          </w:p>
        </w:tc>
        <w:tc>
          <w:tcPr>
            <w:tcW w:w="8203" w:type="dxa"/>
          </w:tcPr>
          <w:p w14:paraId="34D837B0" w14:textId="77777777" w:rsidR="00631640" w:rsidRPr="003418CB" w:rsidRDefault="00631640" w:rsidP="000E1174">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Heading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Heading2"/>
      </w:pPr>
      <w:r w:rsidRPr="00035C50">
        <w:t>Summary</w:t>
      </w:r>
      <w:r w:rsidRPr="00035C50">
        <w:rPr>
          <w:rFonts w:hint="eastAsia"/>
        </w:rPr>
        <w:t xml:space="preserve"> for 1st round </w:t>
      </w:r>
    </w:p>
    <w:p w14:paraId="6F2FC94F" w14:textId="77777777" w:rsidR="009D384D" w:rsidRPr="00805BE8" w:rsidRDefault="009D384D" w:rsidP="009D384D">
      <w:pPr>
        <w:pStyle w:val="Heading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Band-dependent </w:t>
            </w:r>
            <w:r>
              <w:rPr>
                <w:b/>
                <w:color w:val="0070C0"/>
                <w:u w:val="single"/>
                <w:lang w:eastAsia="ko-KR"/>
              </w:rPr>
              <w:lastRenderedPageBreak/>
              <w:t>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Heading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Heading2"/>
        <w:rPr>
          <w:lang w:val="en-US"/>
          <w:rPrChange w:id="700" w:author="Bin Han" w:date="2021-04-11T23:21:00Z">
            <w:rPr/>
          </w:rPrChange>
        </w:rPr>
      </w:pPr>
      <w:r w:rsidRPr="005115F3">
        <w:rPr>
          <w:lang w:val="en-US"/>
          <w:rPrChange w:id="701"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0E1174" w:rsidP="0033483B">
            <w:pPr>
              <w:spacing w:before="120" w:after="120"/>
              <w:rPr>
                <w:rFonts w:asciiTheme="minorHAnsi" w:hAnsiTheme="minorHAnsi" w:cstheme="minorHAnsi"/>
              </w:rPr>
            </w:pPr>
            <w:hyperlink r:id="rId43" w:history="1">
              <w:r w:rsidR="0033483B">
                <w:rPr>
                  <w:rStyle w:val="Hyperlink"/>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0E1174" w:rsidP="0033483B">
            <w:pPr>
              <w:spacing w:before="120" w:after="120"/>
              <w:rPr>
                <w:rFonts w:asciiTheme="minorHAnsi" w:hAnsiTheme="minorHAnsi" w:cstheme="minorHAnsi"/>
              </w:rPr>
            </w:pPr>
            <w:hyperlink r:id="rId44" w:history="1">
              <w:r w:rsidR="0033483B">
                <w:rPr>
                  <w:rStyle w:val="Hyperlink"/>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0E1174" w:rsidP="0033483B">
            <w:pPr>
              <w:spacing w:before="120" w:after="120"/>
              <w:rPr>
                <w:rFonts w:asciiTheme="minorHAnsi" w:hAnsiTheme="minorHAnsi" w:cstheme="minorHAnsi"/>
              </w:rPr>
            </w:pPr>
            <w:hyperlink r:id="rId45" w:history="1">
              <w:r w:rsidR="0033483B">
                <w:rPr>
                  <w:rStyle w:val="Hyperlink"/>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Heading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Heading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lastRenderedPageBreak/>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 xml:space="preserve">5.2         </w:t>
            </w:r>
            <w:proofErr w:type="spellStart"/>
            <w:r w:rsidRPr="00F80BB5">
              <w:t>Polarizaton</w:t>
            </w:r>
            <w:proofErr w:type="spellEnd"/>
            <w:r w:rsidRPr="00F80BB5">
              <w:t xml:space="preserve">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ListBullet"/>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ListBullet"/>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Heading2"/>
        <w:rPr>
          <w:lang w:val="en-US"/>
          <w:rPrChange w:id="702" w:author="Bin Han" w:date="2021-04-11T23:21:00Z">
            <w:rPr/>
          </w:rPrChange>
        </w:rPr>
      </w:pPr>
      <w:r w:rsidRPr="005115F3">
        <w:rPr>
          <w:lang w:val="en-US"/>
          <w:rPrChange w:id="703" w:author="Bin Han" w:date="2021-04-11T23:21:00Z">
            <w:rPr/>
          </w:rPrChange>
        </w:rPr>
        <w:t xml:space="preserve">Companies views’ collection for 1st round </w:t>
      </w:r>
    </w:p>
    <w:p w14:paraId="05286BC9" w14:textId="77777777" w:rsidR="00365C6C" w:rsidRDefault="00365C6C" w:rsidP="00365C6C">
      <w:pPr>
        <w:pStyle w:val="Heading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7777777" w:rsidR="00F80BB5" w:rsidRPr="003418CB" w:rsidRDefault="00F80BB5" w:rsidP="0033483B">
            <w:pPr>
              <w:spacing w:after="120"/>
              <w:rPr>
                <w:rFonts w:eastAsiaTheme="minorEastAsia"/>
                <w:color w:val="0070C0"/>
                <w:lang w:val="en-US" w:eastAsia="zh-CN"/>
              </w:rPr>
            </w:pPr>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Heading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77777777"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 xml:space="preserve">Rapporteur </w:t>
            </w:r>
            <w:r w:rsidRPr="009952A9">
              <w:rPr>
                <w:rFonts w:eastAsiaTheme="minorEastAsia"/>
                <w:color w:val="0070C0"/>
                <w:lang w:val="en-US" w:eastAsia="zh-CN"/>
              </w:rPr>
              <w:lastRenderedPageBreak/>
              <w:t>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Heading2"/>
      </w:pPr>
      <w:r w:rsidRPr="00035C50">
        <w:t>Summary</w:t>
      </w:r>
      <w:r w:rsidRPr="00035C50">
        <w:rPr>
          <w:rFonts w:hint="eastAsia"/>
        </w:rPr>
        <w:t xml:space="preserve"> for 1st round </w:t>
      </w:r>
    </w:p>
    <w:p w14:paraId="01EC8B14" w14:textId="77777777" w:rsidR="00365C6C" w:rsidRPr="00805BE8" w:rsidRDefault="00365C6C" w:rsidP="00365C6C">
      <w:pPr>
        <w:pStyle w:val="Heading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Heading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Heading2"/>
        <w:rPr>
          <w:lang w:val="en-US"/>
          <w:rPrChange w:id="704" w:author="Bin Han" w:date="2021-04-11T23:21:00Z">
            <w:rPr/>
          </w:rPrChange>
        </w:rPr>
      </w:pPr>
      <w:r w:rsidRPr="005115F3">
        <w:rPr>
          <w:lang w:val="en-US"/>
          <w:rPrChange w:id="705"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706" w:author="Bin Han" w:date="2021-04-11T23:21: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22B9A" w14:textId="77777777" w:rsidR="000E1174" w:rsidRDefault="000E1174">
      <w:r>
        <w:separator/>
      </w:r>
    </w:p>
  </w:endnote>
  <w:endnote w:type="continuationSeparator" w:id="0">
    <w:p w14:paraId="0411D3E2" w14:textId="77777777" w:rsidR="000E1174" w:rsidRDefault="000E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ngti SC">
    <w:altName w:val="Microsoft Ya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A1E51" w14:textId="77777777" w:rsidR="000E1174" w:rsidRDefault="000E1174">
      <w:r>
        <w:separator/>
      </w:r>
    </w:p>
  </w:footnote>
  <w:footnote w:type="continuationSeparator" w:id="0">
    <w:p w14:paraId="027710C5" w14:textId="77777777" w:rsidR="000E1174" w:rsidRDefault="000E1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D12A6"/>
    <w:multiLevelType w:val="hybridMultilevel"/>
    <w:tmpl w:val="9440D21A"/>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5"/>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8"/>
  </w:num>
  <w:num w:numId="18">
    <w:abstractNumId w:val="4"/>
  </w:num>
  <w:num w:numId="19">
    <w:abstractNumId w:val="3"/>
  </w:num>
  <w:num w:numId="20">
    <w:abstractNumId w:val="1"/>
  </w:num>
  <w:num w:numId="21">
    <w:abstractNumId w:val="5"/>
  </w:num>
  <w:num w:numId="22">
    <w:abstractNumId w:val="2"/>
  </w:num>
  <w:num w:numId="23">
    <w:abstractNumId w:val="6"/>
  </w:num>
  <w:num w:numId="24">
    <w:abstractNumId w:val="13"/>
  </w:num>
  <w:num w:numId="25">
    <w:abstractNumId w:val="12"/>
  </w:num>
  <w:num w:numId="26">
    <w:abstractNumId w:val="14"/>
  </w:num>
  <w:num w:numId="27">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Han">
    <w15:presenceInfo w15:providerId="None" w15:userId="Bin Han"/>
  </w15:person>
  <w15:person w15:author="Thorsten Hertel (KEYS)">
    <w15:presenceInfo w15:providerId="None" w15:userId="Thorsten Hertel (KEYS)"/>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C49"/>
    <w:rsid w:val="00004165"/>
    <w:rsid w:val="00006305"/>
    <w:rsid w:val="00010257"/>
    <w:rsid w:val="000138C3"/>
    <w:rsid w:val="00013A7C"/>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3422"/>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A42"/>
    <w:rsid w:val="00180E09"/>
    <w:rsid w:val="00183D4C"/>
    <w:rsid w:val="00183F6D"/>
    <w:rsid w:val="0018670E"/>
    <w:rsid w:val="00187AAF"/>
    <w:rsid w:val="0019219A"/>
    <w:rsid w:val="00195077"/>
    <w:rsid w:val="001A033F"/>
    <w:rsid w:val="001A08AA"/>
    <w:rsid w:val="001A2325"/>
    <w:rsid w:val="001A59CB"/>
    <w:rsid w:val="001B5F4E"/>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69F"/>
    <w:rsid w:val="00246233"/>
    <w:rsid w:val="00250125"/>
    <w:rsid w:val="00250B5B"/>
    <w:rsid w:val="00252DB8"/>
    <w:rsid w:val="002537BC"/>
    <w:rsid w:val="00255C58"/>
    <w:rsid w:val="00260EC7"/>
    <w:rsid w:val="00261539"/>
    <w:rsid w:val="0026179F"/>
    <w:rsid w:val="002666AE"/>
    <w:rsid w:val="00267AF7"/>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BB6"/>
    <w:rsid w:val="003B56DB"/>
    <w:rsid w:val="003B6E4B"/>
    <w:rsid w:val="003B755E"/>
    <w:rsid w:val="003C228E"/>
    <w:rsid w:val="003C51E7"/>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12A0"/>
    <w:rsid w:val="00442337"/>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25DE"/>
    <w:rsid w:val="006B483B"/>
    <w:rsid w:val="006C0953"/>
    <w:rsid w:val="006C1C3B"/>
    <w:rsid w:val="006C4E43"/>
    <w:rsid w:val="006C643E"/>
    <w:rsid w:val="006D1F9A"/>
    <w:rsid w:val="006D2932"/>
    <w:rsid w:val="006D3671"/>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6493F"/>
    <w:rsid w:val="007655D5"/>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C16"/>
    <w:rsid w:val="00886D1F"/>
    <w:rsid w:val="00891EE1"/>
    <w:rsid w:val="00893987"/>
    <w:rsid w:val="008947E5"/>
    <w:rsid w:val="008963EF"/>
    <w:rsid w:val="0089688E"/>
    <w:rsid w:val="00896F8A"/>
    <w:rsid w:val="008A1FBE"/>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7E7E"/>
    <w:rsid w:val="0095139A"/>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D0F"/>
    <w:rsid w:val="009F7D9F"/>
    <w:rsid w:val="00A01EA5"/>
    <w:rsid w:val="00A0758F"/>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81B15"/>
    <w:rsid w:val="00A837FF"/>
    <w:rsid w:val="00A83CA3"/>
    <w:rsid w:val="00A84DC8"/>
    <w:rsid w:val="00A85DBC"/>
    <w:rsid w:val="00A86B9E"/>
    <w:rsid w:val="00A87DA6"/>
    <w:rsid w:val="00A87FEB"/>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329B"/>
    <w:rsid w:val="00C1572F"/>
    <w:rsid w:val="00C208B5"/>
    <w:rsid w:val="00C22662"/>
    <w:rsid w:val="00C24C05"/>
    <w:rsid w:val="00C24D2F"/>
    <w:rsid w:val="00C26222"/>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DD9"/>
    <w:rsid w:val="00C82019"/>
    <w:rsid w:val="00C83BE6"/>
    <w:rsid w:val="00C85354"/>
    <w:rsid w:val="00C86ABA"/>
    <w:rsid w:val="00C9055D"/>
    <w:rsid w:val="00C90D42"/>
    <w:rsid w:val="00C943F3"/>
    <w:rsid w:val="00CA08C6"/>
    <w:rsid w:val="00CA0A77"/>
    <w:rsid w:val="00CA2729"/>
    <w:rsid w:val="00CA3057"/>
    <w:rsid w:val="00CA45F8"/>
    <w:rsid w:val="00CB0305"/>
    <w:rsid w:val="00CB295E"/>
    <w:rsid w:val="00CB33C7"/>
    <w:rsid w:val="00CB6DA7"/>
    <w:rsid w:val="00CB7E4C"/>
    <w:rsid w:val="00CC25B4"/>
    <w:rsid w:val="00CC26BD"/>
    <w:rsid w:val="00CC5F88"/>
    <w:rsid w:val="00CC69C8"/>
    <w:rsid w:val="00CC77A2"/>
    <w:rsid w:val="00CD307E"/>
    <w:rsid w:val="00CD42FE"/>
    <w:rsid w:val="00CD629F"/>
    <w:rsid w:val="00CD6A1B"/>
    <w:rsid w:val="00CE0A7F"/>
    <w:rsid w:val="00CE1718"/>
    <w:rsid w:val="00CF4028"/>
    <w:rsid w:val="00CF4156"/>
    <w:rsid w:val="00D0036C"/>
    <w:rsid w:val="00D03D00"/>
    <w:rsid w:val="00D05C30"/>
    <w:rsid w:val="00D10052"/>
    <w:rsid w:val="00D11359"/>
    <w:rsid w:val="00D232AC"/>
    <w:rsid w:val="00D26520"/>
    <w:rsid w:val="00D3188C"/>
    <w:rsid w:val="00D3362F"/>
    <w:rsid w:val="00D35F9B"/>
    <w:rsid w:val="00D36B69"/>
    <w:rsid w:val="00D408DD"/>
    <w:rsid w:val="00D42A22"/>
    <w:rsid w:val="00D44050"/>
    <w:rsid w:val="00D45D72"/>
    <w:rsid w:val="00D520E4"/>
    <w:rsid w:val="00D53A38"/>
    <w:rsid w:val="00D575DD"/>
    <w:rsid w:val="00D57DFA"/>
    <w:rsid w:val="00D614C8"/>
    <w:rsid w:val="00D67FCF"/>
    <w:rsid w:val="00D709CE"/>
    <w:rsid w:val="00D71F73"/>
    <w:rsid w:val="00D80786"/>
    <w:rsid w:val="00D81715"/>
    <w:rsid w:val="00D81CAB"/>
    <w:rsid w:val="00D82EAB"/>
    <w:rsid w:val="00D8576F"/>
    <w:rsid w:val="00D8677F"/>
    <w:rsid w:val="00D901AF"/>
    <w:rsid w:val="00D92720"/>
    <w:rsid w:val="00D93C4F"/>
    <w:rsid w:val="00D97851"/>
    <w:rsid w:val="00D97F0C"/>
    <w:rsid w:val="00DA3A86"/>
    <w:rsid w:val="00DB300D"/>
    <w:rsid w:val="00DB742B"/>
    <w:rsid w:val="00DC2500"/>
    <w:rsid w:val="00DC4F72"/>
    <w:rsid w:val="00DC77DC"/>
    <w:rsid w:val="00DC7815"/>
    <w:rsid w:val="00DD0453"/>
    <w:rsid w:val="00DD0C2C"/>
    <w:rsid w:val="00DD19DE"/>
    <w:rsid w:val="00DD28BC"/>
    <w:rsid w:val="00DD4F6F"/>
    <w:rsid w:val="00DE31F0"/>
    <w:rsid w:val="00DE3D1C"/>
    <w:rsid w:val="00DE53EF"/>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5AC8"/>
    <w:rsid w:val="00F07167"/>
    <w:rsid w:val="00F072D8"/>
    <w:rsid w:val="00F07CE0"/>
    <w:rsid w:val="00F10D0F"/>
    <w:rsid w:val="00F115F5"/>
    <w:rsid w:val="00F13D05"/>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Mention">
    <w:name w:val="Mention"/>
    <w:basedOn w:val="DefaultParagraphFont"/>
    <w:uiPriority w:val="99"/>
    <w:unhideWhenUsed/>
    <w:rsid w:val="000E11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image" Target="media/image3.png"/><Relationship Id="rId39" Type="http://schemas.openxmlformats.org/officeDocument/2006/relationships/hyperlink" Target="http://www.3gpp.org/ftp/tsg_ran/WG4_Radio/TSGR4_98bis_e/Docs/R4-2107110.zip" TargetMode="External"/><Relationship Id="rId21" Type="http://schemas.openxmlformats.org/officeDocument/2006/relationships/hyperlink" Target="http://www.3gpp.org/ftp/tsg_ran/WG4_Radio/TSGR4_98bis_e/Docs/R4-2104569.zip" TargetMode="External"/><Relationship Id="rId34" Type="http://schemas.openxmlformats.org/officeDocument/2006/relationships/hyperlink" Target="http://www.3gpp.org/ftp/tsg_ran/WG4_Radio/TSGR4_98bis_e/Docs/R4-2107128.zip" TargetMode="External"/><Relationship Id="rId42" Type="http://schemas.openxmlformats.org/officeDocument/2006/relationships/hyperlink" Target="http://www.3gpp.org/ftp/tsg_ran/WG4_Radio/TSGR4_98bis_e/Docs/R4-2104896.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8bis_e/Docs/R4-2106570.zip" TargetMode="External"/><Relationship Id="rId32" Type="http://schemas.openxmlformats.org/officeDocument/2006/relationships/hyperlink" Target="http://www.3gpp.org/ftp/tsg_ran/WG4_Radio/TSGR4_98bis_e/Docs/R4-2104521.zip" TargetMode="External"/><Relationship Id="rId37" Type="http://schemas.openxmlformats.org/officeDocument/2006/relationships/hyperlink" Target="http://www.3gpp.org/ftp/tsg_ran/WG4_Radio/TSGR4_98bis_e/Docs/R4-2105001.zip" TargetMode="External"/><Relationship Id="rId40" Type="http://schemas.openxmlformats.org/officeDocument/2006/relationships/hyperlink" Target="http://www.3gpp.org/ftp/tsg_ran/WG4_Radio/TSGR4_98bis_e/Docs/R4-2107129.zip" TargetMode="External"/><Relationship Id="rId45" Type="http://schemas.openxmlformats.org/officeDocument/2006/relationships/hyperlink" Target="http://www.3gpp.org/ftp/tsg_ran/WG4_Radio/TSGR4_98bis_e/Docs/R4-2104898.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5043.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19.zip" TargetMode="External"/><Relationship Id="rId10" Type="http://schemas.openxmlformats.org/officeDocument/2006/relationships/footnotes" Target="footnotes.xml"/><Relationship Id="rId19" Type="http://schemas.openxmlformats.org/officeDocument/2006/relationships/hyperlink" Target="http://www.3gpp.org/ftp/tsg_ran/WG4_Radio/TSGR4_98bis_e/Docs/R4-2104489.zip" TargetMode="External"/><Relationship Id="rId31" Type="http://schemas.openxmlformats.org/officeDocument/2006/relationships/hyperlink" Target="http://www.3gpp.org/ftp/tsg_ran/WG4_Radio/TSGR4_98bis_e/Docs/R4-2104958.zip" TargetMode="External"/><Relationship Id="rId44" Type="http://schemas.openxmlformats.org/officeDocument/2006/relationships/hyperlink" Target="http://www.3gpp.org/ftp/tsg_ran/WG4_Radio/TSGR4_98bis_e/Docs/R4-210489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701.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18.zip" TargetMode="External"/><Relationship Id="rId43" Type="http://schemas.openxmlformats.org/officeDocument/2006/relationships/hyperlink" Target="http://www.3gpp.org/ftp/tsg_ran/WG4_Radio/TSGR4_98bis_e/Docs/R4-2104523.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7111.zip" TargetMode="External"/><Relationship Id="rId33" Type="http://schemas.openxmlformats.org/officeDocument/2006/relationships/hyperlink" Target="http://www.3gpp.org/ftp/tsg_ran/WG4_Radio/TSGR4_98bis_e/Docs/R4-2104570.zip" TargetMode="External"/><Relationship Id="rId38" Type="http://schemas.openxmlformats.org/officeDocument/2006/relationships/hyperlink" Target="http://www.3gpp.org/ftp/tsg_ran/WG4_Radio/TSGR4_98bis_e/Docs/R4-2105044.zip" TargetMode="External"/><Relationship Id="rId46" Type="http://schemas.openxmlformats.org/officeDocument/2006/relationships/fontTable" Target="fontTable.xml"/><Relationship Id="rId20" Type="http://schemas.openxmlformats.org/officeDocument/2006/relationships/hyperlink" Target="http://www.3gpp.org/ftp/tsg_ran/WG4_Radio/TSGR4_98bis_e/Docs/R4-2104558.zip" TargetMode="External"/><Relationship Id="rId41" Type="http://schemas.openxmlformats.org/officeDocument/2006/relationships/hyperlink" Target="http://www.3gpp.org/ftp/tsg_ran/WG4_Radio/TSGR4_98bis_e/Docs/R4-21072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2.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6998B6-1FDA-C54C-BA47-6321D2EA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660</TotalTime>
  <Pages>37</Pages>
  <Words>10860</Words>
  <Characters>60797</Characters>
  <Application>Microsoft Office Word</Application>
  <DocSecurity>0</DocSecurity>
  <Lines>506</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71514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Thorsten Hertel (KEYS)</cp:lastModifiedBy>
  <cp:revision>145</cp:revision>
  <cp:lastPrinted>2019-04-25T01:09:00Z</cp:lastPrinted>
  <dcterms:created xsi:type="dcterms:W3CDTF">2021-04-10T17:39:00Z</dcterms:created>
  <dcterms:modified xsi:type="dcterms:W3CDTF">2021-04-12T20:40:00Z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