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BB4DD3"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BB4DD3"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Huawei, HiSilicon</w:t>
            </w:r>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BB4DD3"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BB4DD3"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(w.r.t.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BB4DD3"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Proposal 3: adopt Black&amp;white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(w.r.t.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moderator;  </w:t>
      </w:r>
      <w:r w:rsidR="00380363">
        <w:rPr>
          <w:lang w:eastAsia="zh-CN"/>
        </w:rPr>
        <w:t>the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(w.r.t.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NOTE: this option added by the moderator;  the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NOTE: this option added by the moderator;  the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r w:rsidR="00D614C8">
        <w:rPr>
          <w:lang w:eastAsia="ko-KR"/>
        </w:rPr>
        <w:t xml:space="preserve">Sumamrize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Heading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186"/>
      </w:tblGrid>
      <w:tr w:rsidR="005A7107" w14:paraId="2929C982" w14:textId="77777777" w:rsidTr="00F04234">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186"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F04234">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186"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F04234">
        <w:tc>
          <w:tcPr>
            <w:tcW w:w="1428" w:type="dxa"/>
            <w:vMerge/>
          </w:tcPr>
          <w:p w14:paraId="7694741B" w14:textId="77777777" w:rsidR="006D385B" w:rsidRPr="00045592" w:rsidRDefault="006D385B" w:rsidP="00E063B3">
            <w:pPr>
              <w:spacing w:after="120"/>
              <w:rPr>
                <w:b/>
                <w:color w:val="0070C0"/>
                <w:u w:val="single"/>
                <w:lang w:eastAsia="ko-KR"/>
              </w:rPr>
            </w:pPr>
          </w:p>
        </w:tc>
        <w:tc>
          <w:tcPr>
            <w:tcW w:w="8186"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F04234">
        <w:tc>
          <w:tcPr>
            <w:tcW w:w="1428" w:type="dxa"/>
            <w:vMerge/>
          </w:tcPr>
          <w:p w14:paraId="46ADA242" w14:textId="77777777" w:rsidR="006D385B" w:rsidRPr="00045592" w:rsidRDefault="006D385B" w:rsidP="00E063B3">
            <w:pPr>
              <w:spacing w:after="120"/>
              <w:rPr>
                <w:b/>
                <w:color w:val="0070C0"/>
                <w:u w:val="single"/>
                <w:lang w:eastAsia="ko-KR"/>
              </w:rPr>
            </w:pPr>
          </w:p>
        </w:tc>
        <w:tc>
          <w:tcPr>
            <w:tcW w:w="8186"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F04234">
        <w:tc>
          <w:tcPr>
            <w:tcW w:w="1428" w:type="dxa"/>
            <w:vMerge/>
          </w:tcPr>
          <w:p w14:paraId="0B5AE570" w14:textId="77777777" w:rsidR="006D385B" w:rsidRPr="00045592" w:rsidRDefault="006D385B" w:rsidP="001924C9">
            <w:pPr>
              <w:spacing w:after="120"/>
              <w:rPr>
                <w:b/>
                <w:color w:val="0070C0"/>
                <w:u w:val="single"/>
                <w:lang w:eastAsia="ko-KR"/>
              </w:rPr>
            </w:pPr>
          </w:p>
        </w:tc>
        <w:tc>
          <w:tcPr>
            <w:tcW w:w="8186"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ins>
          </w:p>
        </w:tc>
      </w:tr>
      <w:tr w:rsidR="006D385B" w14:paraId="51C91F51" w14:textId="77777777" w:rsidTr="00F04234">
        <w:tc>
          <w:tcPr>
            <w:tcW w:w="1428" w:type="dxa"/>
            <w:vMerge/>
          </w:tcPr>
          <w:p w14:paraId="20E83229" w14:textId="77777777" w:rsidR="006D385B" w:rsidRPr="00045592" w:rsidRDefault="006D385B" w:rsidP="001924C9">
            <w:pPr>
              <w:spacing w:after="120"/>
              <w:rPr>
                <w:b/>
                <w:color w:val="0070C0"/>
                <w:u w:val="single"/>
                <w:lang w:eastAsia="ko-KR"/>
              </w:rPr>
            </w:pPr>
          </w:p>
        </w:tc>
        <w:tc>
          <w:tcPr>
            <w:tcW w:w="8186"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14:paraId="5E998A5C" w14:textId="77777777" w:rsidTr="00F04234">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186"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y=ax+b</w:t>
              </w:r>
              <w:r w:rsidRPr="00C17D0E">
                <w:rPr>
                  <w:rFonts w:eastAsia="Times New Roman"/>
                  <w:color w:val="003E76"/>
                  <w:lang w:val="en-US"/>
                </w:rPr>
                <w:t xml:space="preserve">, and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sqrt(stdv(y)/(N-2))*sqrt(1/N +avg(x)^2/(N*stdv(x)))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coefficient with such a setup is no less than 6 dB</w:t>
              </w:r>
              <w:r>
                <w:rPr>
                  <w:rFonts w:eastAsia="Times New Roman"/>
                  <w:color w:val="003E76"/>
                  <w:lang w:val="en-US"/>
                </w:rPr>
                <w:t>.</w:t>
              </w:r>
            </w:ins>
          </w:p>
        </w:tc>
      </w:tr>
      <w:tr w:rsidR="002F361A" w14:paraId="63D9D630" w14:textId="77777777" w:rsidTr="00F04234">
        <w:trPr>
          <w:ins w:id="59" w:author="Thorsten Hertel (KEYS)" w:date="2021-04-13T23:24:00Z"/>
        </w:trPr>
        <w:tc>
          <w:tcPr>
            <w:tcW w:w="1428" w:type="dxa"/>
            <w:vMerge/>
          </w:tcPr>
          <w:p w14:paraId="7499077C" w14:textId="77777777" w:rsidR="002F361A" w:rsidRPr="00045592" w:rsidRDefault="002F361A" w:rsidP="006D385B">
            <w:pPr>
              <w:spacing w:after="120"/>
              <w:rPr>
                <w:ins w:id="60" w:author="Thorsten Hertel (KEYS)" w:date="2021-04-13T23:24:00Z"/>
                <w:b/>
                <w:color w:val="0070C0"/>
                <w:u w:val="single"/>
                <w:lang w:eastAsia="ko-KR"/>
              </w:rPr>
            </w:pPr>
          </w:p>
        </w:tc>
        <w:tc>
          <w:tcPr>
            <w:tcW w:w="8186" w:type="dxa"/>
          </w:tcPr>
          <w:p w14:paraId="36FACE26" w14:textId="77777777" w:rsidR="002F361A" w:rsidRPr="00723B7B" w:rsidRDefault="002F361A" w:rsidP="002F361A">
            <w:pPr>
              <w:spacing w:after="120"/>
              <w:rPr>
                <w:ins w:id="61" w:author="Thorsten Hertel (KEYS)" w:date="2021-04-13T23:25:00Z"/>
                <w:rFonts w:eastAsiaTheme="minorEastAsia"/>
                <w:color w:val="0070C0"/>
                <w:lang w:val="en-US" w:eastAsia="zh-CN"/>
              </w:rPr>
            </w:pPr>
            <w:ins w:id="62" w:author="Thorsten Hertel (KEYS)" w:date="2021-04-13T23:25:00Z">
              <w:r w:rsidRPr="00723B7B">
                <w:rPr>
                  <w:rFonts w:eastAsiaTheme="minorEastAsia"/>
                  <w:color w:val="0070C0"/>
                  <w:lang w:val="en-US" w:eastAsia="zh-CN"/>
                </w:rPr>
                <w:t xml:space="preserve">Keysight: </w:t>
              </w:r>
            </w:ins>
          </w:p>
          <w:p w14:paraId="4EC3520F" w14:textId="77777777" w:rsidR="002F361A" w:rsidRPr="00723B7B" w:rsidRDefault="002F361A" w:rsidP="002F361A">
            <w:pPr>
              <w:spacing w:after="120"/>
              <w:rPr>
                <w:ins w:id="63" w:author="Thorsten Hertel (KEYS)" w:date="2021-04-13T23:25:00Z"/>
                <w:rFonts w:eastAsiaTheme="minorEastAsia"/>
                <w:color w:val="0070C0"/>
                <w:lang w:val="en-US" w:eastAsia="zh-CN"/>
              </w:rPr>
            </w:pPr>
            <w:ins w:id="64" w:author="Thorsten Hertel (KEYS)" w:date="2021-04-13T23:25:00Z">
              <w:r w:rsidRPr="00723B7B">
                <w:rPr>
                  <w:rFonts w:eastAsiaTheme="minorEastAsia"/>
                  <w:color w:val="0070C0"/>
                  <w:lang w:val="en-US" w:eastAsia="zh-CN"/>
                </w:rPr>
                <w:t xml:space="preserve">Comment to R&amp;S: </w:t>
              </w:r>
            </w:ins>
          </w:p>
          <w:p w14:paraId="362FE384" w14:textId="77777777" w:rsidR="002F361A" w:rsidRPr="003B243B" w:rsidRDefault="002F361A" w:rsidP="002F361A">
            <w:pPr>
              <w:spacing w:after="120"/>
              <w:rPr>
                <w:ins w:id="65" w:author="Thorsten Hertel (KEYS)" w:date="2021-04-13T23:25:00Z"/>
                <w:rFonts w:eastAsiaTheme="minorEastAsia"/>
                <w:color w:val="0070C0"/>
                <w:lang w:val="en-US" w:eastAsia="zh-CN"/>
              </w:rPr>
            </w:pPr>
            <w:ins w:id="66" w:author="Thorsten Hertel (KEYS)" w:date="2021-04-13T23:25:00Z">
              <w:r w:rsidRPr="00723B7B">
                <w:rPr>
                  <w:rFonts w:eastAsiaTheme="minorEastAsia"/>
                  <w:color w:val="0070C0"/>
                  <w:lang w:val="en-US" w:eastAsia="zh-CN"/>
                </w:rPr>
                <w:t>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w:t>
              </w:r>
              <w:r w:rsidRPr="003B243B">
                <w:rPr>
                  <w:rFonts w:eastAsiaTheme="minorEastAsia"/>
                  <w:color w:val="0070C0"/>
                  <w:lang w:val="en-US" w:eastAsia="zh-CN"/>
                </w:rPr>
                <w:t xml:space="preserve">-box approach with a vendor declaration is a valuable approach, we also believe that the black-box approach should be kept as </w:t>
              </w:r>
              <w:r>
                <w:rPr>
                  <w:rFonts w:eastAsiaTheme="minorEastAsia"/>
                  <w:color w:val="0070C0"/>
                  <w:lang w:val="en-US" w:eastAsia="zh-CN"/>
                </w:rPr>
                <w:t xml:space="preserve">an </w:t>
              </w:r>
              <w:r w:rsidRPr="00723B7B">
                <w:rPr>
                  <w:rFonts w:eastAsiaTheme="minorEastAsia"/>
                  <w:color w:val="0070C0"/>
                  <w:lang w:val="en-US" w:eastAsia="zh-CN"/>
                </w:rPr>
                <w:t xml:space="preserve">option since not every OEM might have detailed </w:t>
              </w:r>
              <w:r w:rsidRPr="00723B7B">
                <w:rPr>
                  <w:rFonts w:eastAsiaTheme="minorEastAsia"/>
                  <w:color w:val="0070C0"/>
                  <w:lang w:val="en-US" w:eastAsia="zh-CN"/>
                </w:rPr>
                <w:lastRenderedPageBreak/>
                <w:t xml:space="preserve">knowledge of the antenna architecture and the location of the antenna that contributes to the BP direction. </w:t>
              </w:r>
            </w:ins>
          </w:p>
          <w:p w14:paraId="6637FF2A" w14:textId="77777777" w:rsidR="002F361A" w:rsidRPr="00723B7B" w:rsidRDefault="002F361A" w:rsidP="002F361A">
            <w:pPr>
              <w:spacing w:after="120"/>
              <w:rPr>
                <w:ins w:id="67" w:author="Thorsten Hertel (KEYS)" w:date="2021-04-13T23:25:00Z"/>
                <w:rFonts w:eastAsiaTheme="minorEastAsia"/>
                <w:color w:val="0070C0"/>
                <w:lang w:val="en-US" w:eastAsia="zh-CN"/>
              </w:rPr>
            </w:pPr>
            <w:ins w:id="68" w:author="Thorsten Hertel (KEYS)" w:date="2021-04-13T23:25:00Z">
              <w:r w:rsidRPr="003B243B">
                <w:rPr>
                  <w:rFonts w:eastAsiaTheme="minorEastAsia"/>
                  <w:color w:val="0070C0"/>
                  <w:lang w:val="en-US" w:eastAsia="zh-CN"/>
                </w:rPr>
                <w:t>Regarding the feedback from R&amp;S: the fitting approach is certainly an integral feature of the asymptotic</w:t>
              </w:r>
              <w:r w:rsidRPr="00723B7B">
                <w:rPr>
                  <w:rFonts w:eastAsiaTheme="minorEastAsia"/>
                  <w:color w:val="0070C0"/>
                  <w:lang w:val="en-US" w:eastAsia="zh-CN"/>
                </w:rPr>
                <w:t xml:space="preserve"> expansion approach. For the black-box approach, we are solving for three unknowns </w:t>
              </w:r>
              <w:r w:rsidRPr="00723B7B">
                <w:rPr>
                  <w:rFonts w:eastAsiaTheme="minorEastAsia"/>
                  <w:i/>
                  <w:iCs/>
                  <w:color w:val="0070C0"/>
                  <w:lang w:val="en-US" w:eastAsia="zh-CN"/>
                </w:rPr>
                <w:t>b</w:t>
              </w:r>
              <w:r w:rsidRPr="00723B7B">
                <w:rPr>
                  <w:rFonts w:eastAsiaTheme="minorEastAsia"/>
                  <w:color w:val="0070C0"/>
                  <w:vertAlign w:val="subscript"/>
                  <w:lang w:val="en-US" w:eastAsia="zh-CN"/>
                </w:rPr>
                <w:t>1</w:t>
              </w:r>
              <w:r w:rsidRPr="00723B7B">
                <w:rPr>
                  <w:rFonts w:eastAsiaTheme="minorEastAsia"/>
                  <w:color w:val="0070C0"/>
                  <w:lang w:val="en-US" w:eastAsia="zh-CN"/>
                </w:rPr>
                <w:t xml:space="preserve">, </w:t>
              </w:r>
              <w:r w:rsidRPr="00723B7B">
                <w:rPr>
                  <w:rFonts w:eastAsiaTheme="minorEastAsia"/>
                  <w:i/>
                  <w:iCs/>
                  <w:color w:val="0070C0"/>
                  <w:lang w:val="en-US" w:eastAsia="zh-CN"/>
                </w:rPr>
                <w:t>b</w:t>
              </w:r>
              <w:r w:rsidRPr="00723B7B">
                <w:rPr>
                  <w:rFonts w:eastAsiaTheme="minorEastAsia"/>
                  <w:color w:val="0070C0"/>
                  <w:vertAlign w:val="subscript"/>
                  <w:lang w:val="en-US" w:eastAsia="zh-CN"/>
                </w:rPr>
                <w:t xml:space="preserve">2 </w:t>
              </w:r>
              <w:r w:rsidRPr="00723B7B">
                <w:rPr>
                  <w:rFonts w:eastAsiaTheme="minorEastAsia"/>
                  <w:color w:val="0070C0"/>
                  <w:lang w:val="en-US" w:eastAsia="zh-CN"/>
                </w:rPr>
                <w:t xml:space="preserve">(of the asymptotic expansion formulation) and </w:t>
              </w:r>
              <w:r w:rsidRPr="00723B7B">
                <w:rPr>
                  <w:rFonts w:eastAsiaTheme="minorEastAsia"/>
                  <w:i/>
                  <w:iCs/>
                  <w:color w:val="0070C0"/>
                  <w:lang w:val="en-US" w:eastAsia="zh-CN"/>
                </w:rPr>
                <w:t>d</w:t>
              </w:r>
              <w:r w:rsidRPr="00723B7B">
                <w:rPr>
                  <w:rFonts w:eastAsiaTheme="minorEastAsia"/>
                  <w:color w:val="0070C0"/>
                  <w:vertAlign w:val="subscript"/>
                  <w:lang w:val="en-US" w:eastAsia="zh-CN"/>
                </w:rPr>
                <w:t>1</w:t>
              </w:r>
              <w:r w:rsidRPr="00723B7B">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w:t>
              </w:r>
              <w:r>
                <w:rPr>
                  <w:rFonts w:eastAsiaTheme="minorEastAsia"/>
                  <w:color w:val="0070C0"/>
                  <w:lang w:val="en-US" w:eastAsia="zh-CN"/>
                </w:rPr>
                <w:t>observed</w:t>
              </w:r>
              <w:r w:rsidRPr="00723B7B">
                <w:rPr>
                  <w:rFonts w:eastAsiaTheme="minorEastAsia"/>
                  <w:color w:val="0070C0"/>
                  <w:lang w:val="en-US" w:eastAsia="zh-CN"/>
                </w:rPr>
                <w:t xml:space="preserve"> the uncertainties highlighted above in any of our simulations and experimental verifications of the black&amp;white-box approach (N=2) using base stations; we believe the data presented clearly shows the validity of this approach.</w:t>
              </w:r>
            </w:ins>
          </w:p>
          <w:p w14:paraId="0D44E1A7" w14:textId="77777777" w:rsidR="002F361A" w:rsidRPr="00723B7B" w:rsidRDefault="002F361A" w:rsidP="002F361A">
            <w:pPr>
              <w:spacing w:after="120"/>
              <w:rPr>
                <w:ins w:id="69" w:author="Thorsten Hertel (KEYS)" w:date="2021-04-13T23:25:00Z"/>
                <w:rFonts w:eastAsiaTheme="minorEastAsia"/>
                <w:color w:val="0070C0"/>
                <w:lang w:val="en-US" w:eastAsia="zh-CN"/>
              </w:rPr>
            </w:pPr>
            <w:ins w:id="70" w:author="Thorsten Hertel (KEYS)" w:date="2021-04-13T23:25:00Z">
              <w:r w:rsidRPr="00723B7B">
                <w:rPr>
                  <w:rFonts w:eastAsiaTheme="minorEastAsia"/>
                  <w:color w:val="0070C0"/>
                  <w:lang w:val="en-US" w:eastAsia="zh-CN"/>
                </w:rPr>
                <w:t xml:space="preserve">We appreciate R&amp;S’ detailed review of the asymptotic expansion approach and valuable feedback provided. We still do not see how </w:t>
              </w:r>
              <w:r>
                <w:rPr>
                  <w:rFonts w:eastAsiaTheme="minorEastAsia"/>
                  <w:color w:val="0070C0"/>
                  <w:lang w:val="en-US" w:eastAsia="zh-CN"/>
                </w:rPr>
                <w:t>some</w:t>
              </w:r>
              <w:r w:rsidRPr="00723B7B">
                <w:rPr>
                  <w:rFonts w:eastAsiaTheme="minorEastAsia"/>
                  <w:color w:val="0070C0"/>
                  <w:lang w:val="en-US" w:eastAsia="zh-CN"/>
                </w:rPr>
                <w:t xml:space="preserve"> of the highly theoretical concerns not encountered in our analyses and experiments suggest limiting the applicability to CFFDNF only.</w:t>
              </w:r>
            </w:ins>
          </w:p>
          <w:p w14:paraId="26916CA8" w14:textId="77777777" w:rsidR="002F361A" w:rsidRPr="00723B7B" w:rsidRDefault="002F361A" w:rsidP="002F361A">
            <w:pPr>
              <w:spacing w:after="120"/>
              <w:rPr>
                <w:ins w:id="71" w:author="Thorsten Hertel (KEYS)" w:date="2021-04-13T23:25:00Z"/>
                <w:rFonts w:eastAsiaTheme="minorEastAsia"/>
                <w:color w:val="0070C0"/>
                <w:lang w:val="en-US" w:eastAsia="zh-CN"/>
              </w:rPr>
            </w:pPr>
            <w:ins w:id="72" w:author="Thorsten Hertel (KEYS)" w:date="2021-04-13T23:25:00Z">
              <w:r w:rsidRPr="00723B7B">
                <w:rPr>
                  <w:rFonts w:eastAsiaTheme="minorEastAsia"/>
                  <w:color w:val="0070C0"/>
                  <w:lang w:val="en-US" w:eastAsia="zh-CN"/>
                </w:rPr>
                <w:t>Comment to vivo:</w:t>
              </w:r>
            </w:ins>
          </w:p>
          <w:p w14:paraId="2DC1189C" w14:textId="34022A38" w:rsidR="002F361A" w:rsidRDefault="002F361A" w:rsidP="002F361A">
            <w:pPr>
              <w:spacing w:after="120"/>
              <w:rPr>
                <w:ins w:id="73" w:author="Thorsten Hertel (KEYS)" w:date="2021-04-13T23:24:00Z"/>
                <w:rFonts w:eastAsiaTheme="minorEastAsia"/>
                <w:color w:val="0070C0"/>
                <w:lang w:val="en-US" w:eastAsia="zh-CN"/>
              </w:rPr>
            </w:pPr>
            <w:ins w:id="74" w:author="Thorsten Hertel (KEYS)" w:date="2021-04-13T23:25:00Z">
              <w:r w:rsidRPr="00723B7B">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ins>
          </w:p>
        </w:tc>
      </w:tr>
      <w:tr w:rsidR="00F04234" w14:paraId="1ACC7E4B" w14:textId="77777777" w:rsidTr="00F04234">
        <w:trPr>
          <w:ins w:id="75" w:author="Jose M. Fortes (R&amp;S)" w:date="2021-04-14T09:42:00Z"/>
        </w:trPr>
        <w:tc>
          <w:tcPr>
            <w:tcW w:w="1428" w:type="dxa"/>
            <w:vMerge/>
          </w:tcPr>
          <w:p w14:paraId="1AABEE95" w14:textId="77777777" w:rsidR="00F04234" w:rsidRPr="00045592" w:rsidRDefault="00F04234" w:rsidP="00F04234">
            <w:pPr>
              <w:spacing w:after="120"/>
              <w:rPr>
                <w:ins w:id="76" w:author="Jose M. Fortes (R&amp;S)" w:date="2021-04-14T09:42:00Z"/>
                <w:b/>
                <w:color w:val="0070C0"/>
                <w:u w:val="single"/>
                <w:lang w:eastAsia="ko-KR"/>
              </w:rPr>
            </w:pPr>
          </w:p>
        </w:tc>
        <w:tc>
          <w:tcPr>
            <w:tcW w:w="8186" w:type="dxa"/>
          </w:tcPr>
          <w:p w14:paraId="1393D4EC" w14:textId="77777777" w:rsidR="00F04234" w:rsidRDefault="00F04234" w:rsidP="00F04234">
            <w:pPr>
              <w:spacing w:after="120"/>
              <w:rPr>
                <w:ins w:id="77" w:author="Jose M. Fortes (R&amp;S)" w:date="2021-04-14T09:42:00Z"/>
                <w:rFonts w:eastAsiaTheme="minorEastAsia"/>
                <w:color w:val="0070C0"/>
                <w:lang w:val="en-US" w:eastAsia="zh-CN"/>
              </w:rPr>
            </w:pPr>
            <w:ins w:id="78" w:author="Jose M. Fortes (R&amp;S)" w:date="2021-04-14T09:42:00Z">
              <w:r>
                <w:rPr>
                  <w:rFonts w:eastAsiaTheme="minorEastAsia"/>
                  <w:color w:val="0070C0"/>
                  <w:lang w:val="en-US" w:eastAsia="zh-CN"/>
                </w:rPr>
                <w:t>R&amp;S (in response to Keysight):</w:t>
              </w:r>
            </w:ins>
          </w:p>
          <w:p w14:paraId="295C21DE" w14:textId="77777777" w:rsidR="00F04234" w:rsidRPr="00D36703" w:rsidRDefault="00F04234" w:rsidP="00F04234">
            <w:pPr>
              <w:spacing w:after="120"/>
              <w:rPr>
                <w:ins w:id="79" w:author="Jose M. Fortes (R&amp;S)" w:date="2021-04-14T09:42:00Z"/>
              </w:rPr>
            </w:pPr>
            <w:ins w:id="80" w:author="Jose M. Fortes (R&amp;S)" w:date="2021-04-14T09:42:00Z">
              <w:r>
                <w:rPr>
                  <w:rFonts w:eastAsiaTheme="minorEastAsia"/>
                  <w:color w:val="0070C0"/>
                  <w:lang w:val="en-US" w:eastAsia="zh-CN"/>
                </w:rPr>
                <w:t xml:space="preserve">We think that defining the </w:t>
              </w:r>
              <w:r w:rsidRPr="00723B7B">
                <w:rPr>
                  <w:rFonts w:eastAsiaTheme="minorEastAsia"/>
                  <w:color w:val="0070C0"/>
                  <w:lang w:val="en-US" w:eastAsia="zh-CN"/>
                </w:rPr>
                <w:t>black&amp;white</w:t>
              </w:r>
              <w:r w:rsidRPr="003B243B">
                <w:rPr>
                  <w:rFonts w:eastAsiaTheme="minorEastAsia"/>
                  <w:color w:val="0070C0"/>
                  <w:lang w:val="en-US" w:eastAsia="zh-CN"/>
                </w:rPr>
                <w:t>-box approach</w:t>
              </w:r>
              <w:r>
                <w:rPr>
                  <w:rFonts w:eastAsiaTheme="minorEastAsia"/>
                  <w:color w:val="0070C0"/>
                  <w:lang w:val="en-US" w:eastAsia="zh-CN"/>
                </w:rPr>
                <w:t xml:space="preserve"> as the baseline for conformance testing is the </w:t>
              </w:r>
              <w:r w:rsidRPr="00E16489">
                <w:t>easiest and most consistent way</w:t>
              </w:r>
              <w:r>
                <w:t xml:space="preserve">,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ins>
          </w:p>
          <w:p w14:paraId="4E8BF875" w14:textId="77777777" w:rsidR="00F04234" w:rsidRDefault="00F04234" w:rsidP="00F04234">
            <w:pPr>
              <w:spacing w:after="120"/>
              <w:rPr>
                <w:ins w:id="81" w:author="Jose M. Fortes (R&amp;S)" w:date="2021-04-14T09:42:00Z"/>
                <w:rFonts w:eastAsiaTheme="minorEastAsia"/>
                <w:color w:val="0070C0"/>
                <w:lang w:val="en-US" w:eastAsia="zh-CN"/>
              </w:rPr>
            </w:pPr>
          </w:p>
          <w:p w14:paraId="50EC7836" w14:textId="6AC7888A" w:rsidR="00F04234" w:rsidRDefault="00F04234" w:rsidP="00F04234">
            <w:pPr>
              <w:spacing w:after="120"/>
              <w:rPr>
                <w:ins w:id="82" w:author="Jose M. Fortes (R&amp;S)" w:date="2021-04-14T09:42:00Z"/>
                <w:rFonts w:eastAsiaTheme="minorEastAsia"/>
                <w:color w:val="0070C0"/>
                <w:lang w:val="en-US" w:eastAsia="zh-CN"/>
              </w:rPr>
            </w:pPr>
            <w:ins w:id="83" w:author="Jose M. Fortes (R&amp;S)" w:date="2021-04-14T09:42:00Z">
              <w:r>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ins>
          </w:p>
        </w:tc>
      </w:tr>
      <w:tr w:rsidR="00F04234" w14:paraId="1B15E1D3" w14:textId="77777777" w:rsidTr="00F04234">
        <w:trPr>
          <w:ins w:id="84" w:author="Jose M. Fortes (R&amp;S)" w:date="2021-04-13T15:32:00Z"/>
        </w:trPr>
        <w:tc>
          <w:tcPr>
            <w:tcW w:w="1428" w:type="dxa"/>
            <w:vMerge/>
          </w:tcPr>
          <w:p w14:paraId="12CEF540" w14:textId="77777777" w:rsidR="00F04234" w:rsidRPr="00045592" w:rsidRDefault="00F04234" w:rsidP="00F04234">
            <w:pPr>
              <w:spacing w:after="120"/>
              <w:rPr>
                <w:ins w:id="85" w:author="Jose M. Fortes (R&amp;S)" w:date="2021-04-13T15:32:00Z"/>
                <w:b/>
                <w:color w:val="0070C0"/>
                <w:u w:val="single"/>
                <w:lang w:eastAsia="ko-KR"/>
              </w:rPr>
            </w:pPr>
          </w:p>
        </w:tc>
        <w:tc>
          <w:tcPr>
            <w:tcW w:w="8186" w:type="dxa"/>
          </w:tcPr>
          <w:p w14:paraId="4B1F686E" w14:textId="77777777" w:rsidR="00BB4DD3" w:rsidRDefault="00BB4DD3" w:rsidP="00F04234">
            <w:pPr>
              <w:spacing w:after="120"/>
              <w:rPr>
                <w:ins w:id="86" w:author="Hai Zhou (Joe)" w:date="2021-04-14T09:30:00Z"/>
                <w:rFonts w:eastAsiaTheme="minorEastAsia"/>
                <w:color w:val="0070C0"/>
                <w:lang w:val="en-US" w:eastAsia="zh-CN"/>
              </w:rPr>
            </w:pPr>
            <w:ins w:id="87" w:author="Hai Zhou (Joe)" w:date="2021-04-14T09:30:00Z">
              <w:r>
                <w:rPr>
                  <w:rFonts w:eastAsiaTheme="minorEastAsia"/>
                  <w:color w:val="0070C0"/>
                  <w:lang w:val="en-US" w:eastAsia="zh-CN"/>
                </w:rPr>
                <w:t>Huawei:</w:t>
              </w:r>
              <w:r w:rsidR="00125C95">
                <w:rPr>
                  <w:rFonts w:eastAsiaTheme="minorEastAsia"/>
                  <w:color w:val="0070C0"/>
                  <w:lang w:val="en-US" w:eastAsia="zh-CN"/>
                </w:rPr>
                <w:t xml:space="preserve"> (</w:t>
              </w:r>
              <w:r>
                <w:rPr>
                  <w:rFonts w:eastAsiaTheme="minorEastAsia"/>
                  <w:color w:val="0070C0"/>
                  <w:lang w:val="en-US" w:eastAsia="zh-CN"/>
                </w:rPr>
                <w:t>To answer questions on alt 1-1-1-2</w:t>
              </w:r>
              <w:r w:rsidR="00125C95">
                <w:rPr>
                  <w:rFonts w:eastAsiaTheme="minorEastAsia"/>
                  <w:color w:val="0070C0"/>
                  <w:lang w:val="en-US" w:eastAsia="zh-CN"/>
                </w:rPr>
                <w:t>)</w:t>
              </w:r>
            </w:ins>
          </w:p>
          <w:p w14:paraId="28A34835" w14:textId="104CCF8D" w:rsidR="00125C95" w:rsidRDefault="00125C95" w:rsidP="00384B21">
            <w:pPr>
              <w:spacing w:after="120"/>
              <w:rPr>
                <w:ins w:id="88" w:author="Jose M. Fortes (R&amp;S)" w:date="2021-04-13T15:32:00Z"/>
                <w:rFonts w:eastAsiaTheme="minorEastAsia"/>
                <w:color w:val="0070C0"/>
                <w:lang w:val="en-US" w:eastAsia="zh-CN"/>
              </w:rPr>
              <w:pPrChange w:id="89" w:author="Hai Zhou (Joe)" w:date="2021-04-14T09:44:00Z">
                <w:pPr>
                  <w:spacing w:after="120"/>
                </w:pPr>
              </w:pPrChange>
            </w:pPr>
            <w:ins w:id="90" w:author="Hai Zhou (Joe)" w:date="2021-04-14T09:38:00Z">
              <w:r>
                <w:rPr>
                  <w:rFonts w:eastAsiaTheme="minorEastAsia"/>
                  <w:color w:val="0070C0"/>
                  <w:lang w:val="en-US" w:eastAsia="zh-CN"/>
                </w:rPr>
                <w:t xml:space="preserve">A scan to estimate the antenna position takes less than an hour. </w:t>
              </w:r>
            </w:ins>
            <w:ins w:id="91" w:author="Hai Zhou (Joe)" w:date="2021-04-14T09:40:00Z">
              <w:r>
                <w:rPr>
                  <w:rFonts w:eastAsiaTheme="minorEastAsia"/>
                  <w:color w:val="0070C0"/>
                  <w:lang w:val="en-US" w:eastAsia="zh-CN"/>
                </w:rPr>
                <w:t>The MU in this approach would be due to the</w:t>
              </w:r>
              <w:r w:rsidR="00384B21">
                <w:rPr>
                  <w:rFonts w:eastAsiaTheme="minorEastAsia"/>
                  <w:color w:val="0070C0"/>
                  <w:lang w:val="en-US" w:eastAsia="zh-CN"/>
                </w:rPr>
                <w:t xml:space="preserve"> antenna position estimation errors of a few millim</w:t>
              </w:r>
            </w:ins>
            <w:ins w:id="92" w:author="Hai Zhou (Joe)" w:date="2021-04-14T09:41:00Z">
              <w:r w:rsidR="00384B21">
                <w:rPr>
                  <w:rFonts w:eastAsiaTheme="minorEastAsia"/>
                  <w:color w:val="0070C0"/>
                  <w:lang w:val="en-US" w:eastAsia="zh-CN"/>
                </w:rPr>
                <w:t>e</w:t>
              </w:r>
            </w:ins>
            <w:ins w:id="93" w:author="Hai Zhou (Joe)" w:date="2021-04-14T09:40:00Z">
              <w:r w:rsidR="00384B21">
                <w:rPr>
                  <w:rFonts w:eastAsiaTheme="minorEastAsia"/>
                  <w:color w:val="0070C0"/>
                  <w:lang w:val="en-US" w:eastAsia="zh-CN"/>
                </w:rPr>
                <w:t>ters and</w:t>
              </w:r>
            </w:ins>
            <w:ins w:id="94" w:author="Hai Zhou (Joe)" w:date="2021-04-14T09:41:00Z">
              <w:r w:rsidR="00384B21">
                <w:rPr>
                  <w:rFonts w:eastAsiaTheme="minorEastAsia"/>
                  <w:color w:val="0070C0"/>
                  <w:lang w:val="en-US" w:eastAsia="zh-CN"/>
                </w:rPr>
                <w:t xml:space="preserve"> should not result in significant increase for the overall MU.</w:t>
              </w:r>
            </w:ins>
            <w:ins w:id="95" w:author="Hai Zhou (Joe)" w:date="2021-04-14T09:42:00Z">
              <w:r w:rsidR="00384B21">
                <w:rPr>
                  <w:rFonts w:eastAsiaTheme="minorEastAsia"/>
                  <w:color w:val="0070C0"/>
                  <w:lang w:val="en-US" w:eastAsia="zh-CN"/>
                </w:rPr>
                <w:t xml:space="preserve"> </w:t>
              </w:r>
            </w:ins>
            <w:ins w:id="96" w:author="Hai Zhou (Joe)" w:date="2021-04-14T09:44:00Z">
              <w:r w:rsidR="00384B21">
                <w:rPr>
                  <w:rFonts w:eastAsiaTheme="minorEastAsia"/>
                  <w:color w:val="0070C0"/>
                  <w:lang w:val="en-US" w:eastAsia="zh-CN"/>
                </w:rPr>
                <w:t>Once t</w:t>
              </w:r>
            </w:ins>
            <w:ins w:id="97" w:author="Hai Zhou (Joe)" w:date="2021-04-14T09:43:00Z">
              <w:r w:rsidR="00384B21">
                <w:rPr>
                  <w:rFonts w:eastAsiaTheme="minorEastAsia"/>
                  <w:color w:val="0070C0"/>
                  <w:lang w:val="en-US" w:eastAsia="zh-CN"/>
                </w:rPr>
                <w:t>he antenna position estimation</w:t>
              </w:r>
            </w:ins>
            <w:ins w:id="98" w:author="Hai Zhou (Joe)" w:date="2021-04-14T09:44:00Z">
              <w:r w:rsidR="00384B21">
                <w:rPr>
                  <w:rFonts w:eastAsiaTheme="minorEastAsia"/>
                  <w:color w:val="0070C0"/>
                  <w:lang w:val="en-US" w:eastAsia="zh-CN"/>
                </w:rPr>
                <w:t xml:space="preserve"> is done, its location information can be used in scenarios such as</w:t>
              </w:r>
            </w:ins>
            <w:ins w:id="99" w:author="Hai Zhou (Joe)" w:date="2021-04-14T09:43:00Z">
              <w:r w:rsidR="00384B21">
                <w:rPr>
                  <w:rFonts w:eastAsiaTheme="minorEastAsia"/>
                  <w:color w:val="0070C0"/>
                  <w:lang w:val="en-US" w:eastAsia="zh-CN"/>
                </w:rPr>
                <w:t xml:space="preserve"> </w:t>
              </w:r>
            </w:ins>
            <w:ins w:id="100" w:author="Hai Zhou (Joe)" w:date="2021-04-14T09:42:00Z">
              <w:r w:rsidR="00384B21">
                <w:rPr>
                  <w:rFonts w:eastAsiaTheme="minorEastAsia"/>
                  <w:color w:val="0070C0"/>
                  <w:lang w:val="en-US" w:eastAsia="zh-CN"/>
                </w:rPr>
                <w:t>open laptops or devices to be tested with phantoms</w:t>
              </w:r>
            </w:ins>
            <w:ins w:id="101" w:author="Hai Zhou (Joe)" w:date="2021-04-14T09:45:00Z">
              <w:r w:rsidR="00384B21">
                <w:rPr>
                  <w:rFonts w:eastAsiaTheme="minorEastAsia"/>
                  <w:color w:val="0070C0"/>
                  <w:lang w:val="en-US" w:eastAsia="zh-CN"/>
                </w:rPr>
                <w:t>.</w:t>
              </w:r>
            </w:ins>
            <w:bookmarkStart w:id="102" w:name="_GoBack"/>
            <w:bookmarkEnd w:id="102"/>
          </w:p>
        </w:tc>
      </w:tr>
      <w:tr w:rsidR="00F04234" w14:paraId="3B9C7490" w14:textId="77777777" w:rsidTr="00F04234">
        <w:tc>
          <w:tcPr>
            <w:tcW w:w="1428" w:type="dxa"/>
            <w:vMerge w:val="restart"/>
          </w:tcPr>
          <w:p w14:paraId="34F580E5" w14:textId="2C9D6442" w:rsidR="00F04234" w:rsidRPr="00805BE8" w:rsidRDefault="00F04234" w:rsidP="00F04234">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F04234" w:rsidRPr="00045592" w:rsidRDefault="00F04234" w:rsidP="00F04234">
            <w:pPr>
              <w:spacing w:after="120"/>
              <w:rPr>
                <w:b/>
                <w:color w:val="0070C0"/>
                <w:u w:val="single"/>
                <w:lang w:eastAsia="ko-KR"/>
              </w:rPr>
            </w:pPr>
          </w:p>
        </w:tc>
        <w:tc>
          <w:tcPr>
            <w:tcW w:w="8186" w:type="dxa"/>
          </w:tcPr>
          <w:p w14:paraId="5E4742D3" w14:textId="77777777" w:rsidR="00F04234" w:rsidRDefault="00F04234" w:rsidP="00F04234">
            <w:pPr>
              <w:spacing w:after="120"/>
              <w:rPr>
                <w:ins w:id="103" w:author="Thorsten Hertel (KEYS)" w:date="2021-04-12T09:11:00Z"/>
                <w:rFonts w:eastAsiaTheme="minorEastAsia"/>
                <w:color w:val="0070C0"/>
                <w:lang w:val="en-US" w:eastAsia="zh-CN"/>
              </w:rPr>
            </w:pPr>
            <w:ins w:id="104" w:author="Thorsten Hertel (KEYS)" w:date="2021-04-12T09:11:00Z">
              <w:r>
                <w:rPr>
                  <w:rFonts w:eastAsiaTheme="minorEastAsia"/>
                  <w:color w:val="0070C0"/>
                  <w:lang w:val="en-US" w:eastAsia="zh-CN"/>
                </w:rPr>
                <w:t xml:space="preserve">Keysight: </w:t>
              </w:r>
            </w:ins>
          </w:p>
          <w:p w14:paraId="1F6332B1" w14:textId="455455E6" w:rsidR="00F04234" w:rsidRPr="003418CB" w:rsidRDefault="00F04234" w:rsidP="00F04234">
            <w:pPr>
              <w:spacing w:after="120"/>
              <w:rPr>
                <w:rFonts w:eastAsiaTheme="minorEastAsia"/>
                <w:color w:val="0070C0"/>
                <w:lang w:val="en-US" w:eastAsia="zh-CN"/>
              </w:rPr>
            </w:pPr>
            <w:ins w:id="105" w:author="Thorsten Hertel (KEYS)" w:date="2021-04-12T09:12:00Z">
              <w:r>
                <w:rPr>
                  <w:rFonts w:eastAsiaTheme="minorEastAsia"/>
                  <w:color w:val="0070C0"/>
                  <w:lang w:val="en-US" w:eastAsia="zh-CN"/>
                </w:rPr>
                <w:t>D</w:t>
              </w:r>
            </w:ins>
            <w:ins w:id="106" w:author="Thorsten Hertel (KEYS)" w:date="2021-04-12T09:11:00Z">
              <w:r>
                <w:rPr>
                  <w:rFonts w:eastAsiaTheme="minorEastAsia"/>
                  <w:color w:val="0070C0"/>
                  <w:lang w:val="en-US" w:eastAsia="zh-CN"/>
                </w:rPr>
                <w:t xml:space="preserve">etails/rationale of the asymptotic expansion approach </w:t>
              </w:r>
            </w:ins>
            <w:ins w:id="107" w:author="Thorsten Hertel (KEYS)" w:date="2021-04-12T09:12:00Z">
              <w:r>
                <w:rPr>
                  <w:rFonts w:eastAsiaTheme="minorEastAsia"/>
                  <w:color w:val="0070C0"/>
                  <w:lang w:val="en-US" w:eastAsia="zh-CN"/>
                </w:rPr>
                <w:t>are provided</w:t>
              </w:r>
            </w:ins>
            <w:ins w:id="108" w:author="Thorsten Hertel (KEYS)" w:date="2021-04-12T09:11:00Z">
              <w:r>
                <w:rPr>
                  <w:rFonts w:eastAsiaTheme="minorEastAsia"/>
                  <w:color w:val="0070C0"/>
                  <w:lang w:val="en-US" w:eastAsia="zh-CN"/>
                </w:rPr>
                <w:t xml:space="preserve"> in a revision </w:t>
              </w:r>
            </w:ins>
            <w:ins w:id="109" w:author="Thorsten Hertel (KEYS)" w:date="2021-04-12T11:26:00Z">
              <w:r>
                <w:rPr>
                  <w:rFonts w:eastAsiaTheme="minorEastAsia"/>
                  <w:color w:val="0070C0"/>
                  <w:lang w:val="en-US" w:eastAsia="zh-CN"/>
                </w:rPr>
                <w:t xml:space="preserve">(v2) </w:t>
              </w:r>
            </w:ins>
            <w:ins w:id="110"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F04234" w14:paraId="06704D0B" w14:textId="77777777" w:rsidTr="00F04234">
        <w:tc>
          <w:tcPr>
            <w:tcW w:w="1428" w:type="dxa"/>
            <w:vMerge/>
          </w:tcPr>
          <w:p w14:paraId="21F9D3FC" w14:textId="77777777" w:rsidR="00F04234" w:rsidRPr="00045592" w:rsidRDefault="00F04234" w:rsidP="00F04234">
            <w:pPr>
              <w:spacing w:after="120"/>
              <w:rPr>
                <w:b/>
                <w:color w:val="0070C0"/>
                <w:u w:val="single"/>
                <w:lang w:eastAsia="ko-KR"/>
              </w:rPr>
            </w:pPr>
          </w:p>
        </w:tc>
        <w:tc>
          <w:tcPr>
            <w:tcW w:w="8186" w:type="dxa"/>
          </w:tcPr>
          <w:p w14:paraId="084627C4" w14:textId="3581B200" w:rsidR="00F04234" w:rsidRPr="003418CB" w:rsidRDefault="00F04234" w:rsidP="00F04234">
            <w:pPr>
              <w:spacing w:after="120"/>
              <w:rPr>
                <w:rFonts w:eastAsiaTheme="minorEastAsia"/>
                <w:color w:val="0070C0"/>
                <w:lang w:val="en-US" w:eastAsia="zh-CN"/>
              </w:rPr>
            </w:pPr>
            <w:ins w:id="111"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F04234" w14:paraId="54BB4AC8" w14:textId="77777777" w:rsidTr="00F04234">
        <w:tc>
          <w:tcPr>
            <w:tcW w:w="1428" w:type="dxa"/>
            <w:vMerge/>
          </w:tcPr>
          <w:p w14:paraId="49149991" w14:textId="77777777" w:rsidR="00F04234" w:rsidRPr="00045592" w:rsidRDefault="00F04234" w:rsidP="00F04234">
            <w:pPr>
              <w:spacing w:after="120"/>
              <w:rPr>
                <w:b/>
                <w:color w:val="0070C0"/>
                <w:u w:val="single"/>
                <w:lang w:eastAsia="ko-KR"/>
              </w:rPr>
            </w:pPr>
          </w:p>
        </w:tc>
        <w:tc>
          <w:tcPr>
            <w:tcW w:w="8186" w:type="dxa"/>
          </w:tcPr>
          <w:p w14:paraId="36542279" w14:textId="77777777" w:rsidR="00F04234" w:rsidRPr="003418CB" w:rsidRDefault="00F04234" w:rsidP="00F04234">
            <w:pPr>
              <w:spacing w:after="120"/>
              <w:rPr>
                <w:rFonts w:eastAsiaTheme="minorEastAsia"/>
                <w:color w:val="0070C0"/>
                <w:lang w:val="en-US" w:eastAsia="zh-CN"/>
              </w:rPr>
            </w:pPr>
          </w:p>
        </w:tc>
      </w:tr>
      <w:tr w:rsidR="00F04234" w14:paraId="6BBBC79D" w14:textId="77777777" w:rsidTr="00F04234">
        <w:tc>
          <w:tcPr>
            <w:tcW w:w="1428" w:type="dxa"/>
            <w:vMerge/>
          </w:tcPr>
          <w:p w14:paraId="3B2F3AC7" w14:textId="77777777" w:rsidR="00F04234" w:rsidRPr="00045592" w:rsidRDefault="00F04234" w:rsidP="00F04234">
            <w:pPr>
              <w:spacing w:after="120"/>
              <w:rPr>
                <w:b/>
                <w:color w:val="0070C0"/>
                <w:u w:val="single"/>
                <w:lang w:eastAsia="ko-KR"/>
              </w:rPr>
            </w:pPr>
          </w:p>
        </w:tc>
        <w:tc>
          <w:tcPr>
            <w:tcW w:w="8186" w:type="dxa"/>
          </w:tcPr>
          <w:p w14:paraId="1DEEC301" w14:textId="77777777" w:rsidR="00F04234" w:rsidRPr="003418CB" w:rsidRDefault="00F04234" w:rsidP="00F04234">
            <w:pPr>
              <w:spacing w:after="120"/>
              <w:rPr>
                <w:rFonts w:eastAsiaTheme="minorEastAsia"/>
                <w:color w:val="0070C0"/>
                <w:lang w:val="en-US" w:eastAsia="zh-CN"/>
              </w:rPr>
            </w:pPr>
          </w:p>
        </w:tc>
      </w:tr>
      <w:tr w:rsidR="00F04234" w14:paraId="3926A403" w14:textId="77777777" w:rsidTr="00F04234">
        <w:tc>
          <w:tcPr>
            <w:tcW w:w="1428" w:type="dxa"/>
            <w:vMerge/>
          </w:tcPr>
          <w:p w14:paraId="52D9A52E" w14:textId="77777777" w:rsidR="00F04234" w:rsidRPr="00045592" w:rsidRDefault="00F04234" w:rsidP="00F04234">
            <w:pPr>
              <w:spacing w:after="120"/>
              <w:rPr>
                <w:b/>
                <w:color w:val="0070C0"/>
                <w:u w:val="single"/>
                <w:lang w:eastAsia="ko-KR"/>
              </w:rPr>
            </w:pPr>
          </w:p>
        </w:tc>
        <w:tc>
          <w:tcPr>
            <w:tcW w:w="8186" w:type="dxa"/>
          </w:tcPr>
          <w:p w14:paraId="02A2C32F" w14:textId="77777777" w:rsidR="00F04234" w:rsidRPr="003418CB" w:rsidRDefault="00F04234" w:rsidP="00F04234">
            <w:pPr>
              <w:spacing w:after="120"/>
              <w:rPr>
                <w:rFonts w:eastAsiaTheme="minorEastAsia"/>
                <w:color w:val="0070C0"/>
                <w:lang w:val="en-US" w:eastAsia="zh-CN"/>
              </w:rPr>
            </w:pPr>
          </w:p>
        </w:tc>
      </w:tr>
      <w:tr w:rsidR="00F04234" w:rsidRPr="003418CB" w14:paraId="22EF05DD" w14:textId="77777777" w:rsidTr="00F04234">
        <w:tc>
          <w:tcPr>
            <w:tcW w:w="1428" w:type="dxa"/>
            <w:vMerge w:val="restart"/>
          </w:tcPr>
          <w:p w14:paraId="6B7480E4" w14:textId="77777777" w:rsidR="00F04234" w:rsidRPr="00805BE8" w:rsidRDefault="00F04234" w:rsidP="00F0423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F04234" w:rsidRPr="003418CB" w:rsidRDefault="00F04234" w:rsidP="00F04234">
            <w:pPr>
              <w:spacing w:after="120"/>
              <w:rPr>
                <w:rFonts w:eastAsiaTheme="minorEastAsia"/>
                <w:color w:val="0070C0"/>
                <w:lang w:val="en-US" w:eastAsia="zh-CN"/>
              </w:rPr>
            </w:pPr>
          </w:p>
        </w:tc>
        <w:tc>
          <w:tcPr>
            <w:tcW w:w="8186" w:type="dxa"/>
          </w:tcPr>
          <w:p w14:paraId="597E87A5" w14:textId="77777777" w:rsidR="00F04234" w:rsidRDefault="00F04234" w:rsidP="00F04234">
            <w:pPr>
              <w:spacing w:after="120"/>
              <w:rPr>
                <w:ins w:id="112" w:author="Thorsten Hertel (KEYS)" w:date="2021-04-12T09:15:00Z"/>
                <w:rFonts w:eastAsiaTheme="minorEastAsia"/>
                <w:color w:val="0070C0"/>
                <w:lang w:val="en-US" w:eastAsia="zh-CN"/>
              </w:rPr>
            </w:pPr>
            <w:ins w:id="113" w:author="Thorsten Hertel (KEYS)" w:date="2021-04-12T09:15:00Z">
              <w:r>
                <w:rPr>
                  <w:rFonts w:eastAsiaTheme="minorEastAsia"/>
                  <w:color w:val="0070C0"/>
                  <w:lang w:val="en-US" w:eastAsia="zh-CN"/>
                </w:rPr>
                <w:t xml:space="preserve">Keysight: </w:t>
              </w:r>
            </w:ins>
          </w:p>
          <w:p w14:paraId="6626AD04" w14:textId="6C2EF7BD" w:rsidR="00F04234" w:rsidRPr="00A65646" w:rsidRDefault="00F04234" w:rsidP="00F04234">
            <w:pPr>
              <w:spacing w:after="120"/>
              <w:rPr>
                <w:ins w:id="114" w:author="Thorsten Hertel (KEYS)" w:date="2021-04-12T09:15:00Z"/>
                <w:rFonts w:eastAsiaTheme="minorEastAsia"/>
                <w:color w:val="0070C0"/>
                <w:lang w:val="en-US" w:eastAsia="zh-CN"/>
              </w:rPr>
            </w:pPr>
            <w:ins w:id="115"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116" w:author="Thorsten Hertel (KEYS)" w:date="2021-04-12T11:18:00Z">
              <w:r>
                <w:rPr>
                  <w:rFonts w:eastAsiaTheme="minorEastAsia"/>
                  <w:color w:val="0070C0"/>
                  <w:lang w:val="en-US" w:eastAsia="zh-CN"/>
                </w:rPr>
                <w:t xml:space="preserve"> as the compensation </w:t>
              </w:r>
            </w:ins>
            <w:ins w:id="117" w:author="Thorsten Hertel (KEYS)" w:date="2021-04-12T11:19:00Z">
              <w:r>
                <w:rPr>
                  <w:rFonts w:eastAsiaTheme="minorEastAsia"/>
                  <w:color w:val="0070C0"/>
                  <w:lang w:val="en-US" w:eastAsia="zh-CN"/>
                </w:rPr>
                <w:t xml:space="preserve">of path loss to centre of QZ </w:t>
              </w:r>
            </w:ins>
            <w:ins w:id="118" w:author="Thorsten Hertel (KEYS)" w:date="2021-04-12T11:18:00Z">
              <w:r>
                <w:rPr>
                  <w:rFonts w:eastAsiaTheme="minorEastAsia"/>
                  <w:color w:val="0070C0"/>
                  <w:lang w:val="en-US" w:eastAsia="zh-CN"/>
                </w:rPr>
                <w:t>does not have an MU element</w:t>
              </w:r>
            </w:ins>
          </w:p>
          <w:p w14:paraId="74C857C1" w14:textId="77777777" w:rsidR="00F04234" w:rsidRPr="00A65646" w:rsidRDefault="00F04234" w:rsidP="00F04234">
            <w:pPr>
              <w:spacing w:after="120"/>
              <w:rPr>
                <w:ins w:id="119" w:author="Thorsten Hertel (KEYS)" w:date="2021-04-12T09:15:00Z"/>
                <w:rFonts w:eastAsiaTheme="minorEastAsia"/>
                <w:color w:val="0070C0"/>
                <w:lang w:val="en-US" w:eastAsia="zh-CN"/>
              </w:rPr>
            </w:pPr>
            <w:ins w:id="120"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F04234" w:rsidRDefault="00F04234" w:rsidP="00F04234">
            <w:pPr>
              <w:spacing w:after="120"/>
              <w:rPr>
                <w:ins w:id="121" w:author="Thorsten Hertel (KEYS)" w:date="2021-04-12T09:15:00Z"/>
                <w:rFonts w:eastAsiaTheme="minorEastAsia"/>
                <w:color w:val="0070C0"/>
                <w:lang w:val="en-US" w:eastAsia="zh-CN"/>
              </w:rPr>
            </w:pPr>
            <w:ins w:id="122" w:author="Thorsten Hertel (KEYS)" w:date="2021-04-12T09:15:00Z">
              <w:r w:rsidRPr="00A65646">
                <w:rPr>
                  <w:rFonts w:eastAsiaTheme="minorEastAsia"/>
                  <w:color w:val="0070C0"/>
                  <w:lang w:val="en-US" w:eastAsia="zh-CN"/>
                </w:rPr>
                <w:lastRenderedPageBreak/>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F04234" w:rsidRPr="00A65646" w:rsidRDefault="00F04234" w:rsidP="00F04234">
            <w:pPr>
              <w:spacing w:after="120"/>
              <w:rPr>
                <w:ins w:id="123" w:author="Thorsten Hertel (KEYS)" w:date="2021-04-12T09:15:00Z"/>
                <w:rFonts w:eastAsiaTheme="minorEastAsia"/>
                <w:color w:val="0070C0"/>
                <w:lang w:val="en-US" w:eastAsia="zh-CN"/>
              </w:rPr>
            </w:pPr>
            <w:ins w:id="124"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125" w:author="Thorsten Hertel (KEYS)" w:date="2021-04-12T11:19:00Z">
              <w:r>
                <w:rPr>
                  <w:rFonts w:eastAsiaTheme="minorEastAsia"/>
                  <w:color w:val="0070C0"/>
                  <w:lang w:val="en-US" w:eastAsia="zh-CN"/>
                </w:rPr>
                <w:t xml:space="preserve"> (applies to </w:t>
              </w:r>
            </w:ins>
            <w:ins w:id="126" w:author="Thorsten Hertel (KEYS)" w:date="2021-04-12T11:20:00Z">
              <w:r>
                <w:rPr>
                  <w:rFonts w:eastAsiaTheme="minorEastAsia"/>
                  <w:color w:val="0070C0"/>
                  <w:lang w:val="en-US" w:eastAsia="zh-CN"/>
                </w:rPr>
                <w:t>black box and black&amp;white box)</w:t>
              </w:r>
            </w:ins>
          </w:p>
          <w:p w14:paraId="3994F7B1" w14:textId="78211FF5" w:rsidR="00F04234" w:rsidRPr="003418CB" w:rsidRDefault="00F04234" w:rsidP="00F04234">
            <w:pPr>
              <w:spacing w:after="120"/>
              <w:rPr>
                <w:rFonts w:eastAsiaTheme="minorEastAsia"/>
                <w:color w:val="0070C0"/>
                <w:lang w:val="en-US" w:eastAsia="zh-CN"/>
              </w:rPr>
            </w:pPr>
            <w:ins w:id="127"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F04234" w:rsidRPr="003418CB" w14:paraId="380FE9B8" w14:textId="77777777" w:rsidTr="00F04234">
        <w:tc>
          <w:tcPr>
            <w:tcW w:w="1428" w:type="dxa"/>
            <w:vMerge/>
          </w:tcPr>
          <w:p w14:paraId="46C0AA7A" w14:textId="77777777" w:rsidR="00F04234" w:rsidRPr="00045592" w:rsidRDefault="00F04234" w:rsidP="00F04234">
            <w:pPr>
              <w:spacing w:after="120"/>
              <w:rPr>
                <w:b/>
                <w:color w:val="0070C0"/>
                <w:u w:val="single"/>
                <w:lang w:eastAsia="ko-KR"/>
              </w:rPr>
            </w:pPr>
          </w:p>
        </w:tc>
        <w:tc>
          <w:tcPr>
            <w:tcW w:w="8186" w:type="dxa"/>
          </w:tcPr>
          <w:p w14:paraId="3D69EA00" w14:textId="77777777" w:rsidR="00F04234" w:rsidRDefault="00F04234" w:rsidP="00F04234">
            <w:pPr>
              <w:spacing w:after="120"/>
              <w:rPr>
                <w:ins w:id="128" w:author="Ruixin Wang (vivo)" w:date="2021-04-13T14:41:00Z"/>
                <w:lang w:eastAsia="zh-CN"/>
              </w:rPr>
            </w:pPr>
            <w:ins w:id="129"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F04234" w:rsidRPr="003418CB" w:rsidRDefault="00F04234" w:rsidP="00F04234">
            <w:pPr>
              <w:spacing w:after="120"/>
              <w:rPr>
                <w:rFonts w:eastAsiaTheme="minorEastAsia"/>
                <w:color w:val="0070C0"/>
                <w:lang w:val="en-US" w:eastAsia="zh-CN"/>
              </w:rPr>
            </w:pPr>
            <w:ins w:id="130" w:author="Ruixin Wang (vivo)" w:date="2021-04-13T14:41:00Z">
              <w:r>
                <w:rPr>
                  <w:lang w:eastAsia="zh-CN"/>
                </w:rPr>
                <w:t xml:space="preserve">Alt 1-1-3-4: agree that this aspect should be considered  </w:t>
              </w:r>
            </w:ins>
          </w:p>
        </w:tc>
      </w:tr>
      <w:tr w:rsidR="00F04234" w:rsidRPr="003418CB" w14:paraId="19E8C2E6" w14:textId="77777777" w:rsidTr="00F04234">
        <w:tc>
          <w:tcPr>
            <w:tcW w:w="1428" w:type="dxa"/>
            <w:vMerge/>
          </w:tcPr>
          <w:p w14:paraId="5586064B" w14:textId="77777777" w:rsidR="00F04234" w:rsidRPr="00045592" w:rsidRDefault="00F04234" w:rsidP="00F04234">
            <w:pPr>
              <w:spacing w:after="120"/>
              <w:rPr>
                <w:b/>
                <w:color w:val="0070C0"/>
                <w:u w:val="single"/>
                <w:lang w:eastAsia="ko-KR"/>
              </w:rPr>
            </w:pPr>
          </w:p>
        </w:tc>
        <w:tc>
          <w:tcPr>
            <w:tcW w:w="8186" w:type="dxa"/>
          </w:tcPr>
          <w:p w14:paraId="0A5650A4" w14:textId="77777777" w:rsidR="00F04234" w:rsidRDefault="00F04234" w:rsidP="00F04234">
            <w:pPr>
              <w:spacing w:after="120"/>
              <w:rPr>
                <w:ins w:id="131" w:author="刘启飞(Qifei)" w:date="2021-04-13T19:14:00Z"/>
                <w:rFonts w:eastAsiaTheme="minorEastAsia"/>
                <w:color w:val="0070C0"/>
                <w:lang w:val="en-US" w:eastAsia="zh-CN"/>
              </w:rPr>
            </w:pPr>
            <w:ins w:id="132"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F04234" w:rsidRPr="003418CB" w:rsidRDefault="00F04234" w:rsidP="00F04234">
            <w:pPr>
              <w:spacing w:after="120"/>
              <w:rPr>
                <w:rFonts w:eastAsiaTheme="minorEastAsia"/>
                <w:color w:val="0070C0"/>
                <w:lang w:val="en-US" w:eastAsia="zh-CN"/>
              </w:rPr>
            </w:pPr>
            <w:ins w:id="133" w:author="刘启飞(Qifei)" w:date="2021-04-13T19:14:00Z">
              <w:r>
                <w:rPr>
                  <w:rFonts w:eastAsiaTheme="minorEastAsia" w:hint="eastAsia"/>
                  <w:color w:val="0070C0"/>
                  <w:lang w:val="en-US" w:eastAsia="zh-CN"/>
                </w:rPr>
                <w:t>A</w:t>
              </w:r>
              <w:r>
                <w:rPr>
                  <w:rFonts w:eastAsiaTheme="minorEastAsia"/>
                  <w:color w:val="0070C0"/>
                  <w:lang w:val="en-US" w:eastAsia="zh-CN"/>
                </w:rPr>
                <w:t>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ins>
          </w:p>
        </w:tc>
      </w:tr>
      <w:tr w:rsidR="00F04234" w:rsidRPr="003418CB" w14:paraId="76B11E3C" w14:textId="77777777" w:rsidTr="00F04234">
        <w:tc>
          <w:tcPr>
            <w:tcW w:w="1428" w:type="dxa"/>
            <w:vMerge/>
          </w:tcPr>
          <w:p w14:paraId="1189AD33" w14:textId="77777777" w:rsidR="00F04234" w:rsidRPr="00045592" w:rsidRDefault="00F04234" w:rsidP="00F04234">
            <w:pPr>
              <w:spacing w:after="120"/>
              <w:rPr>
                <w:b/>
                <w:color w:val="0070C0"/>
                <w:u w:val="single"/>
                <w:lang w:eastAsia="ko-KR"/>
              </w:rPr>
            </w:pPr>
          </w:p>
        </w:tc>
        <w:tc>
          <w:tcPr>
            <w:tcW w:w="8186" w:type="dxa"/>
          </w:tcPr>
          <w:p w14:paraId="241FABE7" w14:textId="77777777" w:rsidR="00F04234" w:rsidRDefault="00F04234" w:rsidP="00F04234">
            <w:pPr>
              <w:spacing w:after="120"/>
              <w:rPr>
                <w:ins w:id="134" w:author="Alessandro Scannavini" w:date="2021-04-13T15:00:00Z"/>
                <w:rFonts w:eastAsiaTheme="minorEastAsia"/>
                <w:color w:val="0070C0"/>
                <w:lang w:val="en-US" w:eastAsia="zh-CN"/>
              </w:rPr>
            </w:pPr>
            <w:ins w:id="135" w:author="Alessandro Scannavini" w:date="2021-04-13T15:00:00Z">
              <w:r>
                <w:rPr>
                  <w:rFonts w:eastAsiaTheme="minorEastAsia"/>
                  <w:color w:val="0070C0"/>
                  <w:lang w:val="en-US" w:eastAsia="zh-CN"/>
                </w:rPr>
                <w:t>MVG:</w:t>
              </w:r>
            </w:ins>
          </w:p>
          <w:p w14:paraId="6E127676" w14:textId="77777777" w:rsidR="00F04234" w:rsidRDefault="00F04234" w:rsidP="00F04234">
            <w:pPr>
              <w:spacing w:after="120"/>
              <w:rPr>
                <w:ins w:id="136" w:author="Alessandro Scannavini" w:date="2021-04-13T15:00:00Z"/>
                <w:rFonts w:eastAsiaTheme="minorEastAsia"/>
                <w:color w:val="0070C0"/>
                <w:lang w:val="en-US" w:eastAsia="zh-CN"/>
              </w:rPr>
            </w:pPr>
            <w:ins w:id="137" w:author="Alessandro Scannavini" w:date="2021-04-13T15:00:00Z">
              <w:r>
                <w:rPr>
                  <w:rFonts w:eastAsiaTheme="minorEastAsia"/>
                  <w:color w:val="0070C0"/>
                  <w:lang w:val="en-US" w:eastAsia="zh-CN"/>
                </w:rPr>
                <w:t>Alt 1-1-3-1: we don’t see the need of considering an MU element for the path loss compensation</w:t>
              </w:r>
            </w:ins>
          </w:p>
          <w:p w14:paraId="555779E3" w14:textId="77777777" w:rsidR="00F04234" w:rsidRDefault="00F04234" w:rsidP="00F04234">
            <w:pPr>
              <w:spacing w:after="120"/>
              <w:rPr>
                <w:ins w:id="138" w:author="Alessandro Scannavini" w:date="2021-04-13T15:00:00Z"/>
                <w:rFonts w:eastAsiaTheme="minorEastAsia"/>
                <w:color w:val="0070C0"/>
                <w:lang w:val="en-US" w:eastAsia="zh-CN"/>
              </w:rPr>
            </w:pPr>
            <w:ins w:id="139" w:author="Alessandro Scannavini" w:date="2021-04-13T15:00:00Z">
              <w:r>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F04234" w:rsidRDefault="00F04234" w:rsidP="00F04234">
            <w:pPr>
              <w:spacing w:after="120"/>
              <w:rPr>
                <w:ins w:id="140" w:author="Alessandro Scannavini" w:date="2021-04-13T15:00:00Z"/>
                <w:rFonts w:eastAsiaTheme="minorEastAsia"/>
                <w:color w:val="0070C0"/>
                <w:lang w:val="en-US" w:eastAsia="zh-CN"/>
              </w:rPr>
            </w:pPr>
            <w:ins w:id="141" w:author="Alessandro Scannavini" w:date="2021-04-13T15:00:00Z">
              <w:r>
                <w:rPr>
                  <w:rFonts w:eastAsiaTheme="minorEastAsia"/>
                  <w:color w:val="0070C0"/>
                  <w:lang w:val="en-US" w:eastAsia="zh-CN"/>
                </w:rPr>
                <w:t>Alt 1-1-3-3: We are supporting the comments from KYS.</w:t>
              </w:r>
            </w:ins>
          </w:p>
          <w:p w14:paraId="69C6477B" w14:textId="4EBF95DE" w:rsidR="00F04234" w:rsidRPr="003418CB" w:rsidRDefault="00F04234" w:rsidP="00F04234">
            <w:pPr>
              <w:spacing w:after="120"/>
              <w:rPr>
                <w:rFonts w:eastAsiaTheme="minorEastAsia"/>
                <w:color w:val="0070C0"/>
                <w:lang w:val="en-US" w:eastAsia="zh-CN"/>
              </w:rPr>
            </w:pPr>
            <w:ins w:id="142" w:author="Alessandro Scannavini" w:date="2021-04-13T15:00:00Z">
              <w:r>
                <w:rPr>
                  <w:rFonts w:eastAsiaTheme="minorEastAsia"/>
                  <w:color w:val="0070C0"/>
                  <w:lang w:val="en-US" w:eastAsia="zh-CN"/>
                </w:rPr>
                <w:t>Alt 1-1-3-4: this MU element shall be considered</w:t>
              </w:r>
            </w:ins>
          </w:p>
        </w:tc>
      </w:tr>
      <w:tr w:rsidR="00F04234" w:rsidRPr="003418CB" w14:paraId="716D795D" w14:textId="77777777" w:rsidTr="00F04234">
        <w:trPr>
          <w:ins w:id="143" w:author="Jose M. Fortes (R&amp;S)" w:date="2021-04-13T15:33:00Z"/>
        </w:trPr>
        <w:tc>
          <w:tcPr>
            <w:tcW w:w="1428" w:type="dxa"/>
            <w:vMerge/>
          </w:tcPr>
          <w:p w14:paraId="72FCD763" w14:textId="77777777" w:rsidR="00F04234" w:rsidRPr="00045592" w:rsidRDefault="00F04234" w:rsidP="00F04234">
            <w:pPr>
              <w:spacing w:after="120"/>
              <w:rPr>
                <w:ins w:id="144" w:author="Jose M. Fortes (R&amp;S)" w:date="2021-04-13T15:33:00Z"/>
                <w:b/>
                <w:color w:val="0070C0"/>
                <w:u w:val="single"/>
                <w:lang w:eastAsia="ko-KR"/>
              </w:rPr>
            </w:pPr>
          </w:p>
        </w:tc>
        <w:tc>
          <w:tcPr>
            <w:tcW w:w="8186" w:type="dxa"/>
          </w:tcPr>
          <w:p w14:paraId="0AA0739E" w14:textId="77777777" w:rsidR="00F04234" w:rsidRDefault="00F04234" w:rsidP="00F04234">
            <w:pPr>
              <w:spacing w:after="120"/>
              <w:rPr>
                <w:ins w:id="145" w:author="Jose M. Fortes (R&amp;S)" w:date="2021-04-13T15:33:00Z"/>
                <w:rFonts w:eastAsiaTheme="minorEastAsia"/>
                <w:color w:val="0070C0"/>
                <w:lang w:val="en-US" w:eastAsia="zh-CN"/>
              </w:rPr>
            </w:pPr>
            <w:ins w:id="146"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F04234" w:rsidRDefault="00F04234" w:rsidP="00F04234">
            <w:pPr>
              <w:spacing w:after="120"/>
              <w:ind w:left="284"/>
              <w:rPr>
                <w:ins w:id="147" w:author="Jose M. Fortes (R&amp;S)" w:date="2021-04-13T15:33:00Z"/>
                <w:rFonts w:eastAsiaTheme="minorEastAsia"/>
                <w:color w:val="0070C0"/>
                <w:lang w:val="en-US" w:eastAsia="zh-CN"/>
              </w:rPr>
            </w:pPr>
            <w:ins w:id="148" w:author="Jose M. Fortes (R&amp;S)" w:date="2021-04-13T15:33:00Z">
              <w:r>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ins>
          </w:p>
          <w:p w14:paraId="79441A00" w14:textId="77777777" w:rsidR="00F04234" w:rsidRDefault="00F04234" w:rsidP="00F04234">
            <w:pPr>
              <w:spacing w:after="120"/>
              <w:ind w:left="284"/>
              <w:rPr>
                <w:ins w:id="149" w:author="Jose M. Fortes (R&amp;S)" w:date="2021-04-13T15:33:00Z"/>
                <w:rFonts w:eastAsiaTheme="minorEastAsia"/>
                <w:color w:val="0070C0"/>
                <w:lang w:val="en-US" w:eastAsia="zh-CN"/>
              </w:rPr>
            </w:pPr>
            <w:ins w:id="150"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F04234" w:rsidRDefault="00F04234" w:rsidP="00F04234">
            <w:pPr>
              <w:spacing w:after="120"/>
              <w:ind w:left="284"/>
              <w:rPr>
                <w:ins w:id="151" w:author="Jose M. Fortes (R&amp;S)" w:date="2021-04-13T15:33:00Z"/>
                <w:rFonts w:eastAsiaTheme="minorEastAsia"/>
                <w:color w:val="0070C0"/>
                <w:lang w:val="en-US" w:eastAsia="zh-CN"/>
              </w:rPr>
            </w:pPr>
            <w:ins w:id="152"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F04234" w:rsidRDefault="00F04234" w:rsidP="00F04234">
            <w:pPr>
              <w:spacing w:after="120"/>
              <w:ind w:left="284"/>
              <w:rPr>
                <w:ins w:id="153" w:author="Jose M. Fortes (R&amp;S)" w:date="2021-04-13T15:33:00Z"/>
                <w:rFonts w:eastAsiaTheme="minorEastAsia"/>
                <w:color w:val="0070C0"/>
                <w:lang w:val="en-US" w:eastAsia="zh-CN"/>
              </w:rPr>
            </w:pPr>
            <w:ins w:id="154" w:author="Jose M. Fortes (R&amp;S)" w:date="2021-04-13T15:33:00Z">
              <w:r>
                <w:rPr>
                  <w:rFonts w:eastAsiaTheme="minorEastAsia"/>
                  <w:color w:val="0070C0"/>
                  <w:lang w:val="en-US" w:eastAsia="zh-CN"/>
                </w:rPr>
                <w:t>Alt 1-1-3-4 is only applicable under Black-box approach assumption, while we think that Black&amp;white box approach is a better choice.</w:t>
              </w:r>
            </w:ins>
          </w:p>
          <w:p w14:paraId="506262C4" w14:textId="77777777" w:rsidR="00F04234" w:rsidRDefault="00F04234" w:rsidP="00F04234">
            <w:pPr>
              <w:spacing w:after="120"/>
              <w:ind w:left="284"/>
              <w:rPr>
                <w:ins w:id="155" w:author="Jose M. Fortes (R&amp;S)" w:date="2021-04-13T15:33:00Z"/>
                <w:rFonts w:eastAsiaTheme="minorEastAsia"/>
                <w:color w:val="0070C0"/>
                <w:lang w:val="en-US" w:eastAsia="zh-CN"/>
              </w:rPr>
            </w:pPr>
            <w:ins w:id="156"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F04234" w:rsidRDefault="00F04234" w:rsidP="00F04234">
            <w:pPr>
              <w:spacing w:after="120"/>
              <w:rPr>
                <w:ins w:id="157" w:author="Jose M. Fortes (R&amp;S)" w:date="2021-04-13T15:33:00Z"/>
                <w:rFonts w:eastAsiaTheme="minorEastAsia"/>
                <w:color w:val="0070C0"/>
                <w:lang w:val="en-US" w:eastAsia="zh-CN"/>
              </w:rPr>
            </w:pPr>
          </w:p>
          <w:p w14:paraId="68DFEBFF" w14:textId="1DAD4510" w:rsidR="00F04234" w:rsidRPr="003418CB" w:rsidRDefault="00F04234" w:rsidP="00F04234">
            <w:pPr>
              <w:spacing w:after="120"/>
              <w:rPr>
                <w:ins w:id="158" w:author="Jose M. Fortes (R&amp;S)" w:date="2021-04-13T15:33:00Z"/>
                <w:rFonts w:eastAsiaTheme="minorEastAsia"/>
                <w:color w:val="0070C0"/>
                <w:lang w:val="en-US" w:eastAsia="zh-CN"/>
              </w:rPr>
            </w:pPr>
            <w:ins w:id="159"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F04234" w:rsidRPr="003418CB" w14:paraId="5CAA12C7" w14:textId="77777777" w:rsidTr="00F04234">
        <w:trPr>
          <w:ins w:id="160" w:author="Thorsten Hertel (KEYS)" w:date="2021-04-13T23:25:00Z"/>
        </w:trPr>
        <w:tc>
          <w:tcPr>
            <w:tcW w:w="1428" w:type="dxa"/>
            <w:vMerge/>
          </w:tcPr>
          <w:p w14:paraId="33B5A563" w14:textId="77777777" w:rsidR="00F04234" w:rsidRPr="00045592" w:rsidRDefault="00F04234" w:rsidP="00F04234">
            <w:pPr>
              <w:spacing w:after="120"/>
              <w:rPr>
                <w:ins w:id="161" w:author="Thorsten Hertel (KEYS)" w:date="2021-04-13T23:25:00Z"/>
                <w:b/>
                <w:color w:val="0070C0"/>
                <w:u w:val="single"/>
                <w:lang w:eastAsia="ko-KR"/>
              </w:rPr>
            </w:pPr>
          </w:p>
        </w:tc>
        <w:tc>
          <w:tcPr>
            <w:tcW w:w="8186" w:type="dxa"/>
          </w:tcPr>
          <w:p w14:paraId="31BB336F" w14:textId="77777777" w:rsidR="00F04234" w:rsidRPr="00723B7B" w:rsidRDefault="00F04234" w:rsidP="00F04234">
            <w:pPr>
              <w:spacing w:after="120"/>
              <w:rPr>
                <w:ins w:id="162" w:author="Thorsten Hertel (KEYS)" w:date="2021-04-13T23:25:00Z"/>
                <w:rFonts w:eastAsiaTheme="minorEastAsia"/>
                <w:color w:val="0070C0"/>
                <w:lang w:eastAsia="zh-CN"/>
              </w:rPr>
            </w:pPr>
            <w:ins w:id="163" w:author="Thorsten Hertel (KEYS)" w:date="2021-04-13T23:25:00Z">
              <w:r w:rsidRPr="00723B7B">
                <w:rPr>
                  <w:rFonts w:eastAsiaTheme="minorEastAsia"/>
                  <w:color w:val="0070C0"/>
                  <w:lang w:eastAsia="zh-CN"/>
                </w:rPr>
                <w:t>Keysight: response to R&amp;S</w:t>
              </w:r>
            </w:ins>
          </w:p>
          <w:p w14:paraId="75B0EFAE" w14:textId="77777777" w:rsidR="00F04234" w:rsidRPr="00723B7B" w:rsidRDefault="00F04234" w:rsidP="00F04234">
            <w:pPr>
              <w:spacing w:after="120"/>
              <w:rPr>
                <w:ins w:id="164" w:author="Thorsten Hertel (KEYS)" w:date="2021-04-13T23:25:00Z"/>
                <w:rFonts w:eastAsiaTheme="minorEastAsia"/>
                <w:color w:val="0070C0"/>
                <w:lang w:eastAsia="zh-CN"/>
              </w:rPr>
            </w:pPr>
            <w:ins w:id="165" w:author="Thorsten Hertel (KEYS)" w:date="2021-04-13T23:25:00Z">
              <w:r w:rsidRPr="00723B7B">
                <w:rPr>
                  <w:rFonts w:eastAsiaTheme="minorEastAsia"/>
                  <w:color w:val="0070C0"/>
                  <w:lang w:eastAsia="zh-CN"/>
                </w:rPr>
                <w:t>On Alt 1-1-3-1: The argumentation for FSPL MU seems to take the unknown/known offset into account; we believe the MU related to offsets determination/declaration is already addressed in Alt 1-1-3-4</w:t>
              </w:r>
            </w:ins>
          </w:p>
          <w:p w14:paraId="5A968CF2" w14:textId="1FE7E10F" w:rsidR="00F04234" w:rsidRPr="003418CB" w:rsidRDefault="00F04234" w:rsidP="00F04234">
            <w:pPr>
              <w:spacing w:after="120"/>
              <w:rPr>
                <w:ins w:id="166" w:author="Thorsten Hertel (KEYS)" w:date="2021-04-13T23:25:00Z"/>
                <w:rFonts w:eastAsiaTheme="minorEastAsia"/>
                <w:color w:val="0070C0"/>
                <w:lang w:val="en-US" w:eastAsia="zh-CN"/>
              </w:rPr>
            </w:pPr>
            <w:ins w:id="167" w:author="Thorsten Hertel (KEYS)" w:date="2021-04-13T23:25:00Z">
              <w:r w:rsidRPr="00723B7B">
                <w:rPr>
                  <w:rFonts w:eastAsiaTheme="minorEastAsia"/>
                  <w:color w:val="0070C0"/>
                  <w:lang w:eastAsia="zh-CN"/>
                </w:rPr>
                <w:t>On Alt 1-1-3-4: We believe the MU related to offset determination applies to both black-box and black&amp;white-box approach since the location of the phase centre of the antenna does not necessarily correspond to the geometric centre.</w:t>
              </w:r>
            </w:ins>
          </w:p>
        </w:tc>
      </w:tr>
      <w:tr w:rsidR="00F04234" w:rsidRPr="003418CB" w14:paraId="35F8FA16" w14:textId="77777777" w:rsidTr="00F04234">
        <w:tc>
          <w:tcPr>
            <w:tcW w:w="1428" w:type="dxa"/>
            <w:vMerge/>
          </w:tcPr>
          <w:p w14:paraId="03E1DADD" w14:textId="77777777" w:rsidR="00F04234" w:rsidRPr="00045592" w:rsidRDefault="00F04234" w:rsidP="00F04234">
            <w:pPr>
              <w:spacing w:after="120"/>
              <w:rPr>
                <w:b/>
                <w:color w:val="0070C0"/>
                <w:u w:val="single"/>
                <w:lang w:eastAsia="ko-KR"/>
              </w:rPr>
            </w:pPr>
          </w:p>
        </w:tc>
        <w:tc>
          <w:tcPr>
            <w:tcW w:w="8186" w:type="dxa"/>
          </w:tcPr>
          <w:p w14:paraId="0A95F587" w14:textId="77777777" w:rsidR="00F04234" w:rsidRPr="003418CB" w:rsidRDefault="00F04234" w:rsidP="00F04234">
            <w:pPr>
              <w:spacing w:after="120"/>
              <w:rPr>
                <w:rFonts w:eastAsiaTheme="minorEastAsia"/>
                <w:color w:val="0070C0"/>
                <w:lang w:val="en-US" w:eastAsia="zh-CN"/>
              </w:rPr>
            </w:pPr>
          </w:p>
        </w:tc>
      </w:tr>
      <w:tr w:rsidR="00F04234" w:rsidRPr="003418CB" w14:paraId="56D0FDC9" w14:textId="77777777" w:rsidTr="00F04234">
        <w:tc>
          <w:tcPr>
            <w:tcW w:w="1428" w:type="dxa"/>
            <w:vMerge w:val="restart"/>
          </w:tcPr>
          <w:p w14:paraId="6A44BEC6" w14:textId="77777777" w:rsidR="00F04234" w:rsidRPr="00805BE8" w:rsidRDefault="00F04234" w:rsidP="00F04234">
            <w:pPr>
              <w:rPr>
                <w:b/>
                <w:color w:val="0070C0"/>
                <w:u w:val="single"/>
                <w:lang w:eastAsia="ko-KR"/>
              </w:rPr>
            </w:pPr>
            <w:r w:rsidRPr="00805BE8">
              <w:rPr>
                <w:b/>
                <w:color w:val="0070C0"/>
                <w:u w:val="single"/>
                <w:lang w:eastAsia="ko-KR"/>
              </w:rPr>
              <w:lastRenderedPageBreak/>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F04234" w:rsidRPr="00045592" w:rsidRDefault="00F04234" w:rsidP="00F04234">
            <w:pPr>
              <w:spacing w:after="120"/>
              <w:rPr>
                <w:b/>
                <w:color w:val="0070C0"/>
                <w:u w:val="single"/>
                <w:lang w:eastAsia="ko-KR"/>
              </w:rPr>
            </w:pPr>
          </w:p>
        </w:tc>
        <w:tc>
          <w:tcPr>
            <w:tcW w:w="8186" w:type="dxa"/>
          </w:tcPr>
          <w:p w14:paraId="7F82E208" w14:textId="77777777" w:rsidR="00F04234" w:rsidRDefault="00F04234" w:rsidP="00F04234">
            <w:pPr>
              <w:spacing w:after="120"/>
              <w:rPr>
                <w:ins w:id="168" w:author="Thorsten Hertel (KEYS)" w:date="2021-04-12T09:15:00Z"/>
                <w:rFonts w:eastAsiaTheme="minorEastAsia"/>
                <w:color w:val="0070C0"/>
                <w:lang w:val="en-US" w:eastAsia="zh-CN"/>
              </w:rPr>
            </w:pPr>
            <w:ins w:id="169" w:author="Thorsten Hertel (KEYS)" w:date="2021-04-12T09:15:00Z">
              <w:r>
                <w:rPr>
                  <w:rFonts w:eastAsiaTheme="minorEastAsia"/>
                  <w:color w:val="0070C0"/>
                  <w:lang w:val="en-US" w:eastAsia="zh-CN"/>
                </w:rPr>
                <w:t xml:space="preserve">Keysight: </w:t>
              </w:r>
            </w:ins>
          </w:p>
          <w:p w14:paraId="5B26446A" w14:textId="4900F1A0" w:rsidR="00F04234" w:rsidRDefault="00F04234" w:rsidP="00F04234">
            <w:pPr>
              <w:spacing w:after="120"/>
              <w:rPr>
                <w:ins w:id="170" w:author="Thorsten Hertel (KEYS)" w:date="2021-04-12T09:15:00Z"/>
                <w:rFonts w:eastAsiaTheme="minorEastAsia"/>
                <w:color w:val="0070C0"/>
                <w:lang w:val="en-US" w:eastAsia="zh-CN"/>
              </w:rPr>
            </w:pPr>
            <w:ins w:id="171"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72" w:author="Thorsten Hertel (KEYS)" w:date="2021-04-12T11:21:00Z">
              <w:r>
                <w:rPr>
                  <w:rFonts w:eastAsiaTheme="minorEastAsia"/>
                  <w:color w:val="0070C0"/>
                  <w:lang w:val="en-US" w:eastAsia="zh-CN"/>
                </w:rPr>
                <w:t xml:space="preserve">support; </w:t>
              </w:r>
            </w:ins>
            <w:ins w:id="173" w:author="Thorsten Hertel (KEYS)" w:date="2021-04-12T09:15:00Z">
              <w:r>
                <w:rPr>
                  <w:rFonts w:eastAsiaTheme="minorEastAsia"/>
                  <w:color w:val="0070C0"/>
                  <w:lang w:val="en-US" w:eastAsia="zh-CN"/>
                </w:rPr>
                <w:t>black-box CFFNF data will likely be presented in RAN4#99</w:t>
              </w:r>
            </w:ins>
          </w:p>
          <w:p w14:paraId="661B8BEB" w14:textId="52A72D13" w:rsidR="00F04234" w:rsidRDefault="00F04234" w:rsidP="00F04234">
            <w:pPr>
              <w:spacing w:after="120"/>
              <w:rPr>
                <w:ins w:id="174" w:author="Thorsten Hertel (KEYS)" w:date="2021-04-12T09:15:00Z"/>
                <w:rFonts w:eastAsiaTheme="minorEastAsia"/>
                <w:color w:val="0070C0"/>
                <w:lang w:val="en-US" w:eastAsia="zh-CN"/>
              </w:rPr>
            </w:pPr>
            <w:ins w:id="175"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76" w:author="Thorsten Hertel (KEYS)" w:date="2021-04-12T11:28:00Z">
              <w:r>
                <w:rPr>
                  <w:rFonts w:eastAsiaTheme="minorEastAsia"/>
                  <w:color w:val="0070C0"/>
                  <w:lang w:val="en-US" w:eastAsia="zh-CN"/>
                </w:rPr>
                <w:t>results</w:t>
              </w:r>
            </w:ins>
            <w:ins w:id="177"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F04234" w:rsidRDefault="00F04234" w:rsidP="00F04234">
            <w:pPr>
              <w:spacing w:after="120"/>
              <w:rPr>
                <w:ins w:id="178" w:author="Thorsten Hertel (KEYS)" w:date="2021-04-12T09:15:00Z"/>
                <w:rFonts w:eastAsiaTheme="minorEastAsia"/>
                <w:color w:val="0070C0"/>
                <w:lang w:val="en-US" w:eastAsia="zh-CN"/>
              </w:rPr>
            </w:pPr>
            <w:ins w:id="179" w:author="Thorsten Hertel (KEYS)" w:date="2021-04-12T09:15:00Z">
              <w:r>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w16cex="http://schemas.microsoft.com/office/word/2018/wordml/cex" xmlns:w16="http://schemas.microsoft.com/office/word/2018/wordml"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F04234" w:rsidRDefault="00F04234" w:rsidP="00F04234">
            <w:pPr>
              <w:spacing w:after="120"/>
              <w:rPr>
                <w:ins w:id="180" w:author="Thorsten Hertel (KEYS)" w:date="2021-04-12T09:15:00Z"/>
                <w:rFonts w:eastAsiaTheme="minorEastAsia"/>
                <w:color w:val="0070C0"/>
                <w:lang w:val="en-US" w:eastAsia="zh-CN"/>
              </w:rPr>
            </w:pPr>
            <w:ins w:id="181"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82" w:author="Thorsten Hertel (KEYS)" w:date="2021-04-12T11:29:00Z">
              <w:r>
                <w:rPr>
                  <w:rFonts w:eastAsiaTheme="minorEastAsia"/>
                  <w:color w:val="0070C0"/>
                  <w:lang w:val="en-US" w:eastAsia="zh-CN"/>
                </w:rPr>
                <w:t xml:space="preserve">(v2) </w:t>
              </w:r>
            </w:ins>
            <w:ins w:id="183"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F04234" w:rsidRDefault="00F04234" w:rsidP="00F04234">
            <w:pPr>
              <w:spacing w:after="120"/>
              <w:rPr>
                <w:ins w:id="184" w:author="Thorsten Hertel (KEYS)" w:date="2021-04-12T09:15:00Z"/>
                <w:rFonts w:eastAsiaTheme="minorEastAsia"/>
                <w:color w:val="0070C0"/>
                <w:lang w:val="en-US" w:eastAsia="zh-CN"/>
              </w:rPr>
            </w:pPr>
            <w:ins w:id="185" w:author="Thorsten Hertel (KEYS)" w:date="2021-04-12T09:15:00Z">
              <w:r w:rsidRPr="00A54720">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F04234" w:rsidRPr="000E1174" w:rsidRDefault="00F04234" w:rsidP="00F04234">
            <w:pPr>
              <w:spacing w:after="120"/>
              <w:rPr>
                <w:ins w:id="186" w:author="Thorsten Hertel (KEYS)" w:date="2021-04-12T09:15:00Z"/>
                <w:rFonts w:eastAsiaTheme="minorEastAsia"/>
                <w:color w:val="0070C0"/>
                <w:lang w:eastAsia="zh-CN"/>
              </w:rPr>
            </w:pPr>
            <w:ins w:id="187" w:author="Thorsten Hertel (KEYS)" w:date="2021-04-12T09:15:00Z">
              <w:r w:rsidRPr="000E1174">
                <w:rPr>
                  <w:rFonts w:eastAsiaTheme="minorEastAsia"/>
                  <w:color w:val="0070C0"/>
                  <w:lang w:eastAsia="zh-CN"/>
                </w:rPr>
                <w:lastRenderedPageBreak/>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0E1174" w14:paraId="076E8BB3" w14:textId="77777777" w:rsidTr="00C31FBE">
              <w:trPr>
                <w:ins w:id="188"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0E1174" w:rsidRDefault="00F04234" w:rsidP="00F04234">
                  <w:pPr>
                    <w:overflowPunct w:val="0"/>
                    <w:autoSpaceDE w:val="0"/>
                    <w:autoSpaceDN w:val="0"/>
                    <w:adjustRightInd w:val="0"/>
                    <w:spacing w:after="120"/>
                    <w:textAlignment w:val="baseline"/>
                    <w:rPr>
                      <w:ins w:id="189" w:author="Thorsten Hertel (KEYS)" w:date="2021-04-12T09:22:00Z"/>
                      <w:rFonts w:eastAsiaTheme="minorEastAsia"/>
                      <w:color w:val="0070C0"/>
                      <w:lang w:eastAsia="zh-CN"/>
                    </w:rPr>
                  </w:pPr>
                  <w:ins w:id="190"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0E1174" w:rsidRDefault="00F04234" w:rsidP="00F04234">
                  <w:pPr>
                    <w:overflowPunct w:val="0"/>
                    <w:autoSpaceDE w:val="0"/>
                    <w:autoSpaceDN w:val="0"/>
                    <w:adjustRightInd w:val="0"/>
                    <w:spacing w:after="120"/>
                    <w:textAlignment w:val="baseline"/>
                    <w:rPr>
                      <w:ins w:id="191" w:author="Thorsten Hertel (KEYS)" w:date="2021-04-12T09:22:00Z"/>
                      <w:rFonts w:eastAsiaTheme="minorEastAsia"/>
                      <w:color w:val="0070C0"/>
                      <w:lang w:eastAsia="zh-CN"/>
                    </w:rPr>
                  </w:pPr>
                  <w:ins w:id="192"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0E1174" w:rsidRDefault="00F04234" w:rsidP="00F04234">
                  <w:pPr>
                    <w:overflowPunct w:val="0"/>
                    <w:autoSpaceDE w:val="0"/>
                    <w:autoSpaceDN w:val="0"/>
                    <w:adjustRightInd w:val="0"/>
                    <w:spacing w:after="120"/>
                    <w:textAlignment w:val="baseline"/>
                    <w:rPr>
                      <w:ins w:id="193" w:author="Thorsten Hertel (KEYS)" w:date="2021-04-12T09:22:00Z"/>
                      <w:rFonts w:eastAsiaTheme="minorEastAsia"/>
                      <w:color w:val="0070C0"/>
                      <w:lang w:eastAsia="zh-CN"/>
                    </w:rPr>
                  </w:pPr>
                  <w:ins w:id="194"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0E1174" w:rsidRDefault="00F04234" w:rsidP="00F04234">
                  <w:pPr>
                    <w:overflowPunct w:val="0"/>
                    <w:autoSpaceDE w:val="0"/>
                    <w:autoSpaceDN w:val="0"/>
                    <w:adjustRightInd w:val="0"/>
                    <w:spacing w:after="120"/>
                    <w:textAlignment w:val="baseline"/>
                    <w:rPr>
                      <w:ins w:id="195" w:author="Thorsten Hertel (KEYS)" w:date="2021-04-12T09:22:00Z"/>
                      <w:rFonts w:eastAsiaTheme="minorEastAsia"/>
                      <w:color w:val="0070C0"/>
                      <w:lang w:eastAsia="zh-CN"/>
                    </w:rPr>
                  </w:pPr>
                  <w:ins w:id="196"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)=(20, 21, 22)cm</w:t>
                    </w:r>
                  </w:ins>
                </w:p>
              </w:tc>
            </w:tr>
            <w:tr w:rsidR="00F04234" w:rsidRPr="000E1174" w14:paraId="7F31C932" w14:textId="77777777" w:rsidTr="00C31FBE">
              <w:trPr>
                <w:trHeight w:val="934"/>
                <w:ins w:id="197"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0E1174" w:rsidRDefault="00F04234" w:rsidP="00F04234">
                  <w:pPr>
                    <w:overflowPunct w:val="0"/>
                    <w:autoSpaceDE w:val="0"/>
                    <w:autoSpaceDN w:val="0"/>
                    <w:adjustRightInd w:val="0"/>
                    <w:spacing w:after="120"/>
                    <w:textAlignment w:val="baseline"/>
                    <w:rPr>
                      <w:ins w:id="198"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0E1174" w:rsidRDefault="00F04234" w:rsidP="00F04234">
                  <w:pPr>
                    <w:overflowPunct w:val="0"/>
                    <w:autoSpaceDE w:val="0"/>
                    <w:autoSpaceDN w:val="0"/>
                    <w:adjustRightInd w:val="0"/>
                    <w:spacing w:after="120"/>
                    <w:textAlignment w:val="baseline"/>
                    <w:rPr>
                      <w:ins w:id="199"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0E1174" w:rsidRDefault="00F04234" w:rsidP="00F04234">
                  <w:pPr>
                    <w:overflowPunct w:val="0"/>
                    <w:autoSpaceDE w:val="0"/>
                    <w:autoSpaceDN w:val="0"/>
                    <w:adjustRightInd w:val="0"/>
                    <w:spacing w:after="120"/>
                    <w:textAlignment w:val="baseline"/>
                    <w:rPr>
                      <w:ins w:id="200" w:author="Thorsten Hertel (KEYS)" w:date="2021-04-12T09:22:00Z"/>
                      <w:rFonts w:eastAsiaTheme="minorEastAsia"/>
                      <w:color w:val="0070C0"/>
                      <w:lang w:eastAsia="zh-CN"/>
                    </w:rPr>
                  </w:pPr>
                  <w:ins w:id="201"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0E1174" w:rsidRDefault="00F04234" w:rsidP="00F04234">
                  <w:pPr>
                    <w:overflowPunct w:val="0"/>
                    <w:autoSpaceDE w:val="0"/>
                    <w:autoSpaceDN w:val="0"/>
                    <w:adjustRightInd w:val="0"/>
                    <w:spacing w:after="120"/>
                    <w:textAlignment w:val="baseline"/>
                    <w:rPr>
                      <w:ins w:id="202" w:author="Thorsten Hertel (KEYS)" w:date="2021-04-12T09:22:00Z"/>
                      <w:rFonts w:eastAsiaTheme="minorEastAsia"/>
                      <w:color w:val="0070C0"/>
                      <w:lang w:eastAsia="zh-CN"/>
                    </w:rPr>
                  </w:pPr>
                  <w:ins w:id="203"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0E1174" w:rsidRDefault="00F04234" w:rsidP="00F04234">
                  <w:pPr>
                    <w:overflowPunct w:val="0"/>
                    <w:autoSpaceDE w:val="0"/>
                    <w:autoSpaceDN w:val="0"/>
                    <w:adjustRightInd w:val="0"/>
                    <w:spacing w:after="120"/>
                    <w:textAlignment w:val="baseline"/>
                    <w:rPr>
                      <w:ins w:id="204" w:author="Thorsten Hertel (KEYS)" w:date="2021-04-12T09:22:00Z"/>
                      <w:rFonts w:eastAsiaTheme="minorEastAsia"/>
                      <w:color w:val="0070C0"/>
                      <w:lang w:eastAsia="zh-CN"/>
                    </w:rPr>
                  </w:pPr>
                  <w:ins w:id="205"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0E1174" w:rsidRDefault="00F04234" w:rsidP="00F04234">
                  <w:pPr>
                    <w:overflowPunct w:val="0"/>
                    <w:autoSpaceDE w:val="0"/>
                    <w:autoSpaceDN w:val="0"/>
                    <w:adjustRightInd w:val="0"/>
                    <w:spacing w:after="120"/>
                    <w:textAlignment w:val="baseline"/>
                    <w:rPr>
                      <w:ins w:id="206" w:author="Thorsten Hertel (KEYS)" w:date="2021-04-12T09:22:00Z"/>
                      <w:rFonts w:eastAsiaTheme="minorEastAsia"/>
                      <w:color w:val="0070C0"/>
                      <w:lang w:eastAsia="zh-CN"/>
                    </w:rPr>
                  </w:pPr>
                  <w:ins w:id="207" w:author="Thorsten Hertel (KEYS)" w:date="2021-04-12T09:22:00Z">
                    <w:r w:rsidRPr="000E1174">
                      <w:rPr>
                        <w:rFonts w:eastAsiaTheme="minorEastAsia"/>
                        <w:color w:val="0070C0"/>
                        <w:lang w:eastAsia="zh-CN"/>
                      </w:rPr>
                      <w:t>Est Std. Dev. (dB)</w:t>
                    </w:r>
                  </w:ins>
                </w:p>
              </w:tc>
            </w:tr>
            <w:tr w:rsidR="00F04234" w:rsidRPr="000E1174" w14:paraId="5FD1812F" w14:textId="77777777" w:rsidTr="00C31FBE">
              <w:trPr>
                <w:trHeight w:val="312"/>
                <w:ins w:id="20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0E1174" w:rsidRDefault="00F04234" w:rsidP="00F04234">
                  <w:pPr>
                    <w:overflowPunct w:val="0"/>
                    <w:autoSpaceDE w:val="0"/>
                    <w:autoSpaceDN w:val="0"/>
                    <w:adjustRightInd w:val="0"/>
                    <w:spacing w:after="120"/>
                    <w:jc w:val="center"/>
                    <w:textAlignment w:val="baseline"/>
                    <w:rPr>
                      <w:ins w:id="209" w:author="Thorsten Hertel (KEYS)" w:date="2021-04-12T09:22:00Z"/>
                      <w:rFonts w:eastAsiaTheme="minorEastAsia"/>
                      <w:color w:val="0070C0"/>
                      <w:lang w:eastAsia="zh-CN"/>
                    </w:rPr>
                  </w:pPr>
                  <w:ins w:id="210"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0E1174" w:rsidRDefault="00F04234" w:rsidP="00F04234">
                  <w:pPr>
                    <w:overflowPunct w:val="0"/>
                    <w:autoSpaceDE w:val="0"/>
                    <w:autoSpaceDN w:val="0"/>
                    <w:adjustRightInd w:val="0"/>
                    <w:spacing w:after="120"/>
                    <w:jc w:val="center"/>
                    <w:textAlignment w:val="baseline"/>
                    <w:rPr>
                      <w:ins w:id="211" w:author="Thorsten Hertel (KEYS)" w:date="2021-04-12T09:22:00Z"/>
                      <w:rFonts w:eastAsiaTheme="minorEastAsia"/>
                      <w:color w:val="0070C0"/>
                      <w:lang w:eastAsia="zh-CN"/>
                    </w:rPr>
                  </w:pPr>
                  <w:ins w:id="21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0E1174" w:rsidRDefault="00F04234" w:rsidP="00F04234">
                  <w:pPr>
                    <w:overflowPunct w:val="0"/>
                    <w:autoSpaceDE w:val="0"/>
                    <w:autoSpaceDN w:val="0"/>
                    <w:adjustRightInd w:val="0"/>
                    <w:spacing w:after="120"/>
                    <w:textAlignment w:val="baseline"/>
                    <w:rPr>
                      <w:ins w:id="213" w:author="Thorsten Hertel (KEYS)" w:date="2021-04-12T09:22:00Z"/>
                      <w:rFonts w:eastAsiaTheme="minorEastAsia"/>
                      <w:color w:val="0070C0"/>
                      <w:lang w:eastAsia="zh-CN"/>
                    </w:rPr>
                  </w:pPr>
                  <w:ins w:id="214"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0E1174" w:rsidRDefault="00F04234" w:rsidP="00F04234">
                  <w:pPr>
                    <w:overflowPunct w:val="0"/>
                    <w:autoSpaceDE w:val="0"/>
                    <w:autoSpaceDN w:val="0"/>
                    <w:adjustRightInd w:val="0"/>
                    <w:spacing w:after="120"/>
                    <w:textAlignment w:val="baseline"/>
                    <w:rPr>
                      <w:ins w:id="215" w:author="Thorsten Hertel (KEYS)" w:date="2021-04-12T09:22:00Z"/>
                      <w:rFonts w:eastAsiaTheme="minorEastAsia"/>
                      <w:color w:val="0070C0"/>
                      <w:lang w:eastAsia="zh-CN"/>
                    </w:rPr>
                  </w:pPr>
                  <w:ins w:id="216"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0E1174" w:rsidRDefault="00F04234" w:rsidP="00F04234">
                  <w:pPr>
                    <w:overflowPunct w:val="0"/>
                    <w:autoSpaceDE w:val="0"/>
                    <w:autoSpaceDN w:val="0"/>
                    <w:adjustRightInd w:val="0"/>
                    <w:spacing w:after="120"/>
                    <w:textAlignment w:val="baseline"/>
                    <w:rPr>
                      <w:ins w:id="217" w:author="Thorsten Hertel (KEYS)" w:date="2021-04-12T09:22:00Z"/>
                      <w:rFonts w:eastAsiaTheme="minorEastAsia"/>
                      <w:color w:val="0070C0"/>
                      <w:lang w:eastAsia="zh-CN"/>
                    </w:rPr>
                  </w:pPr>
                  <w:ins w:id="218"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0E1174" w:rsidRDefault="00F04234" w:rsidP="00F04234">
                  <w:pPr>
                    <w:overflowPunct w:val="0"/>
                    <w:autoSpaceDE w:val="0"/>
                    <w:autoSpaceDN w:val="0"/>
                    <w:adjustRightInd w:val="0"/>
                    <w:spacing w:after="120"/>
                    <w:textAlignment w:val="baseline"/>
                    <w:rPr>
                      <w:ins w:id="219" w:author="Thorsten Hertel (KEYS)" w:date="2021-04-12T09:22:00Z"/>
                      <w:rFonts w:eastAsiaTheme="minorEastAsia"/>
                      <w:color w:val="0070C0"/>
                      <w:lang w:eastAsia="zh-CN"/>
                    </w:rPr>
                  </w:pPr>
                  <w:ins w:id="220" w:author="Thorsten Hertel (KEYS)" w:date="2021-04-12T09:22:00Z">
                    <w:r w:rsidRPr="000E1174">
                      <w:rPr>
                        <w:rFonts w:eastAsiaTheme="minorEastAsia"/>
                        <w:color w:val="0070C0"/>
                        <w:lang w:eastAsia="zh-CN"/>
                      </w:rPr>
                      <w:t>0.22</w:t>
                    </w:r>
                  </w:ins>
                </w:p>
              </w:tc>
            </w:tr>
            <w:tr w:rsidR="00F04234" w:rsidRPr="000E1174" w14:paraId="642F3839" w14:textId="77777777" w:rsidTr="00C31FBE">
              <w:trPr>
                <w:trHeight w:val="300"/>
                <w:ins w:id="22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0E1174" w:rsidRDefault="00F04234" w:rsidP="00F04234">
                  <w:pPr>
                    <w:overflowPunct w:val="0"/>
                    <w:autoSpaceDE w:val="0"/>
                    <w:autoSpaceDN w:val="0"/>
                    <w:adjustRightInd w:val="0"/>
                    <w:spacing w:after="120"/>
                    <w:jc w:val="center"/>
                    <w:textAlignment w:val="baseline"/>
                    <w:rPr>
                      <w:ins w:id="222" w:author="Thorsten Hertel (KEYS)" w:date="2021-04-12T09:22:00Z"/>
                      <w:rFonts w:eastAsiaTheme="minorEastAsia"/>
                      <w:color w:val="0070C0"/>
                      <w:lang w:eastAsia="zh-CN"/>
                    </w:rPr>
                  </w:pPr>
                  <w:ins w:id="223"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0E1174" w:rsidRDefault="00F04234" w:rsidP="00F04234">
                  <w:pPr>
                    <w:overflowPunct w:val="0"/>
                    <w:autoSpaceDE w:val="0"/>
                    <w:autoSpaceDN w:val="0"/>
                    <w:adjustRightInd w:val="0"/>
                    <w:spacing w:after="120"/>
                    <w:jc w:val="center"/>
                    <w:textAlignment w:val="baseline"/>
                    <w:rPr>
                      <w:ins w:id="224" w:author="Thorsten Hertel (KEYS)" w:date="2021-04-12T09:22:00Z"/>
                      <w:rFonts w:eastAsiaTheme="minorEastAsia"/>
                      <w:color w:val="0070C0"/>
                      <w:lang w:eastAsia="zh-CN"/>
                    </w:rPr>
                  </w:pPr>
                  <w:ins w:id="22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0E1174" w:rsidRDefault="00F04234" w:rsidP="00F04234">
                  <w:pPr>
                    <w:overflowPunct w:val="0"/>
                    <w:autoSpaceDE w:val="0"/>
                    <w:autoSpaceDN w:val="0"/>
                    <w:adjustRightInd w:val="0"/>
                    <w:spacing w:after="120"/>
                    <w:textAlignment w:val="baseline"/>
                    <w:rPr>
                      <w:ins w:id="226" w:author="Thorsten Hertel (KEYS)" w:date="2021-04-12T09:22:00Z"/>
                      <w:rFonts w:eastAsiaTheme="minorEastAsia"/>
                      <w:color w:val="0070C0"/>
                      <w:lang w:eastAsia="zh-CN"/>
                    </w:rPr>
                  </w:pPr>
                  <w:ins w:id="227"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0E1174" w:rsidRDefault="00F04234" w:rsidP="00F04234">
                  <w:pPr>
                    <w:overflowPunct w:val="0"/>
                    <w:autoSpaceDE w:val="0"/>
                    <w:autoSpaceDN w:val="0"/>
                    <w:adjustRightInd w:val="0"/>
                    <w:spacing w:after="120"/>
                    <w:textAlignment w:val="baseline"/>
                    <w:rPr>
                      <w:ins w:id="228" w:author="Thorsten Hertel (KEYS)" w:date="2021-04-12T09:22:00Z"/>
                      <w:rFonts w:eastAsiaTheme="minorEastAsia"/>
                      <w:color w:val="0070C0"/>
                      <w:lang w:eastAsia="zh-CN"/>
                    </w:rPr>
                  </w:pPr>
                  <w:ins w:id="229"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0E1174" w:rsidRDefault="00F04234" w:rsidP="00F04234">
                  <w:pPr>
                    <w:overflowPunct w:val="0"/>
                    <w:autoSpaceDE w:val="0"/>
                    <w:autoSpaceDN w:val="0"/>
                    <w:adjustRightInd w:val="0"/>
                    <w:spacing w:after="120"/>
                    <w:textAlignment w:val="baseline"/>
                    <w:rPr>
                      <w:ins w:id="230" w:author="Thorsten Hertel (KEYS)" w:date="2021-04-12T09:22:00Z"/>
                      <w:rFonts w:eastAsiaTheme="minorEastAsia"/>
                      <w:color w:val="0070C0"/>
                      <w:lang w:eastAsia="zh-CN"/>
                    </w:rPr>
                  </w:pPr>
                  <w:ins w:id="231"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0E1174" w:rsidRDefault="00F04234" w:rsidP="00F04234">
                  <w:pPr>
                    <w:overflowPunct w:val="0"/>
                    <w:autoSpaceDE w:val="0"/>
                    <w:autoSpaceDN w:val="0"/>
                    <w:adjustRightInd w:val="0"/>
                    <w:spacing w:after="120"/>
                    <w:textAlignment w:val="baseline"/>
                    <w:rPr>
                      <w:ins w:id="232" w:author="Thorsten Hertel (KEYS)" w:date="2021-04-12T09:22:00Z"/>
                      <w:rFonts w:eastAsiaTheme="minorEastAsia"/>
                      <w:color w:val="0070C0"/>
                      <w:lang w:eastAsia="zh-CN"/>
                    </w:rPr>
                  </w:pPr>
                  <w:ins w:id="233" w:author="Thorsten Hertel (KEYS)" w:date="2021-04-12T09:22:00Z">
                    <w:r w:rsidRPr="000E1174">
                      <w:rPr>
                        <w:rFonts w:eastAsiaTheme="minorEastAsia"/>
                        <w:color w:val="0070C0"/>
                        <w:lang w:eastAsia="zh-CN"/>
                      </w:rPr>
                      <w:t>0.14</w:t>
                    </w:r>
                  </w:ins>
                </w:p>
              </w:tc>
            </w:tr>
            <w:tr w:rsidR="00F04234" w:rsidRPr="000E1174" w14:paraId="5C62FF5E" w14:textId="77777777" w:rsidTr="00C31FBE">
              <w:trPr>
                <w:trHeight w:val="300"/>
                <w:ins w:id="23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0E1174" w:rsidRDefault="00F04234" w:rsidP="00F04234">
                  <w:pPr>
                    <w:overflowPunct w:val="0"/>
                    <w:autoSpaceDE w:val="0"/>
                    <w:autoSpaceDN w:val="0"/>
                    <w:adjustRightInd w:val="0"/>
                    <w:spacing w:after="120"/>
                    <w:jc w:val="center"/>
                    <w:textAlignment w:val="baseline"/>
                    <w:rPr>
                      <w:ins w:id="235" w:author="Thorsten Hertel (KEYS)" w:date="2021-04-12T09:22:00Z"/>
                      <w:rFonts w:eastAsiaTheme="minorEastAsia"/>
                      <w:color w:val="0070C0"/>
                      <w:lang w:eastAsia="zh-CN"/>
                    </w:rPr>
                  </w:pPr>
                  <w:ins w:id="236"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0E1174" w:rsidRDefault="00F04234" w:rsidP="00F04234">
                  <w:pPr>
                    <w:overflowPunct w:val="0"/>
                    <w:autoSpaceDE w:val="0"/>
                    <w:autoSpaceDN w:val="0"/>
                    <w:adjustRightInd w:val="0"/>
                    <w:spacing w:after="120"/>
                    <w:jc w:val="center"/>
                    <w:textAlignment w:val="baseline"/>
                    <w:rPr>
                      <w:ins w:id="237" w:author="Thorsten Hertel (KEYS)" w:date="2021-04-12T09:22:00Z"/>
                      <w:rFonts w:eastAsiaTheme="minorEastAsia"/>
                      <w:color w:val="0070C0"/>
                      <w:lang w:eastAsia="zh-CN"/>
                    </w:rPr>
                  </w:pPr>
                  <w:ins w:id="23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0E1174" w:rsidRDefault="00F04234" w:rsidP="00F04234">
                  <w:pPr>
                    <w:overflowPunct w:val="0"/>
                    <w:autoSpaceDE w:val="0"/>
                    <w:autoSpaceDN w:val="0"/>
                    <w:adjustRightInd w:val="0"/>
                    <w:spacing w:after="120"/>
                    <w:textAlignment w:val="baseline"/>
                    <w:rPr>
                      <w:ins w:id="239" w:author="Thorsten Hertel (KEYS)" w:date="2021-04-12T09:22:00Z"/>
                      <w:rFonts w:eastAsiaTheme="minorEastAsia"/>
                      <w:color w:val="0070C0"/>
                      <w:lang w:eastAsia="zh-CN"/>
                    </w:rPr>
                  </w:pPr>
                  <w:ins w:id="240"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0E1174" w:rsidRDefault="00F04234" w:rsidP="00F04234">
                  <w:pPr>
                    <w:overflowPunct w:val="0"/>
                    <w:autoSpaceDE w:val="0"/>
                    <w:autoSpaceDN w:val="0"/>
                    <w:adjustRightInd w:val="0"/>
                    <w:spacing w:after="120"/>
                    <w:textAlignment w:val="baseline"/>
                    <w:rPr>
                      <w:ins w:id="241" w:author="Thorsten Hertel (KEYS)" w:date="2021-04-12T09:22:00Z"/>
                      <w:rFonts w:eastAsiaTheme="minorEastAsia"/>
                      <w:color w:val="0070C0"/>
                      <w:lang w:eastAsia="zh-CN"/>
                    </w:rPr>
                  </w:pPr>
                  <w:ins w:id="242"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0E1174" w:rsidRDefault="00F04234" w:rsidP="00F04234">
                  <w:pPr>
                    <w:overflowPunct w:val="0"/>
                    <w:autoSpaceDE w:val="0"/>
                    <w:autoSpaceDN w:val="0"/>
                    <w:adjustRightInd w:val="0"/>
                    <w:spacing w:after="120"/>
                    <w:textAlignment w:val="baseline"/>
                    <w:rPr>
                      <w:ins w:id="243" w:author="Thorsten Hertel (KEYS)" w:date="2021-04-12T09:22:00Z"/>
                      <w:rFonts w:eastAsiaTheme="minorEastAsia"/>
                      <w:color w:val="0070C0"/>
                      <w:lang w:eastAsia="zh-CN"/>
                    </w:rPr>
                  </w:pPr>
                  <w:ins w:id="24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0E1174" w:rsidRDefault="00F04234" w:rsidP="00F04234">
                  <w:pPr>
                    <w:overflowPunct w:val="0"/>
                    <w:autoSpaceDE w:val="0"/>
                    <w:autoSpaceDN w:val="0"/>
                    <w:adjustRightInd w:val="0"/>
                    <w:spacing w:after="120"/>
                    <w:textAlignment w:val="baseline"/>
                    <w:rPr>
                      <w:ins w:id="245" w:author="Thorsten Hertel (KEYS)" w:date="2021-04-12T09:22:00Z"/>
                      <w:rFonts w:eastAsiaTheme="minorEastAsia"/>
                      <w:color w:val="0070C0"/>
                      <w:lang w:eastAsia="zh-CN"/>
                    </w:rPr>
                  </w:pPr>
                  <w:ins w:id="246" w:author="Thorsten Hertel (KEYS)" w:date="2021-04-12T09:22:00Z">
                    <w:r w:rsidRPr="000E1174">
                      <w:rPr>
                        <w:rFonts w:eastAsiaTheme="minorEastAsia"/>
                        <w:color w:val="0070C0"/>
                        <w:lang w:eastAsia="zh-CN"/>
                      </w:rPr>
                      <w:t>0.08</w:t>
                    </w:r>
                  </w:ins>
                </w:p>
              </w:tc>
            </w:tr>
            <w:tr w:rsidR="00F04234" w:rsidRPr="000E1174" w14:paraId="7840500A" w14:textId="77777777" w:rsidTr="00C31FBE">
              <w:trPr>
                <w:trHeight w:val="300"/>
                <w:ins w:id="24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0E1174" w:rsidRDefault="00F04234" w:rsidP="00F04234">
                  <w:pPr>
                    <w:overflowPunct w:val="0"/>
                    <w:autoSpaceDE w:val="0"/>
                    <w:autoSpaceDN w:val="0"/>
                    <w:adjustRightInd w:val="0"/>
                    <w:spacing w:after="120"/>
                    <w:jc w:val="center"/>
                    <w:textAlignment w:val="baseline"/>
                    <w:rPr>
                      <w:ins w:id="248" w:author="Thorsten Hertel (KEYS)" w:date="2021-04-12T09:22:00Z"/>
                      <w:rFonts w:eastAsiaTheme="minorEastAsia"/>
                      <w:color w:val="0070C0"/>
                      <w:lang w:eastAsia="zh-CN"/>
                    </w:rPr>
                  </w:pPr>
                  <w:ins w:id="249"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0E1174" w:rsidRDefault="00F04234" w:rsidP="00F04234">
                  <w:pPr>
                    <w:overflowPunct w:val="0"/>
                    <w:autoSpaceDE w:val="0"/>
                    <w:autoSpaceDN w:val="0"/>
                    <w:adjustRightInd w:val="0"/>
                    <w:spacing w:after="120"/>
                    <w:jc w:val="center"/>
                    <w:textAlignment w:val="baseline"/>
                    <w:rPr>
                      <w:ins w:id="250" w:author="Thorsten Hertel (KEYS)" w:date="2021-04-12T09:22:00Z"/>
                      <w:rFonts w:eastAsiaTheme="minorEastAsia"/>
                      <w:color w:val="0070C0"/>
                      <w:lang w:eastAsia="zh-CN"/>
                    </w:rPr>
                  </w:pPr>
                  <w:ins w:id="25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0E1174" w:rsidRDefault="00F04234" w:rsidP="00F04234">
                  <w:pPr>
                    <w:overflowPunct w:val="0"/>
                    <w:autoSpaceDE w:val="0"/>
                    <w:autoSpaceDN w:val="0"/>
                    <w:adjustRightInd w:val="0"/>
                    <w:spacing w:after="120"/>
                    <w:textAlignment w:val="baseline"/>
                    <w:rPr>
                      <w:ins w:id="252" w:author="Thorsten Hertel (KEYS)" w:date="2021-04-12T09:22:00Z"/>
                      <w:rFonts w:eastAsiaTheme="minorEastAsia"/>
                      <w:color w:val="0070C0"/>
                      <w:lang w:eastAsia="zh-CN"/>
                    </w:rPr>
                  </w:pPr>
                  <w:ins w:id="253"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0E1174" w:rsidRDefault="00F04234" w:rsidP="00F04234">
                  <w:pPr>
                    <w:overflowPunct w:val="0"/>
                    <w:autoSpaceDE w:val="0"/>
                    <w:autoSpaceDN w:val="0"/>
                    <w:adjustRightInd w:val="0"/>
                    <w:spacing w:after="120"/>
                    <w:textAlignment w:val="baseline"/>
                    <w:rPr>
                      <w:ins w:id="254" w:author="Thorsten Hertel (KEYS)" w:date="2021-04-12T09:22:00Z"/>
                      <w:rFonts w:eastAsiaTheme="minorEastAsia"/>
                      <w:color w:val="0070C0"/>
                      <w:lang w:eastAsia="zh-CN"/>
                    </w:rPr>
                  </w:pPr>
                  <w:ins w:id="255"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0E1174" w:rsidRDefault="00F04234" w:rsidP="00F04234">
                  <w:pPr>
                    <w:overflowPunct w:val="0"/>
                    <w:autoSpaceDE w:val="0"/>
                    <w:autoSpaceDN w:val="0"/>
                    <w:adjustRightInd w:val="0"/>
                    <w:spacing w:after="120"/>
                    <w:textAlignment w:val="baseline"/>
                    <w:rPr>
                      <w:ins w:id="256" w:author="Thorsten Hertel (KEYS)" w:date="2021-04-12T09:22:00Z"/>
                      <w:rFonts w:eastAsiaTheme="minorEastAsia"/>
                      <w:color w:val="0070C0"/>
                      <w:lang w:eastAsia="zh-CN"/>
                    </w:rPr>
                  </w:pPr>
                  <w:ins w:id="257"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0E1174" w:rsidRDefault="00F04234" w:rsidP="00F04234">
                  <w:pPr>
                    <w:overflowPunct w:val="0"/>
                    <w:autoSpaceDE w:val="0"/>
                    <w:autoSpaceDN w:val="0"/>
                    <w:adjustRightInd w:val="0"/>
                    <w:spacing w:after="120"/>
                    <w:textAlignment w:val="baseline"/>
                    <w:rPr>
                      <w:ins w:id="258" w:author="Thorsten Hertel (KEYS)" w:date="2021-04-12T09:22:00Z"/>
                      <w:rFonts w:eastAsiaTheme="minorEastAsia"/>
                      <w:color w:val="0070C0"/>
                      <w:lang w:eastAsia="zh-CN"/>
                    </w:rPr>
                  </w:pPr>
                  <w:ins w:id="259" w:author="Thorsten Hertel (KEYS)" w:date="2021-04-12T09:22:00Z">
                    <w:r w:rsidRPr="000E1174">
                      <w:rPr>
                        <w:rFonts w:eastAsiaTheme="minorEastAsia"/>
                        <w:color w:val="0070C0"/>
                        <w:lang w:eastAsia="zh-CN"/>
                      </w:rPr>
                      <w:t>0.04</w:t>
                    </w:r>
                  </w:ins>
                </w:p>
              </w:tc>
            </w:tr>
            <w:tr w:rsidR="00F04234" w:rsidRPr="000E1174" w14:paraId="614C3849" w14:textId="77777777" w:rsidTr="00C31FBE">
              <w:trPr>
                <w:trHeight w:val="300"/>
                <w:ins w:id="260"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0E1174" w:rsidRDefault="00F04234" w:rsidP="00F04234">
                  <w:pPr>
                    <w:overflowPunct w:val="0"/>
                    <w:autoSpaceDE w:val="0"/>
                    <w:autoSpaceDN w:val="0"/>
                    <w:adjustRightInd w:val="0"/>
                    <w:spacing w:after="120"/>
                    <w:jc w:val="center"/>
                    <w:textAlignment w:val="baseline"/>
                    <w:rPr>
                      <w:ins w:id="261" w:author="Thorsten Hertel (KEYS)" w:date="2021-04-12T09:22:00Z"/>
                      <w:rFonts w:eastAsiaTheme="minorEastAsia"/>
                      <w:color w:val="0070C0"/>
                      <w:lang w:eastAsia="zh-CN"/>
                    </w:rPr>
                  </w:pPr>
                  <w:ins w:id="262"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0E1174" w:rsidRDefault="00F04234" w:rsidP="00F04234">
                  <w:pPr>
                    <w:overflowPunct w:val="0"/>
                    <w:autoSpaceDE w:val="0"/>
                    <w:autoSpaceDN w:val="0"/>
                    <w:adjustRightInd w:val="0"/>
                    <w:spacing w:after="120"/>
                    <w:jc w:val="center"/>
                    <w:textAlignment w:val="baseline"/>
                    <w:rPr>
                      <w:ins w:id="263" w:author="Thorsten Hertel (KEYS)" w:date="2021-04-12T09:22:00Z"/>
                      <w:rFonts w:eastAsiaTheme="minorEastAsia"/>
                      <w:color w:val="0070C0"/>
                      <w:lang w:eastAsia="zh-CN"/>
                    </w:rPr>
                  </w:pPr>
                  <w:ins w:id="264"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0E1174" w:rsidRDefault="00F04234" w:rsidP="00F04234">
                  <w:pPr>
                    <w:overflowPunct w:val="0"/>
                    <w:autoSpaceDE w:val="0"/>
                    <w:autoSpaceDN w:val="0"/>
                    <w:adjustRightInd w:val="0"/>
                    <w:spacing w:after="120"/>
                    <w:textAlignment w:val="baseline"/>
                    <w:rPr>
                      <w:ins w:id="265" w:author="Thorsten Hertel (KEYS)" w:date="2021-04-12T09:22:00Z"/>
                      <w:rFonts w:eastAsiaTheme="minorEastAsia"/>
                      <w:color w:val="0070C0"/>
                      <w:lang w:eastAsia="zh-CN"/>
                    </w:rPr>
                  </w:pPr>
                  <w:ins w:id="266"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0E1174" w:rsidRDefault="00F04234" w:rsidP="00F04234">
                  <w:pPr>
                    <w:overflowPunct w:val="0"/>
                    <w:autoSpaceDE w:val="0"/>
                    <w:autoSpaceDN w:val="0"/>
                    <w:adjustRightInd w:val="0"/>
                    <w:spacing w:after="120"/>
                    <w:textAlignment w:val="baseline"/>
                    <w:rPr>
                      <w:ins w:id="267" w:author="Thorsten Hertel (KEYS)" w:date="2021-04-12T09:22:00Z"/>
                      <w:rFonts w:eastAsiaTheme="minorEastAsia"/>
                      <w:color w:val="0070C0"/>
                      <w:lang w:eastAsia="zh-CN"/>
                    </w:rPr>
                  </w:pPr>
                  <w:ins w:id="268"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0E1174" w:rsidRDefault="00F04234" w:rsidP="00F04234">
                  <w:pPr>
                    <w:overflowPunct w:val="0"/>
                    <w:autoSpaceDE w:val="0"/>
                    <w:autoSpaceDN w:val="0"/>
                    <w:adjustRightInd w:val="0"/>
                    <w:spacing w:after="120"/>
                    <w:textAlignment w:val="baseline"/>
                    <w:rPr>
                      <w:ins w:id="269" w:author="Thorsten Hertel (KEYS)" w:date="2021-04-12T09:22:00Z"/>
                      <w:rFonts w:eastAsiaTheme="minorEastAsia"/>
                      <w:color w:val="0070C0"/>
                      <w:lang w:eastAsia="zh-CN"/>
                    </w:rPr>
                  </w:pPr>
                  <w:ins w:id="270"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0E1174" w:rsidRDefault="00F04234" w:rsidP="00F04234">
                  <w:pPr>
                    <w:overflowPunct w:val="0"/>
                    <w:autoSpaceDE w:val="0"/>
                    <w:autoSpaceDN w:val="0"/>
                    <w:adjustRightInd w:val="0"/>
                    <w:spacing w:after="120"/>
                    <w:textAlignment w:val="baseline"/>
                    <w:rPr>
                      <w:ins w:id="271" w:author="Thorsten Hertel (KEYS)" w:date="2021-04-12T09:22:00Z"/>
                      <w:rFonts w:eastAsiaTheme="minorEastAsia"/>
                      <w:color w:val="0070C0"/>
                      <w:lang w:eastAsia="zh-CN"/>
                    </w:rPr>
                  </w:pPr>
                  <w:ins w:id="272" w:author="Thorsten Hertel (KEYS)" w:date="2021-04-12T09:22:00Z">
                    <w:r w:rsidRPr="000E1174">
                      <w:rPr>
                        <w:rFonts w:eastAsiaTheme="minorEastAsia"/>
                        <w:color w:val="0070C0"/>
                        <w:lang w:eastAsia="zh-CN"/>
                      </w:rPr>
                      <w:t>0.02</w:t>
                    </w:r>
                  </w:ins>
                </w:p>
              </w:tc>
            </w:tr>
            <w:tr w:rsidR="00F04234" w:rsidRPr="000E1174" w14:paraId="43150647" w14:textId="77777777" w:rsidTr="00C31FBE">
              <w:trPr>
                <w:trHeight w:val="300"/>
                <w:ins w:id="273"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0E1174" w:rsidRDefault="00F04234" w:rsidP="00F04234">
                  <w:pPr>
                    <w:overflowPunct w:val="0"/>
                    <w:autoSpaceDE w:val="0"/>
                    <w:autoSpaceDN w:val="0"/>
                    <w:adjustRightInd w:val="0"/>
                    <w:spacing w:after="120"/>
                    <w:jc w:val="center"/>
                    <w:textAlignment w:val="baseline"/>
                    <w:rPr>
                      <w:ins w:id="274" w:author="Thorsten Hertel (KEYS)" w:date="2021-04-12T09:22:00Z"/>
                      <w:rFonts w:eastAsiaTheme="minorEastAsia"/>
                      <w:color w:val="0070C0"/>
                      <w:lang w:eastAsia="zh-CN"/>
                    </w:rPr>
                  </w:pPr>
                  <w:ins w:id="275"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0E1174" w:rsidRDefault="00F04234" w:rsidP="00F04234">
                  <w:pPr>
                    <w:overflowPunct w:val="0"/>
                    <w:autoSpaceDE w:val="0"/>
                    <w:autoSpaceDN w:val="0"/>
                    <w:adjustRightInd w:val="0"/>
                    <w:spacing w:after="120"/>
                    <w:jc w:val="center"/>
                    <w:textAlignment w:val="baseline"/>
                    <w:rPr>
                      <w:ins w:id="276" w:author="Thorsten Hertel (KEYS)" w:date="2021-04-12T09:22:00Z"/>
                      <w:rFonts w:eastAsiaTheme="minorEastAsia"/>
                      <w:color w:val="0070C0"/>
                      <w:lang w:eastAsia="zh-CN"/>
                    </w:rPr>
                  </w:pPr>
                  <w:ins w:id="277"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0E1174" w:rsidRDefault="00F04234" w:rsidP="00F04234">
                  <w:pPr>
                    <w:overflowPunct w:val="0"/>
                    <w:autoSpaceDE w:val="0"/>
                    <w:autoSpaceDN w:val="0"/>
                    <w:adjustRightInd w:val="0"/>
                    <w:spacing w:after="120"/>
                    <w:textAlignment w:val="baseline"/>
                    <w:rPr>
                      <w:ins w:id="278" w:author="Thorsten Hertel (KEYS)" w:date="2021-04-12T09:22:00Z"/>
                      <w:rFonts w:eastAsiaTheme="minorEastAsia"/>
                      <w:color w:val="0070C0"/>
                      <w:lang w:eastAsia="zh-CN"/>
                    </w:rPr>
                  </w:pPr>
                  <w:ins w:id="279"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0E1174" w:rsidRDefault="00F04234" w:rsidP="00F04234">
                  <w:pPr>
                    <w:overflowPunct w:val="0"/>
                    <w:autoSpaceDE w:val="0"/>
                    <w:autoSpaceDN w:val="0"/>
                    <w:adjustRightInd w:val="0"/>
                    <w:spacing w:after="120"/>
                    <w:textAlignment w:val="baseline"/>
                    <w:rPr>
                      <w:ins w:id="280" w:author="Thorsten Hertel (KEYS)" w:date="2021-04-12T09:22:00Z"/>
                      <w:rFonts w:eastAsiaTheme="minorEastAsia"/>
                      <w:color w:val="0070C0"/>
                      <w:lang w:eastAsia="zh-CN"/>
                    </w:rPr>
                  </w:pPr>
                  <w:ins w:id="281"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0E1174" w:rsidRDefault="00F04234" w:rsidP="00F04234">
                  <w:pPr>
                    <w:overflowPunct w:val="0"/>
                    <w:autoSpaceDE w:val="0"/>
                    <w:autoSpaceDN w:val="0"/>
                    <w:adjustRightInd w:val="0"/>
                    <w:spacing w:after="120"/>
                    <w:textAlignment w:val="baseline"/>
                    <w:rPr>
                      <w:ins w:id="282" w:author="Thorsten Hertel (KEYS)" w:date="2021-04-12T09:22:00Z"/>
                      <w:rFonts w:eastAsiaTheme="minorEastAsia"/>
                      <w:color w:val="0070C0"/>
                      <w:lang w:eastAsia="zh-CN"/>
                    </w:rPr>
                  </w:pPr>
                  <w:ins w:id="283"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0E1174" w:rsidRDefault="00F04234" w:rsidP="00F04234">
                  <w:pPr>
                    <w:overflowPunct w:val="0"/>
                    <w:autoSpaceDE w:val="0"/>
                    <w:autoSpaceDN w:val="0"/>
                    <w:adjustRightInd w:val="0"/>
                    <w:spacing w:after="120"/>
                    <w:textAlignment w:val="baseline"/>
                    <w:rPr>
                      <w:ins w:id="284" w:author="Thorsten Hertel (KEYS)" w:date="2021-04-12T09:22:00Z"/>
                      <w:rFonts w:eastAsiaTheme="minorEastAsia"/>
                      <w:color w:val="0070C0"/>
                      <w:lang w:eastAsia="zh-CN"/>
                    </w:rPr>
                  </w:pPr>
                  <w:ins w:id="285" w:author="Thorsten Hertel (KEYS)" w:date="2021-04-12T09:22:00Z">
                    <w:r w:rsidRPr="000E1174">
                      <w:rPr>
                        <w:rFonts w:eastAsiaTheme="minorEastAsia"/>
                        <w:color w:val="0070C0"/>
                        <w:lang w:eastAsia="zh-CN"/>
                      </w:rPr>
                      <w:t>0.01</w:t>
                    </w:r>
                  </w:ins>
                </w:p>
              </w:tc>
            </w:tr>
          </w:tbl>
          <w:p w14:paraId="025B3077" w14:textId="77777777" w:rsidR="00F04234" w:rsidRPr="000E1174" w:rsidRDefault="00F04234" w:rsidP="00F04234">
            <w:pPr>
              <w:spacing w:after="120"/>
              <w:rPr>
                <w:ins w:id="286" w:author="Thorsten Hertel (KEYS)" w:date="2021-04-12T09:15:00Z"/>
                <w:rFonts w:eastAsiaTheme="minorEastAsia"/>
                <w:color w:val="0070C0"/>
                <w:lang w:eastAsia="zh-CN"/>
              </w:rPr>
            </w:pPr>
            <w:ins w:id="287"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F04234" w:rsidRPr="003418CB" w:rsidRDefault="00F04234" w:rsidP="00F04234">
            <w:pPr>
              <w:spacing w:after="120"/>
              <w:rPr>
                <w:rFonts w:eastAsiaTheme="minorEastAsia"/>
                <w:color w:val="0070C0"/>
                <w:lang w:val="en-US" w:eastAsia="zh-CN"/>
              </w:rPr>
            </w:pPr>
            <w:ins w:id="288"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89" w:author="Thorsten Hertel (KEYS)" w:date="2021-04-12T09:25:00Z">
              <w:r>
                <w:rPr>
                  <w:rFonts w:eastAsiaTheme="minorEastAsia"/>
                  <w:color w:val="0070C0"/>
                  <w:lang w:eastAsia="zh-CN"/>
                </w:rPr>
                <w:t>s</w:t>
              </w:r>
            </w:ins>
            <w:ins w:id="290" w:author="Thorsten Hertel (KEYS)" w:date="2021-04-12T09:15:00Z">
              <w:r w:rsidRPr="000E1174">
                <w:rPr>
                  <w:rFonts w:eastAsiaTheme="minorEastAsia"/>
                  <w:color w:val="0070C0"/>
                  <w:lang w:eastAsia="zh-CN"/>
                </w:rPr>
                <w:t xml:space="preserve"> at r1, r2 and r3? We believe </w:t>
              </w:r>
            </w:ins>
            <w:ins w:id="291" w:author="Thorsten Hertel (KEYS)" w:date="2021-04-12T11:29:00Z">
              <w:r>
                <w:rPr>
                  <w:rFonts w:eastAsiaTheme="minorEastAsia"/>
                  <w:color w:val="0070C0"/>
                  <w:lang w:eastAsia="zh-CN"/>
                </w:rPr>
                <w:t>the approach outlined</w:t>
              </w:r>
            </w:ins>
            <w:ins w:id="292" w:author="Thorsten Hertel (KEYS)" w:date="2021-04-12T11:30:00Z">
              <w:r>
                <w:rPr>
                  <w:rFonts w:eastAsiaTheme="minorEastAsia"/>
                  <w:color w:val="0070C0"/>
                  <w:lang w:eastAsia="zh-CN"/>
                </w:rPr>
                <w:t xml:space="preserve"> above</w:t>
              </w:r>
            </w:ins>
            <w:ins w:id="293" w:author="Thorsten Hertel (KEYS)" w:date="2021-04-12T09:15:00Z">
              <w:r w:rsidRPr="000E1174">
                <w:rPr>
                  <w:rFonts w:eastAsiaTheme="minorEastAsia"/>
                  <w:color w:val="0070C0"/>
                  <w:lang w:eastAsia="zh-CN"/>
                </w:rPr>
                <w:t xml:space="preserve"> is more close</w:t>
              </w:r>
            </w:ins>
            <w:ins w:id="294" w:author="Thorsten Hertel (KEYS)" w:date="2021-04-12T09:28:00Z">
              <w:r>
                <w:rPr>
                  <w:rFonts w:eastAsiaTheme="minorEastAsia"/>
                  <w:color w:val="0070C0"/>
                  <w:lang w:eastAsia="zh-CN"/>
                </w:rPr>
                <w:t>ly aligned to actual OTA measurements</w:t>
              </w:r>
            </w:ins>
            <w:ins w:id="295" w:author="Thorsten Hertel (KEYS)" w:date="2021-04-12T09:15:00Z">
              <w:r w:rsidRPr="000E1174">
                <w:rPr>
                  <w:rFonts w:eastAsiaTheme="minorEastAsia"/>
                  <w:color w:val="0070C0"/>
                  <w:lang w:eastAsia="zh-CN"/>
                </w:rPr>
                <w:t xml:space="preserve"> </w:t>
              </w:r>
            </w:ins>
          </w:p>
        </w:tc>
      </w:tr>
      <w:tr w:rsidR="00F04234" w:rsidRPr="003418CB" w14:paraId="6A455203" w14:textId="77777777" w:rsidTr="00F04234">
        <w:tc>
          <w:tcPr>
            <w:tcW w:w="1428" w:type="dxa"/>
            <w:vMerge/>
          </w:tcPr>
          <w:p w14:paraId="2AA4FC4F" w14:textId="77777777" w:rsidR="00F04234" w:rsidRPr="00045592" w:rsidRDefault="00F04234" w:rsidP="00F04234">
            <w:pPr>
              <w:spacing w:after="120"/>
              <w:rPr>
                <w:b/>
                <w:color w:val="0070C0"/>
                <w:u w:val="single"/>
                <w:lang w:eastAsia="ko-KR"/>
              </w:rPr>
            </w:pPr>
          </w:p>
        </w:tc>
        <w:tc>
          <w:tcPr>
            <w:tcW w:w="8186" w:type="dxa"/>
          </w:tcPr>
          <w:p w14:paraId="167038F2" w14:textId="67C6B6C5" w:rsidR="00F04234" w:rsidRPr="003418CB" w:rsidRDefault="00F04234" w:rsidP="00F04234">
            <w:pPr>
              <w:spacing w:after="120"/>
              <w:rPr>
                <w:rFonts w:eastAsiaTheme="minorEastAsia"/>
                <w:color w:val="0070C0"/>
                <w:lang w:val="en-US" w:eastAsia="zh-CN"/>
              </w:rPr>
            </w:pPr>
            <w:ins w:id="296"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97" w:author="Ruixin Wang (vivo)" w:date="2021-04-13T15:13:00Z">
              <w:r>
                <w:rPr>
                  <w:lang w:eastAsia="zh-CN"/>
                </w:rPr>
                <w:t>could</w:t>
              </w:r>
            </w:ins>
            <w:ins w:id="298" w:author="Ruixin Wang (vivo)" w:date="2021-04-13T14:41:00Z">
              <w:r>
                <w:rPr>
                  <w:lang w:eastAsia="zh-CN"/>
                </w:rPr>
                <w:t xml:space="preserve"> be standardized for </w:t>
              </w:r>
              <w:r w:rsidRPr="00416203">
                <w:rPr>
                  <w:lang w:eastAsia="zh-CN"/>
                </w:rPr>
                <w:t>CFFNF</w:t>
              </w:r>
              <w:r>
                <w:rPr>
                  <w:lang w:eastAsia="zh-CN"/>
                </w:rPr>
                <w:t>.</w:t>
              </w:r>
            </w:ins>
          </w:p>
        </w:tc>
      </w:tr>
      <w:tr w:rsidR="00F04234" w:rsidRPr="003418CB" w14:paraId="2268DFA7" w14:textId="77777777" w:rsidTr="00F04234">
        <w:tc>
          <w:tcPr>
            <w:tcW w:w="1428" w:type="dxa"/>
            <w:vMerge/>
          </w:tcPr>
          <w:p w14:paraId="00681C7A" w14:textId="77777777" w:rsidR="00F04234" w:rsidRPr="00045592" w:rsidRDefault="00F04234" w:rsidP="00F04234">
            <w:pPr>
              <w:spacing w:after="120"/>
              <w:rPr>
                <w:b/>
                <w:color w:val="0070C0"/>
                <w:u w:val="single"/>
                <w:lang w:eastAsia="ko-KR"/>
              </w:rPr>
            </w:pPr>
          </w:p>
        </w:tc>
        <w:tc>
          <w:tcPr>
            <w:tcW w:w="8186" w:type="dxa"/>
          </w:tcPr>
          <w:p w14:paraId="77B233F4" w14:textId="77777777" w:rsidR="00F04234" w:rsidRDefault="00F04234" w:rsidP="00F04234">
            <w:pPr>
              <w:spacing w:after="120"/>
              <w:rPr>
                <w:ins w:id="299" w:author="Jose M. Fortes (R&amp;S)" w:date="2021-04-13T15:34:00Z"/>
                <w:rFonts w:eastAsiaTheme="minorEastAsia"/>
                <w:color w:val="0070C0"/>
                <w:lang w:val="en-US" w:eastAsia="zh-CN"/>
              </w:rPr>
            </w:pPr>
            <w:ins w:id="300"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F04234" w:rsidRDefault="00F04234" w:rsidP="00F04234">
            <w:pPr>
              <w:spacing w:after="120"/>
              <w:rPr>
                <w:ins w:id="301" w:author="Jose M. Fortes (R&amp;S)" w:date="2021-04-13T15:34:00Z"/>
                <w:rFonts w:eastAsiaTheme="minorEastAsia"/>
                <w:color w:val="0070C0"/>
                <w:lang w:val="en-US" w:eastAsia="zh-CN"/>
              </w:rPr>
            </w:pPr>
            <w:ins w:id="302" w:author="Jose M. Fortes (R&amp;S)" w:date="2021-04-13T15:34:00Z">
              <w:r>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ins>
          </w:p>
          <w:p w14:paraId="6CBE26A1" w14:textId="77777777" w:rsidR="00F04234" w:rsidRDefault="00F04234" w:rsidP="00F04234">
            <w:pPr>
              <w:spacing w:after="120"/>
              <w:rPr>
                <w:ins w:id="303" w:author="Jose M. Fortes (R&amp;S)" w:date="2021-04-13T15:34:00Z"/>
                <w:rFonts w:eastAsiaTheme="minorEastAsia"/>
                <w:color w:val="0070C0"/>
                <w:highlight w:val="yellow"/>
                <w:lang w:val="en-US" w:eastAsia="zh-CN"/>
              </w:rPr>
            </w:pPr>
          </w:p>
          <w:p w14:paraId="55DCEC84" w14:textId="77777777" w:rsidR="00F04234" w:rsidRPr="00AF2E77" w:rsidRDefault="00F04234" w:rsidP="00F04234">
            <w:pPr>
              <w:spacing w:after="120"/>
              <w:rPr>
                <w:ins w:id="304" w:author="Jose M. Fortes (R&amp;S)" w:date="2021-04-13T15:34:00Z"/>
                <w:rFonts w:eastAsiaTheme="minorEastAsia"/>
                <w:color w:val="0070C0"/>
                <w:lang w:val="en-US" w:eastAsia="zh-CN"/>
              </w:rPr>
            </w:pPr>
            <w:ins w:id="305" w:author="Jose M. Fortes (R&amp;S)" w:date="2021-04-13T15:34:00Z">
              <w:r w:rsidRPr="00AF2E77">
                <w:rPr>
                  <w:rFonts w:eastAsiaTheme="minorEastAsia"/>
                  <w:color w:val="0070C0"/>
                  <w:lang w:val="en-US" w:eastAsia="zh-CN"/>
                </w:rPr>
                <w:t>To Keysight comments:</w:t>
              </w:r>
            </w:ins>
          </w:p>
          <w:p w14:paraId="176A71E0" w14:textId="77777777" w:rsidR="00F04234" w:rsidRPr="00AF2E77" w:rsidRDefault="00F04234" w:rsidP="00F04234">
            <w:pPr>
              <w:pStyle w:val="ListParagraph"/>
              <w:numPr>
                <w:ilvl w:val="0"/>
                <w:numId w:val="30"/>
              </w:numPr>
              <w:spacing w:after="120"/>
              <w:ind w:firstLineChars="0"/>
              <w:rPr>
                <w:ins w:id="306" w:author="Jose M. Fortes (R&amp;S)" w:date="2021-04-13T15:34:00Z"/>
                <w:rFonts w:eastAsiaTheme="minorEastAsia"/>
                <w:color w:val="0070C0"/>
                <w:lang w:val="en-US" w:eastAsia="zh-CN"/>
              </w:rPr>
            </w:pPr>
            <w:ins w:id="307"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F04234" w:rsidRPr="00AF2E77" w:rsidRDefault="00F04234" w:rsidP="00F04234">
            <w:pPr>
              <w:pStyle w:val="ListParagraph"/>
              <w:spacing w:after="120"/>
              <w:ind w:left="720" w:firstLineChars="0" w:firstLine="400"/>
              <w:rPr>
                <w:ins w:id="308" w:author="Jose M. Fortes (R&amp;S)" w:date="2021-04-13T15:34:00Z"/>
                <w:rFonts w:eastAsiaTheme="minorEastAsia"/>
                <w:color w:val="0070C0"/>
                <w:lang w:val="en-US" w:eastAsia="zh-CN"/>
              </w:rPr>
            </w:pPr>
            <w:ins w:id="309" w:author="Jose M. Fortes (R&amp;S)" w:date="2021-04-13T15:34:00Z">
              <w:r w:rsidRPr="00AF2E77">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F04234" w:rsidRDefault="00F04234" w:rsidP="00F04234">
            <w:pPr>
              <w:pStyle w:val="ListParagraph"/>
              <w:numPr>
                <w:ilvl w:val="0"/>
                <w:numId w:val="30"/>
              </w:numPr>
              <w:spacing w:after="120"/>
              <w:ind w:firstLineChars="0"/>
              <w:rPr>
                <w:ins w:id="310" w:author="Jose M. Fortes (R&amp;S)" w:date="2021-04-13T15:34:00Z"/>
                <w:rFonts w:eastAsiaTheme="minorEastAsia"/>
                <w:color w:val="0070C0"/>
                <w:lang w:val="en-US" w:eastAsia="zh-CN"/>
              </w:rPr>
            </w:pPr>
            <w:ins w:id="311" w:author="Jose M. Fortes (R&amp;S)" w:date="2021-04-13T15:34:00Z">
              <w:r w:rsidRPr="00AF2E77">
                <w:rPr>
                  <w:rFonts w:eastAsiaTheme="minorEastAsia"/>
                  <w:color w:val="0070C0"/>
                  <w:lang w:val="en-US" w:eastAsia="zh-CN"/>
                </w:rPr>
                <w:lastRenderedPageBreak/>
                <w:t xml:space="preserve">We are actually curious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F04234" w:rsidRDefault="00F04234" w:rsidP="00F04234">
            <w:pPr>
              <w:pStyle w:val="ListParagraph"/>
              <w:numPr>
                <w:ilvl w:val="1"/>
                <w:numId w:val="30"/>
              </w:numPr>
              <w:spacing w:after="120"/>
              <w:ind w:firstLineChars="0"/>
              <w:rPr>
                <w:ins w:id="312" w:author="Jose M. Fortes (R&amp;S)" w:date="2021-04-13T15:34:00Z"/>
                <w:rFonts w:eastAsiaTheme="minorEastAsia"/>
                <w:color w:val="0070C0"/>
                <w:lang w:val="en-US" w:eastAsia="zh-CN"/>
              </w:rPr>
            </w:pPr>
            <w:ins w:id="313" w:author="Jose M. Fortes (R&amp;S)" w:date="2021-04-13T15:34:00Z">
              <w:r>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F04234" w:rsidRDefault="00F04234" w:rsidP="00F04234">
            <w:pPr>
              <w:pStyle w:val="ListParagraph"/>
              <w:numPr>
                <w:ilvl w:val="1"/>
                <w:numId w:val="30"/>
              </w:numPr>
              <w:spacing w:after="120"/>
              <w:ind w:firstLineChars="0"/>
              <w:rPr>
                <w:ins w:id="314" w:author="Jose M. Fortes (R&amp;S)" w:date="2021-04-13T15:34:00Z"/>
                <w:rFonts w:eastAsiaTheme="minorEastAsia"/>
                <w:color w:val="0070C0"/>
                <w:lang w:val="en-US" w:eastAsia="zh-CN"/>
              </w:rPr>
            </w:pPr>
            <w:ins w:id="315"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F04234" w:rsidRPr="00AF2E77" w:rsidRDefault="00F04234" w:rsidP="00F04234">
            <w:pPr>
              <w:pStyle w:val="ListParagraph"/>
              <w:numPr>
                <w:ilvl w:val="0"/>
                <w:numId w:val="30"/>
              </w:numPr>
              <w:spacing w:after="120"/>
              <w:ind w:firstLineChars="0"/>
              <w:rPr>
                <w:ins w:id="316" w:author="Jose M. Fortes (R&amp;S)" w:date="2021-04-13T15:34:00Z"/>
                <w:rFonts w:eastAsiaTheme="minorEastAsia"/>
                <w:color w:val="0070C0"/>
                <w:lang w:val="en-US" w:eastAsia="zh-CN"/>
              </w:rPr>
            </w:pPr>
            <w:ins w:id="317"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SNR evaluation for the 2 radii case (i.e. Black&amp;White box approach) since we understand it is the proposed implementation for most test cases after the offset displacement is known (either by manufacturer declaration or the proposed 3 radii method).</w:t>
              </w:r>
            </w:ins>
          </w:p>
          <w:p w14:paraId="35193090" w14:textId="69117040" w:rsidR="00F04234" w:rsidRPr="00754C07" w:rsidRDefault="00F04234">
            <w:pPr>
              <w:pStyle w:val="ListParagraph"/>
              <w:numPr>
                <w:ilvl w:val="0"/>
                <w:numId w:val="30"/>
              </w:numPr>
              <w:spacing w:after="120"/>
              <w:ind w:firstLineChars="0"/>
              <w:rPr>
                <w:rFonts w:eastAsiaTheme="minorEastAsia"/>
                <w:color w:val="0070C0"/>
                <w:lang w:val="en-US" w:eastAsia="zh-CN"/>
                <w:rPrChange w:id="318" w:author="Jose M. Fortes (R&amp;S)" w:date="2021-04-13T17:19:00Z">
                  <w:rPr>
                    <w:lang w:val="en-US" w:eastAsia="zh-CN"/>
                  </w:rPr>
                </w:rPrChange>
              </w:rPr>
              <w:pPrChange w:id="319" w:author="Unknown" w:date="2021-04-13T17:19:00Z">
                <w:pPr>
                  <w:spacing w:after="120"/>
                </w:pPr>
              </w:pPrChange>
            </w:pPr>
            <w:ins w:id="320" w:author="Jose M. Fortes (R&amp;S)" w:date="2021-04-13T15:34:00Z">
              <w:r w:rsidRPr="00754C07">
                <w:rPr>
                  <w:rFonts w:eastAsiaTheme="minorEastAsia"/>
                  <w:color w:val="0070C0"/>
                  <w:lang w:val="en-US" w:eastAsia="zh-CN"/>
                  <w:rPrChange w:id="321" w:author="Jose M. Fortes (R&amp;S)" w:date="2021-04-13T17:19:00Z">
                    <w:rPr>
                      <w:rFonts w:eastAsia="SimSun"/>
                      <w:lang w:val="en-US" w:eastAsia="zh-CN"/>
                    </w:rPr>
                  </w:rPrChange>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F04234" w:rsidRPr="003418CB" w14:paraId="54B2B96C" w14:textId="77777777" w:rsidTr="00F04234">
        <w:tc>
          <w:tcPr>
            <w:tcW w:w="1428" w:type="dxa"/>
            <w:vMerge/>
          </w:tcPr>
          <w:p w14:paraId="2C58DBA4" w14:textId="77777777" w:rsidR="00F04234" w:rsidRPr="00045592" w:rsidRDefault="00F04234" w:rsidP="00F04234">
            <w:pPr>
              <w:spacing w:after="120"/>
              <w:rPr>
                <w:b/>
                <w:color w:val="0070C0"/>
                <w:u w:val="single"/>
                <w:lang w:eastAsia="ko-KR"/>
              </w:rPr>
            </w:pPr>
          </w:p>
        </w:tc>
        <w:tc>
          <w:tcPr>
            <w:tcW w:w="8186" w:type="dxa"/>
          </w:tcPr>
          <w:p w14:paraId="54B97F10" w14:textId="77777777" w:rsidR="00F04234" w:rsidRPr="00723B7B" w:rsidRDefault="00F04234" w:rsidP="00F04234">
            <w:pPr>
              <w:spacing w:after="120"/>
              <w:rPr>
                <w:ins w:id="322" w:author="Thorsten Hertel (KEYS)" w:date="2021-04-13T23:30:00Z"/>
                <w:rFonts w:eastAsiaTheme="minorEastAsia"/>
                <w:color w:val="0070C0"/>
                <w:lang w:val="en-US" w:eastAsia="zh-CN"/>
              </w:rPr>
            </w:pPr>
            <w:ins w:id="323" w:author="Thorsten Hertel (KEYS)" w:date="2021-04-13T23:30:00Z">
              <w:r w:rsidRPr="00723B7B">
                <w:rPr>
                  <w:rFonts w:eastAsiaTheme="minorEastAsia"/>
                  <w:color w:val="0070C0"/>
                  <w:lang w:val="en-US" w:eastAsia="zh-CN"/>
                </w:rPr>
                <w:t>Keysight (feedback to R&amp;S):</w:t>
              </w:r>
            </w:ins>
          </w:p>
          <w:p w14:paraId="6B4C5D67" w14:textId="77777777" w:rsidR="00F04234" w:rsidRPr="00723B7B" w:rsidRDefault="00F04234" w:rsidP="00F04234">
            <w:pPr>
              <w:spacing w:after="120"/>
              <w:rPr>
                <w:ins w:id="324" w:author="Thorsten Hertel (KEYS)" w:date="2021-04-13T23:30:00Z"/>
                <w:rFonts w:eastAsiaTheme="minorEastAsia"/>
                <w:color w:val="0070C0"/>
                <w:lang w:val="en-US" w:eastAsia="zh-CN"/>
              </w:rPr>
            </w:pPr>
            <w:ins w:id="325" w:author="Thorsten Hertel (KEYS)" w:date="2021-04-13T23:30:00Z">
              <w:r w:rsidRPr="00723B7B">
                <w:rPr>
                  <w:rFonts w:eastAsiaTheme="minorEastAsia"/>
                  <w:color w:val="0070C0"/>
                  <w:lang w:val="en-US" w:eastAsia="zh-CN"/>
                </w:rPr>
                <w:t xml:space="preserve">We assumed the same SNR regardless of distance and we believe the results are more sensitive to noise if the difference in power levels between </w:t>
              </w:r>
              <w:r w:rsidRPr="00B23265">
                <w:rPr>
                  <w:rFonts w:eastAsiaTheme="minorEastAsia"/>
                  <w:i/>
                  <w:iCs/>
                  <w:color w:val="0070C0"/>
                  <w:lang w:val="en-US" w:eastAsia="zh-CN"/>
                </w:rPr>
                <w:t>r</w:t>
              </w:r>
              <w:r w:rsidRPr="00B23265">
                <w:rPr>
                  <w:rFonts w:eastAsiaTheme="minorEastAsia"/>
                  <w:color w:val="0070C0"/>
                  <w:vertAlign w:val="subscript"/>
                  <w:lang w:val="en-US" w:eastAsia="zh-CN"/>
                </w:rPr>
                <w:t>1</w:t>
              </w:r>
              <w:r w:rsidRPr="00723B7B">
                <w:rPr>
                  <w:rFonts w:eastAsiaTheme="minorEastAsia"/>
                  <w:color w:val="0070C0"/>
                  <w:lang w:val="en-US" w:eastAsia="zh-CN"/>
                </w:rPr>
                <w:t xml:space="preserve">, </w:t>
              </w:r>
              <w:r w:rsidRPr="00B23265">
                <w:rPr>
                  <w:rFonts w:eastAsiaTheme="minorEastAsia"/>
                  <w:i/>
                  <w:iCs/>
                  <w:color w:val="0070C0"/>
                  <w:lang w:val="en-US" w:eastAsia="zh-CN"/>
                </w:rPr>
                <w:t>r</w:t>
              </w:r>
              <w:r w:rsidRPr="00B23265">
                <w:rPr>
                  <w:rFonts w:eastAsiaTheme="minorEastAsia"/>
                  <w:color w:val="0070C0"/>
                  <w:vertAlign w:val="subscript"/>
                  <w:lang w:val="en-US" w:eastAsia="zh-CN"/>
                </w:rPr>
                <w:t>2</w:t>
              </w:r>
              <w:r w:rsidRPr="00723B7B">
                <w:rPr>
                  <w:rFonts w:eastAsiaTheme="minorEastAsia"/>
                  <w:color w:val="0070C0"/>
                  <w:lang w:val="en-US" w:eastAsia="zh-CN"/>
                </w:rPr>
                <w:t xml:space="preserve"> and </w:t>
              </w:r>
              <w:r w:rsidRPr="00B23265">
                <w:rPr>
                  <w:rFonts w:eastAsiaTheme="minorEastAsia"/>
                  <w:i/>
                  <w:iCs/>
                  <w:color w:val="0070C0"/>
                  <w:lang w:val="en-US" w:eastAsia="zh-CN"/>
                </w:rPr>
                <w:t>r</w:t>
              </w:r>
              <w:r w:rsidRPr="00B23265">
                <w:rPr>
                  <w:rFonts w:eastAsiaTheme="minorEastAsia"/>
                  <w:color w:val="0070C0"/>
                  <w:vertAlign w:val="subscript"/>
                  <w:lang w:val="en-US" w:eastAsia="zh-CN"/>
                </w:rPr>
                <w:t>3</w:t>
              </w:r>
              <w:r w:rsidRPr="00723B7B">
                <w:rPr>
                  <w:rFonts w:eastAsiaTheme="minorEastAsia"/>
                  <w:color w:val="0070C0"/>
                  <w:lang w:val="en-US" w:eastAsia="zh-CN"/>
                </w:rPr>
                <w:t xml:space="preserve"> is smaller</w:t>
              </w:r>
              <w:r>
                <w:rPr>
                  <w:rFonts w:eastAsiaTheme="minorEastAsia"/>
                  <w:color w:val="0070C0"/>
                  <w:lang w:val="en-US" w:eastAsia="zh-CN"/>
                </w:rPr>
                <w:t xml:space="preserve"> </w:t>
              </w:r>
              <w:r w:rsidRPr="00B23265">
                <w:rPr>
                  <w:rFonts w:eastAsiaTheme="minorEastAsia"/>
                  <w:color w:val="0070C0"/>
                  <w:lang w:val="en-US" w:eastAsia="zh-CN"/>
                </w:rPr>
                <w:t>when comparing with the power measurement error contributed by noise</w:t>
              </w:r>
              <w:r w:rsidRPr="00723B7B">
                <w:rPr>
                  <w:rFonts w:eastAsiaTheme="minorEastAsia"/>
                  <w:color w:val="0070C0"/>
                  <w:lang w:val="en-US" w:eastAsia="zh-CN"/>
                </w:rPr>
                <w:t xml:space="preserve">. At shorter distances, the rate of decay is greater and thus the difference in power levels is greater. </w:t>
              </w:r>
            </w:ins>
          </w:p>
          <w:p w14:paraId="6BA83B64" w14:textId="77777777" w:rsidR="00F04234" w:rsidRPr="00723B7B" w:rsidRDefault="00F04234" w:rsidP="00F04234">
            <w:pPr>
              <w:spacing w:after="120"/>
              <w:rPr>
                <w:ins w:id="326" w:author="Thorsten Hertel (KEYS)" w:date="2021-04-13T23:30:00Z"/>
                <w:rFonts w:eastAsiaTheme="minorEastAsia"/>
                <w:color w:val="0070C0"/>
                <w:lang w:val="en-US" w:eastAsia="zh-CN"/>
              </w:rPr>
            </w:pPr>
            <w:ins w:id="327" w:author="Thorsten Hertel (KEYS)" w:date="2021-04-13T23:30:00Z">
              <w:r w:rsidRPr="00723B7B">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ins>
          </w:p>
          <w:p w14:paraId="2FFB58A6" w14:textId="77777777" w:rsidR="00F04234" w:rsidRDefault="00F04234" w:rsidP="00F04234">
            <w:pPr>
              <w:spacing w:after="120"/>
              <w:rPr>
                <w:ins w:id="328" w:author="Thorsten Hertel (KEYS)" w:date="2021-04-13T23:30:00Z"/>
                <w:rFonts w:eastAsiaTheme="minorEastAsia"/>
                <w:color w:val="0070C0"/>
                <w:lang w:val="en-US" w:eastAsia="zh-CN"/>
              </w:rPr>
            </w:pPr>
            <w:ins w:id="329" w:author="Thorsten Hertel (KEYS)" w:date="2021-04-13T23:30:00Z">
              <w:r>
                <w:rPr>
                  <w:rFonts w:eastAsiaTheme="minorEastAsia"/>
                  <w:color w:val="0070C0"/>
                  <w:lang w:val="en-US" w:eastAsia="zh-CN"/>
                </w:rPr>
                <w:t xml:space="preserve">We are planning to provide additional simulations like the one suggested by R&amp;S in round 2. </w:t>
              </w:r>
              <w:r w:rsidRPr="0070609B">
                <w:rPr>
                  <w:rFonts w:eastAsiaTheme="minorEastAsia"/>
                  <w:color w:val="0070C0"/>
                  <w:lang w:val="en-US" w:eastAsia="zh-CN"/>
                </w:rPr>
                <w:t xml:space="preserve">Additionally, we are planning to demonstrate the effect of a fixed SNR at small </w:t>
              </w:r>
              <w:r w:rsidRPr="0070609B">
                <w:rPr>
                  <w:rFonts w:eastAsiaTheme="minorEastAsia"/>
                  <w:i/>
                  <w:iCs/>
                  <w:color w:val="0070C0"/>
                  <w:lang w:val="en-US" w:eastAsia="zh-CN"/>
                </w:rPr>
                <w:t>r</w:t>
              </w:r>
              <w:r w:rsidRPr="0070609B">
                <w:rPr>
                  <w:rFonts w:eastAsiaTheme="minorEastAsia"/>
                  <w:color w:val="0070C0"/>
                  <w:lang w:val="en-US" w:eastAsia="zh-CN"/>
                </w:rPr>
                <w:t xml:space="preserve"> on SNR at larger </w:t>
              </w:r>
              <w:r w:rsidRPr="0070609B">
                <w:rPr>
                  <w:rFonts w:eastAsiaTheme="minorEastAsia"/>
                  <w:i/>
                  <w:iCs/>
                  <w:color w:val="0070C0"/>
                  <w:lang w:val="en-US" w:eastAsia="zh-CN"/>
                </w:rPr>
                <w:t>r</w:t>
              </w:r>
              <w:r w:rsidRPr="0070609B">
                <w:rPr>
                  <w:rFonts w:eastAsiaTheme="minorEastAsia"/>
                  <w:color w:val="0070C0"/>
                  <w:lang w:val="en-US" w:eastAsia="zh-CN"/>
                </w:rPr>
                <w:t xml:space="preserve"> and thus the effect on measurement uncertainties.</w:t>
              </w:r>
              <w:r>
                <w:rPr>
                  <w:rFonts w:eastAsiaTheme="minorEastAsia"/>
                  <w:color w:val="0070C0"/>
                  <w:lang w:val="en-US" w:eastAsia="zh-CN"/>
                </w:rPr>
                <w:t xml:space="preserve"> </w:t>
              </w:r>
            </w:ins>
          </w:p>
          <w:p w14:paraId="67EEF17A" w14:textId="5884B2BE" w:rsidR="00F04234" w:rsidRPr="003418CB" w:rsidRDefault="00F04234" w:rsidP="00F04234">
            <w:pPr>
              <w:spacing w:after="120"/>
              <w:rPr>
                <w:rFonts w:eastAsiaTheme="minorEastAsia"/>
                <w:color w:val="0070C0"/>
                <w:lang w:val="en-US" w:eastAsia="zh-CN"/>
              </w:rPr>
            </w:pPr>
            <w:ins w:id="330" w:author="Thorsten Hertel (KEYS)" w:date="2021-04-13T23:30:00Z">
              <w:r w:rsidRPr="0070609B">
                <w:rPr>
                  <w:rFonts w:eastAsiaTheme="minorEastAsia"/>
                  <w:color w:val="0070C0"/>
                  <w:lang w:val="en-US" w:eastAsia="zh-CN"/>
                </w:rPr>
                <w:t xml:space="preserve">Additionally, we are planning to demonstrate </w:t>
              </w:r>
              <w:r>
                <w:rPr>
                  <w:rFonts w:eastAsiaTheme="minorEastAsia"/>
                  <w:color w:val="0070C0"/>
                  <w:lang w:val="en-US" w:eastAsia="zh-CN"/>
                </w:rPr>
                <w:t xml:space="preserve">how a </w:t>
              </w:r>
              <w:r w:rsidRPr="0070609B">
                <w:rPr>
                  <w:rFonts w:eastAsiaTheme="minorEastAsia"/>
                  <w:color w:val="0070C0"/>
                  <w:lang w:val="en-US" w:eastAsia="zh-CN"/>
                </w:rPr>
                <w:t xml:space="preserve">fixed SNR at </w:t>
              </w:r>
              <w:r>
                <w:rPr>
                  <w:rFonts w:eastAsiaTheme="minorEastAsia"/>
                  <w:color w:val="0070C0"/>
                  <w:lang w:val="en-US" w:eastAsia="zh-CN"/>
                </w:rPr>
                <w:t xml:space="preserve">a </w:t>
              </w:r>
              <w:r w:rsidRPr="0070609B">
                <w:rPr>
                  <w:rFonts w:eastAsiaTheme="minorEastAsia"/>
                  <w:color w:val="0070C0"/>
                  <w:lang w:val="en-US" w:eastAsia="zh-CN"/>
                </w:rPr>
                <w:t xml:space="preserve">small </w:t>
              </w:r>
              <w:r w:rsidRPr="0070609B">
                <w:rPr>
                  <w:rFonts w:eastAsiaTheme="minorEastAsia"/>
                  <w:i/>
                  <w:iCs/>
                  <w:color w:val="0070C0"/>
                  <w:lang w:val="en-US" w:eastAsia="zh-CN"/>
                </w:rPr>
                <w:t>r</w:t>
              </w:r>
              <w:r w:rsidRPr="007C7EA4">
                <w:rPr>
                  <w:rFonts w:eastAsiaTheme="minorEastAsia"/>
                  <w:i/>
                  <w:iCs/>
                  <w:color w:val="0070C0"/>
                  <w:vertAlign w:val="subscript"/>
                  <w:lang w:val="en-US" w:eastAsia="zh-CN"/>
                </w:rPr>
                <w:t>a</w:t>
              </w:r>
              <w:r w:rsidRPr="0070609B">
                <w:rPr>
                  <w:rFonts w:eastAsiaTheme="minorEastAsia"/>
                  <w:color w:val="0070C0"/>
                  <w:lang w:val="en-US" w:eastAsia="zh-CN"/>
                </w:rPr>
                <w:t xml:space="preserve"> </w:t>
              </w:r>
              <w:r>
                <w:rPr>
                  <w:rFonts w:eastAsiaTheme="minorEastAsia"/>
                  <w:color w:val="0070C0"/>
                  <w:lang w:val="en-US" w:eastAsia="zh-CN"/>
                </w:rPr>
                <w:t xml:space="preserve">decreases </w:t>
              </w:r>
              <w:r w:rsidRPr="0070609B">
                <w:rPr>
                  <w:rFonts w:eastAsiaTheme="minorEastAsia"/>
                  <w:color w:val="0070C0"/>
                  <w:lang w:val="en-US" w:eastAsia="zh-CN"/>
                </w:rPr>
                <w:t xml:space="preserve">at larger </w:t>
              </w:r>
              <w:r w:rsidRPr="0070609B">
                <w:rPr>
                  <w:rFonts w:eastAsiaTheme="minorEastAsia"/>
                  <w:i/>
                  <w:iCs/>
                  <w:color w:val="0070C0"/>
                  <w:lang w:val="en-US" w:eastAsia="zh-CN"/>
                </w:rPr>
                <w:t>r</w:t>
              </w:r>
              <w:r w:rsidRPr="007C7EA4">
                <w:rPr>
                  <w:rFonts w:eastAsiaTheme="minorEastAsia"/>
                  <w:i/>
                  <w:iCs/>
                  <w:color w:val="0070C0"/>
                  <w:vertAlign w:val="subscript"/>
                  <w:lang w:val="en-US" w:eastAsia="zh-CN"/>
                </w:rPr>
                <w:t>b</w:t>
              </w:r>
              <w:r>
                <w:rPr>
                  <w:rFonts w:eastAsiaTheme="minorEastAsia"/>
                  <w:i/>
                  <w:iCs/>
                  <w:color w:val="0070C0"/>
                  <w:lang w:val="en-US" w:eastAsia="zh-CN"/>
                </w:rPr>
                <w:t>&gt;r</w:t>
              </w:r>
              <w:r w:rsidRPr="007C7EA4">
                <w:rPr>
                  <w:rFonts w:eastAsiaTheme="minorEastAsia"/>
                  <w:i/>
                  <w:iCs/>
                  <w:color w:val="0070C0"/>
                  <w:vertAlign w:val="subscript"/>
                  <w:lang w:val="en-US" w:eastAsia="zh-CN"/>
                </w:rPr>
                <w:t>a</w:t>
              </w:r>
              <w:r w:rsidRPr="0070609B">
                <w:rPr>
                  <w:rFonts w:eastAsiaTheme="minorEastAsia"/>
                  <w:color w:val="0070C0"/>
                  <w:lang w:val="en-US" w:eastAsia="zh-CN"/>
                </w:rPr>
                <w:t xml:space="preserve"> </w:t>
              </w:r>
              <w:r>
                <w:rPr>
                  <w:rFonts w:eastAsiaTheme="minorEastAsia"/>
                  <w:color w:val="0070C0"/>
                  <w:lang w:val="en-US" w:eastAsia="zh-CN"/>
                </w:rPr>
                <w:t xml:space="preserve">and </w:t>
              </w:r>
              <w:r w:rsidRPr="0070609B">
                <w:rPr>
                  <w:rFonts w:eastAsiaTheme="minorEastAsia"/>
                  <w:color w:val="0070C0"/>
                  <w:lang w:val="en-US" w:eastAsia="zh-CN"/>
                </w:rPr>
                <w:t>the effect on measurement uncertainties.</w:t>
              </w:r>
            </w:ins>
          </w:p>
        </w:tc>
      </w:tr>
      <w:tr w:rsidR="00F04234" w:rsidRPr="003418CB" w14:paraId="574C6B55" w14:textId="77777777" w:rsidTr="00F04234">
        <w:trPr>
          <w:ins w:id="331" w:author="Jose M. Fortes (R&amp;S)" w:date="2021-04-14T09:42:00Z"/>
        </w:trPr>
        <w:tc>
          <w:tcPr>
            <w:tcW w:w="1428" w:type="dxa"/>
            <w:vMerge/>
          </w:tcPr>
          <w:p w14:paraId="2255B26F" w14:textId="77777777" w:rsidR="00F04234" w:rsidRPr="00045592" w:rsidRDefault="00F04234" w:rsidP="00F04234">
            <w:pPr>
              <w:spacing w:after="120"/>
              <w:rPr>
                <w:ins w:id="332" w:author="Jose M. Fortes (R&amp;S)" w:date="2021-04-14T09:42:00Z"/>
                <w:b/>
                <w:color w:val="0070C0"/>
                <w:u w:val="single"/>
                <w:lang w:eastAsia="ko-KR"/>
              </w:rPr>
            </w:pPr>
          </w:p>
        </w:tc>
        <w:tc>
          <w:tcPr>
            <w:tcW w:w="8186" w:type="dxa"/>
          </w:tcPr>
          <w:p w14:paraId="33D9256C" w14:textId="77777777" w:rsidR="00F04234" w:rsidRDefault="00F04234" w:rsidP="00F04234">
            <w:pPr>
              <w:spacing w:after="120"/>
              <w:rPr>
                <w:ins w:id="333" w:author="Jose M. Fortes (R&amp;S)" w:date="2021-04-14T09:42:00Z"/>
                <w:rFonts w:eastAsiaTheme="minorEastAsia"/>
                <w:color w:val="0070C0"/>
                <w:lang w:val="en-US" w:eastAsia="zh-CN"/>
              </w:rPr>
            </w:pPr>
            <w:ins w:id="334" w:author="Jose M. Fortes (R&amp;S)" w:date="2021-04-14T09:42:00Z">
              <w:r>
                <w:rPr>
                  <w:rFonts w:eastAsiaTheme="minorEastAsia"/>
                  <w:color w:val="0070C0"/>
                  <w:lang w:val="en-US" w:eastAsia="zh-CN"/>
                </w:rPr>
                <w:t>R&amp;S (in response to Keysight):</w:t>
              </w:r>
            </w:ins>
          </w:p>
          <w:p w14:paraId="2C7D74D4" w14:textId="77777777" w:rsidR="00F04234" w:rsidRDefault="00F04234" w:rsidP="00F04234">
            <w:pPr>
              <w:spacing w:after="120"/>
              <w:rPr>
                <w:ins w:id="335" w:author="Jose M. Fortes (R&amp;S)" w:date="2021-04-14T09:42:00Z"/>
                <w:rFonts w:eastAsiaTheme="minorEastAsia"/>
                <w:color w:val="0070C0"/>
                <w:lang w:val="en-US" w:eastAsia="zh-CN"/>
              </w:rPr>
            </w:pPr>
            <w:ins w:id="336" w:author="Jose M. Fortes (R&amp;S)" w:date="2021-04-14T09:42:00Z">
              <w:r>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ins>
          </w:p>
          <w:p w14:paraId="4CAB00D9" w14:textId="34EFCE35" w:rsidR="00F04234" w:rsidRPr="003418CB" w:rsidRDefault="00F04234" w:rsidP="00F04234">
            <w:pPr>
              <w:spacing w:after="120"/>
              <w:rPr>
                <w:ins w:id="337" w:author="Jose M. Fortes (R&amp;S)" w:date="2021-04-14T09:42:00Z"/>
                <w:rFonts w:eastAsiaTheme="minorEastAsia"/>
                <w:color w:val="0070C0"/>
                <w:lang w:val="en-US" w:eastAsia="zh-CN"/>
              </w:rPr>
            </w:pPr>
            <w:ins w:id="338" w:author="Jose M. Fortes (R&amp;S)" w:date="2021-04-14T09:42:00Z">
              <w:r>
                <w:rPr>
                  <w:rFonts w:eastAsiaTheme="minorEastAsia"/>
                  <w:color w:val="0070C0"/>
                  <w:lang w:val="en-US" w:eastAsia="zh-CN"/>
                </w:rPr>
                <w:t xml:space="preserve">Therefore, for the simulations, the SNR should be added to the measured EIRP and not the simulated signal. Therefore, </w:t>
              </w:r>
            </w:ins>
            <w:ins w:id="339" w:author="Jose M. Fortes (R&amp;S)" w:date="2021-04-14T09:44:00Z">
              <w:r w:rsidR="008742C2">
                <w:rPr>
                  <w:rFonts w:eastAsiaTheme="minorEastAsia"/>
                  <w:color w:val="0070C0"/>
                  <w:lang w:val="en-US" w:eastAsia="zh-CN"/>
                </w:rPr>
                <w:t xml:space="preserve">it seems we need </w:t>
              </w:r>
            </w:ins>
            <w:ins w:id="340" w:author="Jose M. Fortes (R&amp;S)" w:date="2021-04-14T09:42:00Z">
              <w:r>
                <w:rPr>
                  <w:rFonts w:eastAsiaTheme="minorEastAsia"/>
                  <w:color w:val="0070C0"/>
                  <w:lang w:val="en-US" w:eastAsia="zh-CN"/>
                </w:rPr>
                <w:t xml:space="preserve">some further discussion to align on the simulation assumptions. </w:t>
              </w:r>
            </w:ins>
          </w:p>
        </w:tc>
      </w:tr>
      <w:tr w:rsidR="00F04234" w:rsidRPr="003418CB" w14:paraId="25249B2F" w14:textId="77777777" w:rsidTr="00F04234">
        <w:tc>
          <w:tcPr>
            <w:tcW w:w="1428" w:type="dxa"/>
            <w:vMerge/>
          </w:tcPr>
          <w:p w14:paraId="678057D9" w14:textId="77777777" w:rsidR="00F04234" w:rsidRPr="00045592" w:rsidRDefault="00F04234" w:rsidP="00F04234">
            <w:pPr>
              <w:spacing w:after="120"/>
              <w:rPr>
                <w:b/>
                <w:color w:val="0070C0"/>
                <w:u w:val="single"/>
                <w:lang w:eastAsia="ko-KR"/>
              </w:rPr>
            </w:pPr>
          </w:p>
        </w:tc>
        <w:tc>
          <w:tcPr>
            <w:tcW w:w="8186" w:type="dxa"/>
          </w:tcPr>
          <w:p w14:paraId="41B70416" w14:textId="77777777" w:rsidR="00F04234" w:rsidRPr="003418CB" w:rsidRDefault="00F04234" w:rsidP="00F04234">
            <w:pPr>
              <w:spacing w:after="120"/>
              <w:rPr>
                <w:rFonts w:eastAsiaTheme="minorEastAsia"/>
                <w:color w:val="0070C0"/>
                <w:lang w:val="en-US" w:eastAsia="zh-CN"/>
              </w:rPr>
            </w:pPr>
          </w:p>
        </w:tc>
      </w:tr>
      <w:tr w:rsidR="00F04234" w:rsidRPr="003418CB" w14:paraId="4189BD3C" w14:textId="77777777" w:rsidTr="00F04234">
        <w:tc>
          <w:tcPr>
            <w:tcW w:w="1428" w:type="dxa"/>
            <w:vMerge w:val="restart"/>
          </w:tcPr>
          <w:p w14:paraId="05971A6F" w14:textId="77777777" w:rsidR="00F04234" w:rsidRPr="00805BE8"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F04234" w:rsidRPr="003418CB" w:rsidRDefault="00F04234" w:rsidP="00F04234">
            <w:pPr>
              <w:spacing w:after="120"/>
              <w:rPr>
                <w:rFonts w:eastAsiaTheme="minorEastAsia"/>
                <w:color w:val="0070C0"/>
                <w:lang w:val="en-US" w:eastAsia="zh-CN"/>
              </w:rPr>
            </w:pPr>
          </w:p>
        </w:tc>
        <w:tc>
          <w:tcPr>
            <w:tcW w:w="8186" w:type="dxa"/>
          </w:tcPr>
          <w:p w14:paraId="7FD6BD9B" w14:textId="77777777" w:rsidR="00F04234" w:rsidRDefault="00F04234" w:rsidP="00F04234">
            <w:pPr>
              <w:spacing w:after="120"/>
              <w:rPr>
                <w:ins w:id="341" w:author="Thorsten Hertel (KEYS)" w:date="2021-04-12T11:30:00Z"/>
                <w:rFonts w:eastAsiaTheme="minorEastAsia"/>
                <w:color w:val="0070C0"/>
                <w:lang w:val="en-US" w:eastAsia="zh-CN"/>
              </w:rPr>
            </w:pPr>
            <w:ins w:id="342" w:author="Thorsten Hertel (KEYS)" w:date="2021-04-12T11:30:00Z">
              <w:r>
                <w:rPr>
                  <w:rFonts w:eastAsiaTheme="minorEastAsia"/>
                  <w:color w:val="0070C0"/>
                  <w:lang w:val="en-US" w:eastAsia="zh-CN"/>
                </w:rPr>
                <w:t xml:space="preserve">Keysight: </w:t>
              </w:r>
            </w:ins>
          </w:p>
          <w:p w14:paraId="6C34EBAD" w14:textId="77777777" w:rsidR="00F04234" w:rsidRPr="00A65646" w:rsidRDefault="00F04234" w:rsidP="00F04234">
            <w:pPr>
              <w:spacing w:after="120"/>
              <w:rPr>
                <w:ins w:id="343" w:author="Thorsten Hertel (KEYS)" w:date="2021-04-12T11:30:00Z"/>
                <w:rFonts w:eastAsiaTheme="minorEastAsia"/>
                <w:color w:val="0070C0"/>
                <w:lang w:val="en-US" w:eastAsia="zh-CN"/>
              </w:rPr>
            </w:pPr>
            <w:ins w:id="344"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F04234" w:rsidRDefault="00F04234" w:rsidP="00F04234">
            <w:pPr>
              <w:spacing w:after="120"/>
              <w:rPr>
                <w:ins w:id="345" w:author="Thorsten Hertel (KEYS)" w:date="2021-04-12T11:31:00Z"/>
                <w:rFonts w:eastAsiaTheme="minorEastAsia"/>
                <w:color w:val="0070C0"/>
                <w:lang w:val="en-US" w:eastAsia="zh-CN"/>
              </w:rPr>
            </w:pPr>
            <w:ins w:id="346"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F04234" w:rsidRDefault="00F04234" w:rsidP="00F04234">
            <w:pPr>
              <w:spacing w:after="120"/>
              <w:rPr>
                <w:ins w:id="347" w:author="Thorsten Hertel (KEYS)" w:date="2021-04-12T11:31:00Z"/>
                <w:rFonts w:eastAsiaTheme="minorEastAsia"/>
                <w:color w:val="0070C0"/>
                <w:lang w:val="en-US" w:eastAsia="zh-CN"/>
              </w:rPr>
            </w:pPr>
            <w:ins w:id="348"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F04234" w:rsidRDefault="00F04234" w:rsidP="00F04234">
            <w:pPr>
              <w:spacing w:after="120"/>
              <w:rPr>
                <w:ins w:id="349" w:author="Thorsten Hertel (KEYS)" w:date="2021-04-12T11:30:00Z"/>
                <w:rFonts w:eastAsiaTheme="minorEastAsia"/>
                <w:color w:val="0070C0"/>
                <w:lang w:val="en-US" w:eastAsia="zh-CN"/>
              </w:rPr>
            </w:pPr>
            <w:ins w:id="350"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F04234" w:rsidRPr="003418CB" w:rsidRDefault="00F04234" w:rsidP="00F04234">
            <w:pPr>
              <w:spacing w:after="120"/>
              <w:rPr>
                <w:rFonts w:eastAsiaTheme="minorEastAsia"/>
                <w:color w:val="0070C0"/>
                <w:lang w:val="en-US" w:eastAsia="zh-CN"/>
              </w:rPr>
            </w:pPr>
            <w:ins w:id="351"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F04234" w:rsidRPr="003418CB" w14:paraId="0003AF80" w14:textId="77777777" w:rsidTr="00F04234">
        <w:tc>
          <w:tcPr>
            <w:tcW w:w="1428" w:type="dxa"/>
            <w:vMerge/>
          </w:tcPr>
          <w:p w14:paraId="5C2D7F83" w14:textId="77777777" w:rsidR="00F04234" w:rsidRPr="00045592" w:rsidRDefault="00F04234" w:rsidP="00F04234">
            <w:pPr>
              <w:spacing w:after="120"/>
              <w:rPr>
                <w:b/>
                <w:color w:val="0070C0"/>
                <w:u w:val="single"/>
                <w:lang w:eastAsia="ko-KR"/>
              </w:rPr>
            </w:pPr>
          </w:p>
        </w:tc>
        <w:tc>
          <w:tcPr>
            <w:tcW w:w="8186" w:type="dxa"/>
          </w:tcPr>
          <w:p w14:paraId="77ED7203" w14:textId="77777777" w:rsidR="00F04234" w:rsidRDefault="00F04234" w:rsidP="00F04234">
            <w:pPr>
              <w:spacing w:after="120"/>
              <w:rPr>
                <w:ins w:id="352" w:author="Alessandro Scannavini" w:date="2021-04-13T15:01:00Z"/>
                <w:rFonts w:eastAsiaTheme="minorEastAsia"/>
                <w:color w:val="0070C0"/>
                <w:lang w:val="en-US" w:eastAsia="zh-CN"/>
              </w:rPr>
            </w:pPr>
            <w:ins w:id="353" w:author="Alessandro Scannavini" w:date="2021-04-13T15:01:00Z">
              <w:r>
                <w:rPr>
                  <w:rFonts w:eastAsiaTheme="minorEastAsia"/>
                  <w:color w:val="0070C0"/>
                  <w:lang w:val="en-US" w:eastAsia="zh-CN"/>
                </w:rPr>
                <w:t>MVG:</w:t>
              </w:r>
            </w:ins>
          </w:p>
          <w:p w14:paraId="6B3BC503" w14:textId="77777777" w:rsidR="00F04234" w:rsidRDefault="00F04234" w:rsidP="00F04234">
            <w:pPr>
              <w:spacing w:after="120"/>
              <w:rPr>
                <w:ins w:id="354" w:author="Alessandro Scannavini" w:date="2021-04-13T15:01:00Z"/>
                <w:rFonts w:eastAsiaTheme="minorEastAsia"/>
                <w:color w:val="0070C0"/>
                <w:lang w:val="en-US" w:eastAsia="zh-CN"/>
              </w:rPr>
            </w:pPr>
            <w:ins w:id="355" w:author="Alessandro Scannavini" w:date="2021-04-13T15:01:00Z">
              <w:r>
                <w:rPr>
                  <w:rFonts w:eastAsiaTheme="minorEastAsia"/>
                  <w:color w:val="0070C0"/>
                  <w:lang w:val="en-US" w:eastAsia="zh-CN"/>
                </w:rPr>
                <w:t>Alt 1-2-1-1: Same comment as Alt 1-1-1-1</w:t>
              </w:r>
            </w:ins>
          </w:p>
          <w:p w14:paraId="6F0201E4" w14:textId="77777777" w:rsidR="00F04234" w:rsidRDefault="00F04234" w:rsidP="00F04234">
            <w:pPr>
              <w:spacing w:after="120"/>
              <w:rPr>
                <w:ins w:id="356" w:author="Alessandro Scannavini" w:date="2021-04-13T15:01:00Z"/>
                <w:rFonts w:eastAsiaTheme="minorEastAsia"/>
                <w:color w:val="0070C0"/>
                <w:lang w:val="en-US" w:eastAsia="zh-CN"/>
              </w:rPr>
            </w:pPr>
            <w:ins w:id="357" w:author="Alessandro Scannavini" w:date="2021-04-13T15:01:00Z">
              <w:r>
                <w:rPr>
                  <w:rFonts w:eastAsiaTheme="minorEastAsia"/>
                  <w:color w:val="0070C0"/>
                  <w:lang w:val="en-US" w:eastAsia="zh-CN"/>
                </w:rPr>
                <w:t>Alt: 1-2-1-2: Same comment as Alt 1-1-1-2</w:t>
              </w:r>
            </w:ins>
          </w:p>
          <w:p w14:paraId="5881A0D3" w14:textId="3B0F8722" w:rsidR="00F04234" w:rsidRPr="003418CB" w:rsidRDefault="00F04234" w:rsidP="00F04234">
            <w:pPr>
              <w:spacing w:after="120"/>
              <w:rPr>
                <w:rFonts w:eastAsiaTheme="minorEastAsia"/>
                <w:color w:val="0070C0"/>
                <w:lang w:val="en-US" w:eastAsia="zh-CN"/>
              </w:rPr>
            </w:pPr>
            <w:ins w:id="358" w:author="Alessandro Scannavini" w:date="2021-04-13T15:01:00Z">
              <w:r>
                <w:rPr>
                  <w:rFonts w:eastAsiaTheme="minorEastAsia"/>
                  <w:color w:val="0070C0"/>
                  <w:lang w:val="en-US" w:eastAsia="zh-CN"/>
                </w:rPr>
                <w:lastRenderedPageBreak/>
                <w:t>Alt 1-2-1-3: Same comment as Alt 1-1-1-3</w:t>
              </w:r>
            </w:ins>
          </w:p>
        </w:tc>
      </w:tr>
      <w:tr w:rsidR="00F04234" w:rsidRPr="003418CB" w14:paraId="31BFE223" w14:textId="77777777" w:rsidTr="00F04234">
        <w:tc>
          <w:tcPr>
            <w:tcW w:w="1428" w:type="dxa"/>
            <w:vMerge/>
          </w:tcPr>
          <w:p w14:paraId="287063BE" w14:textId="77777777" w:rsidR="00F04234" w:rsidRPr="00045592" w:rsidRDefault="00F04234" w:rsidP="00F04234">
            <w:pPr>
              <w:spacing w:after="120"/>
              <w:rPr>
                <w:b/>
                <w:color w:val="0070C0"/>
                <w:u w:val="single"/>
                <w:lang w:eastAsia="ko-KR"/>
              </w:rPr>
            </w:pPr>
          </w:p>
        </w:tc>
        <w:tc>
          <w:tcPr>
            <w:tcW w:w="8186" w:type="dxa"/>
          </w:tcPr>
          <w:p w14:paraId="7ADF6EFF" w14:textId="77777777" w:rsidR="00F04234" w:rsidRDefault="00F04234" w:rsidP="00F04234">
            <w:pPr>
              <w:spacing w:after="120"/>
              <w:rPr>
                <w:ins w:id="359" w:author="Jose M. Fortes (R&amp;S)" w:date="2021-04-13T15:34:00Z"/>
                <w:rFonts w:eastAsiaTheme="minorEastAsia"/>
                <w:color w:val="0070C0"/>
                <w:lang w:val="en-US" w:eastAsia="zh-CN"/>
              </w:rPr>
            </w:pPr>
            <w:ins w:id="360"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F04234" w:rsidRDefault="00F04234" w:rsidP="00F04234">
            <w:pPr>
              <w:spacing w:after="120"/>
              <w:ind w:left="284"/>
              <w:rPr>
                <w:ins w:id="361" w:author="Jose M. Fortes (R&amp;S)" w:date="2021-04-13T15:34:00Z"/>
                <w:rFonts w:eastAsiaTheme="minorEastAsia"/>
                <w:color w:val="0070C0"/>
                <w:lang w:val="en-US" w:eastAsia="zh-CN"/>
              </w:rPr>
            </w:pPr>
            <w:ins w:id="362" w:author="Jose M. Fortes (R&amp;S)" w:date="2021-04-13T15:34:00Z">
              <w:r>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ins>
          </w:p>
          <w:p w14:paraId="1397C6A6" w14:textId="77777777" w:rsidR="00F04234" w:rsidRDefault="00F04234" w:rsidP="00F04234">
            <w:pPr>
              <w:spacing w:after="120"/>
              <w:ind w:left="284"/>
              <w:rPr>
                <w:ins w:id="363" w:author="Jose M. Fortes (R&amp;S)" w:date="2021-04-13T15:34:00Z"/>
                <w:rFonts w:eastAsiaTheme="minorEastAsia"/>
                <w:color w:val="0070C0"/>
                <w:lang w:val="en-US" w:eastAsia="zh-CN"/>
              </w:rPr>
            </w:pPr>
            <w:ins w:id="364"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F04234" w:rsidRDefault="00F04234" w:rsidP="00F04234">
            <w:pPr>
              <w:spacing w:after="120"/>
              <w:ind w:left="284"/>
              <w:rPr>
                <w:ins w:id="365" w:author="Jose M. Fortes (R&amp;S)" w:date="2021-04-13T15:34:00Z"/>
                <w:rFonts w:eastAsiaTheme="minorEastAsia"/>
                <w:color w:val="0070C0"/>
                <w:lang w:val="en-US" w:eastAsia="zh-CN"/>
              </w:rPr>
            </w:pPr>
            <w:ins w:id="366" w:author="Jose M. Fortes (R&amp;S)" w:date="2021-04-13T15:34:00Z">
              <w:r>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F04234" w:rsidRDefault="00F04234" w:rsidP="00F04234">
            <w:pPr>
              <w:spacing w:after="120"/>
              <w:ind w:left="284"/>
              <w:rPr>
                <w:ins w:id="367" w:author="Jose M. Fortes (R&amp;S)" w:date="2021-04-13T15:34:00Z"/>
                <w:rFonts w:eastAsiaTheme="minorEastAsia"/>
                <w:color w:val="0070C0"/>
                <w:lang w:val="en-US" w:eastAsia="zh-CN"/>
              </w:rPr>
            </w:pPr>
            <w:ins w:id="368"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F04234" w:rsidRDefault="00F04234" w:rsidP="00F04234">
            <w:pPr>
              <w:spacing w:after="120"/>
              <w:rPr>
                <w:ins w:id="369" w:author="Jose M. Fortes (R&amp;S)" w:date="2021-04-13T15:34:00Z"/>
                <w:rFonts w:eastAsiaTheme="minorEastAsia"/>
                <w:color w:val="0070C0"/>
                <w:lang w:val="en-US" w:eastAsia="zh-CN"/>
              </w:rPr>
            </w:pPr>
          </w:p>
          <w:p w14:paraId="7AAF4A3C" w14:textId="3490EB75" w:rsidR="00F04234" w:rsidRPr="003418CB" w:rsidRDefault="00F04234" w:rsidP="00F04234">
            <w:pPr>
              <w:spacing w:after="120"/>
              <w:rPr>
                <w:rFonts w:eastAsiaTheme="minorEastAsia"/>
                <w:color w:val="0070C0"/>
                <w:lang w:val="en-US" w:eastAsia="zh-CN"/>
              </w:rPr>
            </w:pPr>
            <w:ins w:id="370"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F04234" w:rsidRPr="003418CB" w14:paraId="2B0EBE53" w14:textId="77777777" w:rsidTr="00F04234">
        <w:tc>
          <w:tcPr>
            <w:tcW w:w="1428" w:type="dxa"/>
            <w:vMerge/>
          </w:tcPr>
          <w:p w14:paraId="29531E06" w14:textId="77777777" w:rsidR="00F04234" w:rsidRPr="00045592" w:rsidRDefault="00F04234" w:rsidP="00F04234">
            <w:pPr>
              <w:spacing w:after="120"/>
              <w:rPr>
                <w:b/>
                <w:color w:val="0070C0"/>
                <w:u w:val="single"/>
                <w:lang w:eastAsia="ko-KR"/>
              </w:rPr>
            </w:pPr>
          </w:p>
        </w:tc>
        <w:tc>
          <w:tcPr>
            <w:tcW w:w="8186" w:type="dxa"/>
          </w:tcPr>
          <w:p w14:paraId="74B3A6B1" w14:textId="2770BDEC" w:rsidR="00F04234" w:rsidRPr="003418CB" w:rsidRDefault="00F04234" w:rsidP="00F04234">
            <w:pPr>
              <w:spacing w:after="120"/>
              <w:rPr>
                <w:rFonts w:eastAsiaTheme="minorEastAsia"/>
                <w:color w:val="0070C0"/>
                <w:lang w:val="en-US" w:eastAsia="zh-CN"/>
              </w:rPr>
            </w:pPr>
          </w:p>
        </w:tc>
      </w:tr>
      <w:tr w:rsidR="00F04234" w:rsidRPr="003418CB" w14:paraId="13D8D825" w14:textId="77777777" w:rsidTr="00F04234">
        <w:tc>
          <w:tcPr>
            <w:tcW w:w="1428" w:type="dxa"/>
            <w:vMerge/>
          </w:tcPr>
          <w:p w14:paraId="6FA850E3" w14:textId="77777777" w:rsidR="00F04234" w:rsidRPr="00045592" w:rsidRDefault="00F04234" w:rsidP="00F04234">
            <w:pPr>
              <w:spacing w:after="120"/>
              <w:rPr>
                <w:b/>
                <w:color w:val="0070C0"/>
                <w:u w:val="single"/>
                <w:lang w:eastAsia="ko-KR"/>
              </w:rPr>
            </w:pPr>
          </w:p>
        </w:tc>
        <w:tc>
          <w:tcPr>
            <w:tcW w:w="8186" w:type="dxa"/>
          </w:tcPr>
          <w:p w14:paraId="27341365" w14:textId="77777777" w:rsidR="00F04234" w:rsidRPr="003418CB" w:rsidRDefault="00F04234" w:rsidP="00F04234">
            <w:pPr>
              <w:spacing w:after="120"/>
              <w:rPr>
                <w:rFonts w:eastAsiaTheme="minorEastAsia"/>
                <w:color w:val="0070C0"/>
                <w:lang w:val="en-US" w:eastAsia="zh-CN"/>
              </w:rPr>
            </w:pPr>
          </w:p>
        </w:tc>
      </w:tr>
      <w:tr w:rsidR="00F04234" w:rsidRPr="003418CB" w14:paraId="1EF44E70" w14:textId="77777777" w:rsidTr="00F04234">
        <w:tc>
          <w:tcPr>
            <w:tcW w:w="1428" w:type="dxa"/>
            <w:vMerge w:val="restart"/>
          </w:tcPr>
          <w:p w14:paraId="7D33A6F3" w14:textId="77777777" w:rsidR="00F04234" w:rsidRPr="00805BE8"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F04234" w:rsidRPr="00045592" w:rsidRDefault="00F04234" w:rsidP="00F04234">
            <w:pPr>
              <w:spacing w:after="120"/>
              <w:rPr>
                <w:b/>
                <w:color w:val="0070C0"/>
                <w:u w:val="single"/>
                <w:lang w:eastAsia="ko-KR"/>
              </w:rPr>
            </w:pPr>
          </w:p>
        </w:tc>
        <w:tc>
          <w:tcPr>
            <w:tcW w:w="8186" w:type="dxa"/>
          </w:tcPr>
          <w:p w14:paraId="477EA402" w14:textId="77777777" w:rsidR="00F04234" w:rsidRDefault="00F04234" w:rsidP="00F04234">
            <w:pPr>
              <w:spacing w:after="120"/>
              <w:rPr>
                <w:ins w:id="371" w:author="Thorsten Hertel (KEYS)" w:date="2021-04-12T09:31:00Z"/>
                <w:rFonts w:eastAsiaTheme="minorEastAsia"/>
                <w:color w:val="0070C0"/>
                <w:lang w:val="en-US" w:eastAsia="zh-CN"/>
              </w:rPr>
            </w:pPr>
            <w:ins w:id="372" w:author="Thorsten Hertel (KEYS)" w:date="2021-04-12T09:31:00Z">
              <w:r>
                <w:rPr>
                  <w:rFonts w:eastAsiaTheme="minorEastAsia"/>
                  <w:color w:val="0070C0"/>
                  <w:lang w:val="en-US" w:eastAsia="zh-CN"/>
                </w:rPr>
                <w:t xml:space="preserve">Keysight: </w:t>
              </w:r>
            </w:ins>
          </w:p>
          <w:p w14:paraId="6066B2D6" w14:textId="77777777" w:rsidR="00F04234" w:rsidRDefault="00F04234" w:rsidP="00F04234">
            <w:pPr>
              <w:spacing w:after="120"/>
              <w:rPr>
                <w:ins w:id="373" w:author="Thorsten Hertel (KEYS)" w:date="2021-04-12T09:31:00Z"/>
                <w:rFonts w:eastAsiaTheme="minorEastAsia"/>
                <w:color w:val="0070C0"/>
                <w:lang w:val="en-US" w:eastAsia="zh-CN"/>
              </w:rPr>
            </w:pPr>
            <w:ins w:id="374" w:author="Thorsten Hertel (KEYS)" w:date="2021-04-12T09:31:00Z">
              <w:r w:rsidRPr="00EB6528">
                <w:rPr>
                  <w:rFonts w:eastAsiaTheme="minorEastAsia"/>
                  <w:color w:val="0070C0"/>
                  <w:lang w:val="en-US" w:eastAsia="zh-CN"/>
                </w:rPr>
                <w:t>Alt 1-2-2-1</w:t>
              </w:r>
              <w:r>
                <w:rPr>
                  <w:rFonts w:eastAsiaTheme="minorEastAsia"/>
                  <w:color w:val="0070C0"/>
                  <w:lang w:val="en-US" w:eastAsia="zh-CN"/>
                </w:rPr>
                <w:t>: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F04234" w:rsidRDefault="00F04234" w:rsidP="00F04234">
            <w:pPr>
              <w:spacing w:after="120"/>
              <w:rPr>
                <w:ins w:id="375" w:author="Thorsten Hertel (KEYS)" w:date="2021-04-12T09:31:00Z"/>
                <w:rFonts w:eastAsiaTheme="minorEastAsia"/>
                <w:color w:val="0070C0"/>
                <w:lang w:val="en-US" w:eastAsia="zh-CN"/>
              </w:rPr>
            </w:pPr>
            <w:ins w:id="376"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F04234" w:rsidRPr="0014533E" w:rsidRDefault="00F04234" w:rsidP="00F04234">
            <w:pPr>
              <w:pStyle w:val="ListParagraph"/>
              <w:numPr>
                <w:ilvl w:val="0"/>
                <w:numId w:val="26"/>
              </w:numPr>
              <w:spacing w:after="120"/>
              <w:ind w:firstLineChars="0"/>
              <w:rPr>
                <w:ins w:id="377" w:author="Thorsten Hertel (KEYS)" w:date="2021-04-12T09:31:00Z"/>
                <w:rFonts w:eastAsiaTheme="minorEastAsia"/>
                <w:color w:val="0070C0"/>
                <w:lang w:val="en-US" w:eastAsia="zh-CN"/>
              </w:rPr>
            </w:pPr>
            <w:ins w:id="378" w:author="Thorsten Hertel (KEYS)" w:date="2021-04-12T09:31:00Z">
              <w:r>
                <w:rPr>
                  <w:rFonts w:eastAsiaTheme="minorEastAsia"/>
                  <w:color w:val="0070C0"/>
                  <w:lang w:val="en-US" w:eastAsia="zh-CN"/>
                </w:rPr>
                <w:t>The results presented a</w:t>
              </w:r>
            </w:ins>
            <w:ins w:id="379" w:author="Thorsten Hertel (KEYS)" w:date="2021-04-12T09:32:00Z">
              <w:r>
                <w:rPr>
                  <w:rFonts w:eastAsiaTheme="minorEastAsia"/>
                  <w:color w:val="0070C0"/>
                  <w:lang w:val="en-US" w:eastAsia="zh-CN"/>
                </w:rPr>
                <w:t>re</w:t>
              </w:r>
            </w:ins>
            <w:ins w:id="380"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F04234" w:rsidRPr="00C31FBE" w:rsidRDefault="00F04234" w:rsidP="00F04234">
            <w:pPr>
              <w:pStyle w:val="ListParagraph"/>
              <w:numPr>
                <w:ilvl w:val="0"/>
                <w:numId w:val="26"/>
              </w:numPr>
              <w:spacing w:after="120"/>
              <w:ind w:firstLineChars="0"/>
              <w:rPr>
                <w:ins w:id="381" w:author="Thorsten Hertel (KEYS)" w:date="2021-04-12T09:32:00Z"/>
                <w:rFonts w:eastAsiaTheme="minorEastAsia"/>
                <w:color w:val="0070C0"/>
                <w:lang w:val="en-US" w:eastAsia="zh-CN"/>
              </w:rPr>
            </w:pPr>
            <w:ins w:id="382"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F04234" w:rsidRPr="003418CB" w:rsidRDefault="00F04234" w:rsidP="00F04234">
            <w:pPr>
              <w:pStyle w:val="ListParagraph"/>
              <w:numPr>
                <w:ilvl w:val="0"/>
                <w:numId w:val="26"/>
              </w:numPr>
              <w:spacing w:after="120"/>
              <w:ind w:firstLineChars="0"/>
              <w:rPr>
                <w:rFonts w:eastAsiaTheme="minorEastAsia"/>
                <w:color w:val="0070C0"/>
                <w:lang w:val="en-US" w:eastAsia="zh-CN"/>
              </w:rPr>
            </w:pPr>
            <w:ins w:id="383" w:author="Thorsten Hertel (KEYS)" w:date="2021-04-12T09:31:00Z">
              <w:r>
                <w:rPr>
                  <w:rFonts w:eastAsiaTheme="minorEastAsia"/>
                  <w:color w:val="0070C0"/>
                  <w:lang w:eastAsia="zh-CN"/>
                </w:rPr>
                <w:t>How was the reference defined considering the mean EIRP error is &lt;&gt;0 or was this due to the 5deg</w:t>
              </w:r>
            </w:ins>
            <w:ins w:id="384" w:author="Thorsten Hertel (KEYS)" w:date="2021-04-12T09:32:00Z">
              <w:r>
                <w:rPr>
                  <w:rFonts w:eastAsiaTheme="minorEastAsia"/>
                  <w:color w:val="0070C0"/>
                  <w:lang w:eastAsia="zh-CN"/>
                </w:rPr>
                <w:t xml:space="preserve"> grid step size</w:t>
              </w:r>
            </w:ins>
          </w:p>
        </w:tc>
      </w:tr>
      <w:tr w:rsidR="00F04234" w:rsidRPr="003418CB" w14:paraId="2C915C37" w14:textId="77777777" w:rsidTr="00F04234">
        <w:tc>
          <w:tcPr>
            <w:tcW w:w="1428" w:type="dxa"/>
            <w:vMerge/>
          </w:tcPr>
          <w:p w14:paraId="1D71F42F" w14:textId="77777777" w:rsidR="00F04234" w:rsidRPr="00045592" w:rsidRDefault="00F04234" w:rsidP="00F04234">
            <w:pPr>
              <w:spacing w:after="120"/>
              <w:rPr>
                <w:b/>
                <w:color w:val="0070C0"/>
                <w:u w:val="single"/>
                <w:lang w:eastAsia="ko-KR"/>
              </w:rPr>
            </w:pPr>
          </w:p>
        </w:tc>
        <w:tc>
          <w:tcPr>
            <w:tcW w:w="8186" w:type="dxa"/>
          </w:tcPr>
          <w:p w14:paraId="77323F3A" w14:textId="77777777" w:rsidR="00F04234" w:rsidRDefault="00F04234" w:rsidP="00F04234">
            <w:pPr>
              <w:spacing w:after="120"/>
              <w:rPr>
                <w:ins w:id="385" w:author="Alessandro Scannavini" w:date="2021-04-13T15:01:00Z"/>
                <w:rFonts w:eastAsiaTheme="minorEastAsia"/>
                <w:color w:val="0070C0"/>
                <w:lang w:val="en-US" w:eastAsia="zh-CN"/>
              </w:rPr>
            </w:pPr>
            <w:ins w:id="386" w:author="Alessandro Scannavini" w:date="2021-04-13T15:01:00Z">
              <w:r>
                <w:rPr>
                  <w:rFonts w:eastAsiaTheme="minorEastAsia"/>
                  <w:color w:val="0070C0"/>
                  <w:lang w:val="en-US" w:eastAsia="zh-CN"/>
                </w:rPr>
                <w:t>MVG:</w:t>
              </w:r>
            </w:ins>
          </w:p>
          <w:p w14:paraId="5DB07F24" w14:textId="77777777" w:rsidR="00F04234" w:rsidRDefault="00F04234" w:rsidP="00F04234">
            <w:pPr>
              <w:spacing w:after="120"/>
              <w:rPr>
                <w:ins w:id="387" w:author="Alessandro Scannavini" w:date="2021-04-13T15:01:00Z"/>
                <w:rFonts w:eastAsiaTheme="minorEastAsia"/>
                <w:color w:val="0070C0"/>
                <w:lang w:val="en-US" w:eastAsia="zh-CN"/>
              </w:rPr>
            </w:pPr>
            <w:ins w:id="388" w:author="Alessandro Scannavini" w:date="2021-04-13T15:01:00Z">
              <w:r>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ins>
          </w:p>
          <w:p w14:paraId="37B16C37" w14:textId="570A77A5" w:rsidR="00F04234" w:rsidRPr="003418CB" w:rsidRDefault="00F04234" w:rsidP="00F04234">
            <w:pPr>
              <w:spacing w:after="120"/>
              <w:rPr>
                <w:rFonts w:eastAsiaTheme="minorEastAsia"/>
                <w:color w:val="0070C0"/>
                <w:lang w:val="en-US" w:eastAsia="zh-CN"/>
              </w:rPr>
            </w:pPr>
            <w:ins w:id="389"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F04234" w:rsidRPr="003418CB" w14:paraId="1DF9056A" w14:textId="77777777" w:rsidTr="00F04234">
        <w:tc>
          <w:tcPr>
            <w:tcW w:w="1428" w:type="dxa"/>
            <w:vMerge/>
          </w:tcPr>
          <w:p w14:paraId="5F8B627A" w14:textId="77777777" w:rsidR="00F04234" w:rsidRPr="00045592" w:rsidRDefault="00F04234" w:rsidP="00F04234">
            <w:pPr>
              <w:spacing w:after="120"/>
              <w:rPr>
                <w:b/>
                <w:color w:val="0070C0"/>
                <w:u w:val="single"/>
                <w:lang w:eastAsia="ko-KR"/>
              </w:rPr>
            </w:pPr>
          </w:p>
        </w:tc>
        <w:tc>
          <w:tcPr>
            <w:tcW w:w="8186" w:type="dxa"/>
          </w:tcPr>
          <w:p w14:paraId="1F1CBB93" w14:textId="77777777" w:rsidR="00F04234" w:rsidRDefault="00F04234" w:rsidP="00F04234">
            <w:pPr>
              <w:spacing w:after="120"/>
              <w:rPr>
                <w:ins w:id="390" w:author="Jose M. Fortes (R&amp;S)" w:date="2021-04-13T15:34:00Z"/>
                <w:rFonts w:eastAsiaTheme="minorEastAsia"/>
                <w:color w:val="0070C0"/>
                <w:lang w:val="en-US" w:eastAsia="zh-CN"/>
              </w:rPr>
            </w:pPr>
            <w:ins w:id="391"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F04234" w:rsidRDefault="00F04234" w:rsidP="00F04234">
            <w:pPr>
              <w:spacing w:after="120"/>
              <w:rPr>
                <w:ins w:id="392" w:author="Jose M. Fortes (R&amp;S)" w:date="2021-04-13T15:34:00Z"/>
                <w:rFonts w:eastAsiaTheme="minorEastAsia"/>
                <w:color w:val="0070C0"/>
                <w:lang w:val="en-US" w:eastAsia="zh-CN"/>
              </w:rPr>
            </w:pPr>
          </w:p>
          <w:p w14:paraId="4B361E2C" w14:textId="77777777" w:rsidR="00F04234" w:rsidRDefault="00F04234" w:rsidP="00F04234">
            <w:pPr>
              <w:spacing w:after="120"/>
              <w:rPr>
                <w:ins w:id="393" w:author="Jose M. Fortes (R&amp;S)" w:date="2021-04-13T15:34:00Z"/>
                <w:rFonts w:eastAsiaTheme="minorEastAsia"/>
                <w:color w:val="0070C0"/>
                <w:lang w:val="en-US" w:eastAsia="zh-CN"/>
              </w:rPr>
            </w:pPr>
            <w:ins w:id="394"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F04234" w:rsidRDefault="00F04234" w:rsidP="00F04234">
            <w:pPr>
              <w:spacing w:after="120"/>
              <w:rPr>
                <w:ins w:id="395" w:author="Jose M. Fortes (R&amp;S)" w:date="2021-04-13T15:34:00Z"/>
                <w:rFonts w:eastAsiaTheme="minorEastAsia"/>
                <w:color w:val="0070C0"/>
                <w:lang w:val="en-US" w:eastAsia="zh-CN"/>
              </w:rPr>
            </w:pPr>
          </w:p>
          <w:p w14:paraId="373030A1" w14:textId="77777777" w:rsidR="00F04234" w:rsidRPr="00AF2E77" w:rsidRDefault="00F04234" w:rsidP="00F04234">
            <w:pPr>
              <w:spacing w:after="120"/>
              <w:rPr>
                <w:ins w:id="396" w:author="Jose M. Fortes (R&amp;S)" w:date="2021-04-13T15:34:00Z"/>
                <w:rFonts w:eastAsiaTheme="minorEastAsia"/>
                <w:color w:val="0070C0"/>
                <w:lang w:val="en-US" w:eastAsia="zh-CN"/>
              </w:rPr>
            </w:pPr>
            <w:ins w:id="397" w:author="Jose M. Fortes (R&amp;S)" w:date="2021-04-13T15:34:00Z">
              <w:r w:rsidRPr="00AF2E77">
                <w:rPr>
                  <w:rFonts w:eastAsiaTheme="minorEastAsia"/>
                  <w:color w:val="0070C0"/>
                  <w:lang w:val="en-US" w:eastAsia="zh-CN"/>
                </w:rPr>
                <w:t>To Keysight questions:</w:t>
              </w:r>
            </w:ins>
          </w:p>
          <w:p w14:paraId="4EC65319" w14:textId="77777777" w:rsidR="00F04234" w:rsidRPr="00AF2E77" w:rsidRDefault="00F04234" w:rsidP="00F04234">
            <w:pPr>
              <w:pStyle w:val="ListParagraph"/>
              <w:numPr>
                <w:ilvl w:val="0"/>
                <w:numId w:val="21"/>
              </w:numPr>
              <w:spacing w:after="120"/>
              <w:ind w:firstLineChars="0"/>
              <w:rPr>
                <w:ins w:id="398" w:author="Jose M. Fortes (R&amp;S)" w:date="2021-04-13T15:34:00Z"/>
                <w:rFonts w:eastAsiaTheme="minorEastAsia"/>
                <w:color w:val="0070C0"/>
                <w:lang w:val="en-US" w:eastAsia="zh-CN"/>
              </w:rPr>
            </w:pPr>
            <w:ins w:id="399" w:author="Jose M. Fortes (R&amp;S)" w:date="2021-04-13T15:34:00Z">
              <w:r w:rsidRPr="00AF2E77">
                <w:rPr>
                  <w:rFonts w:eastAsiaTheme="minorEastAsia"/>
                  <w:color w:val="0070C0"/>
                  <w:lang w:val="en-US" w:eastAsia="zh-CN"/>
                </w:rPr>
                <w:lastRenderedPageBreak/>
                <w:t>Yes, the results are presented assuming an isotropic probe antenna.</w:t>
              </w:r>
            </w:ins>
          </w:p>
          <w:p w14:paraId="296ED248" w14:textId="77777777" w:rsidR="00F04234" w:rsidRPr="00AF2E77" w:rsidRDefault="00F04234" w:rsidP="00F04234">
            <w:pPr>
              <w:pStyle w:val="ListParagraph"/>
              <w:numPr>
                <w:ilvl w:val="0"/>
                <w:numId w:val="21"/>
              </w:numPr>
              <w:spacing w:after="120"/>
              <w:ind w:firstLineChars="0"/>
              <w:rPr>
                <w:ins w:id="400" w:author="Jose M. Fortes (R&amp;S)" w:date="2021-04-13T15:34:00Z"/>
                <w:rFonts w:eastAsiaTheme="minorEastAsia"/>
                <w:color w:val="0070C0"/>
                <w:lang w:val="en-US" w:eastAsia="zh-CN"/>
              </w:rPr>
            </w:pPr>
            <w:ins w:id="401"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F04234" w:rsidRPr="006D385B" w:rsidRDefault="00F04234">
            <w:pPr>
              <w:pStyle w:val="ListParagraph"/>
              <w:numPr>
                <w:ilvl w:val="0"/>
                <w:numId w:val="21"/>
              </w:numPr>
              <w:spacing w:after="120"/>
              <w:ind w:firstLineChars="0"/>
              <w:rPr>
                <w:rFonts w:eastAsiaTheme="minorEastAsia"/>
                <w:color w:val="0070C0"/>
                <w:lang w:val="en-US" w:eastAsia="zh-CN"/>
                <w:rPrChange w:id="402" w:author="Jose M. Fortes (R&amp;S)" w:date="2021-04-13T15:34:00Z">
                  <w:rPr>
                    <w:lang w:val="en-US" w:eastAsia="zh-CN"/>
                  </w:rPr>
                </w:rPrChange>
              </w:rPr>
              <w:pPrChange w:id="403" w:author="Unknown" w:date="2021-04-13T15:34:00Z">
                <w:pPr>
                  <w:spacing w:after="120"/>
                </w:pPr>
              </w:pPrChange>
            </w:pPr>
            <w:ins w:id="404" w:author="Jose M. Fortes (R&amp;S)" w:date="2021-04-13T15:34:00Z">
              <w:r w:rsidRPr="006D385B">
                <w:rPr>
                  <w:rFonts w:eastAsiaTheme="minorEastAsia"/>
                  <w:color w:val="0070C0"/>
                  <w:lang w:val="en-US" w:eastAsia="zh-CN"/>
                  <w:rPrChange w:id="405"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406"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F04234" w:rsidRPr="003418CB" w14:paraId="5906253D" w14:textId="77777777" w:rsidTr="00F04234">
        <w:tc>
          <w:tcPr>
            <w:tcW w:w="1428" w:type="dxa"/>
            <w:vMerge/>
          </w:tcPr>
          <w:p w14:paraId="75517478" w14:textId="77777777" w:rsidR="00F04234" w:rsidRPr="00045592" w:rsidRDefault="00F04234" w:rsidP="00F04234">
            <w:pPr>
              <w:spacing w:after="120"/>
              <w:rPr>
                <w:b/>
                <w:color w:val="0070C0"/>
                <w:u w:val="single"/>
                <w:lang w:eastAsia="ko-KR"/>
              </w:rPr>
            </w:pPr>
          </w:p>
        </w:tc>
        <w:tc>
          <w:tcPr>
            <w:tcW w:w="8186" w:type="dxa"/>
          </w:tcPr>
          <w:p w14:paraId="63370E62" w14:textId="77777777" w:rsidR="00F04234" w:rsidRPr="003B243B" w:rsidRDefault="00F04234" w:rsidP="00F04234">
            <w:pPr>
              <w:spacing w:after="120"/>
              <w:rPr>
                <w:ins w:id="407" w:author="Thorsten Hertel (KEYS)" w:date="2021-04-13T23:26:00Z"/>
                <w:rFonts w:eastAsiaTheme="minorEastAsia"/>
                <w:color w:val="0070C0"/>
                <w:lang w:val="en-US" w:eastAsia="zh-CN"/>
              </w:rPr>
            </w:pPr>
            <w:ins w:id="408" w:author="Thorsten Hertel (KEYS)" w:date="2021-04-13T23:26:00Z">
              <w:r w:rsidRPr="003B243B">
                <w:rPr>
                  <w:rFonts w:eastAsiaTheme="minorEastAsia"/>
                  <w:color w:val="0070C0"/>
                  <w:lang w:val="en-US" w:eastAsia="zh-CN"/>
                </w:rPr>
                <w:t>Keysight</w:t>
              </w:r>
            </w:ins>
          </w:p>
          <w:p w14:paraId="522FB22C" w14:textId="77777777" w:rsidR="00F04234" w:rsidRPr="003B243B" w:rsidRDefault="00F04234" w:rsidP="00F04234">
            <w:pPr>
              <w:spacing w:after="120"/>
              <w:rPr>
                <w:ins w:id="409" w:author="Thorsten Hertel (KEYS)" w:date="2021-04-13T23:26:00Z"/>
                <w:rFonts w:eastAsiaTheme="minorEastAsia"/>
                <w:color w:val="0070C0"/>
                <w:lang w:val="en-US" w:eastAsia="zh-CN"/>
              </w:rPr>
            </w:pPr>
            <w:ins w:id="410" w:author="Thorsten Hertel (KEYS)" w:date="2021-04-13T23:26:00Z">
              <w:r w:rsidRPr="003B243B">
                <w:rPr>
                  <w:rFonts w:eastAsiaTheme="minorEastAsia"/>
                  <w:color w:val="0070C0"/>
                  <w:lang w:val="en-US" w:eastAsia="zh-CN"/>
                </w:rPr>
                <w:t xml:space="preserve">Feedback to MVG: </w:t>
              </w:r>
            </w:ins>
          </w:p>
          <w:p w14:paraId="0AD32365" w14:textId="77777777" w:rsidR="00F04234" w:rsidRDefault="00F04234" w:rsidP="00F04234">
            <w:pPr>
              <w:spacing w:after="120"/>
              <w:rPr>
                <w:ins w:id="411" w:author="Thorsten Hertel (KEYS)" w:date="2021-04-13T23:26:00Z"/>
                <w:rFonts w:eastAsiaTheme="minorEastAsia"/>
                <w:color w:val="0070C0"/>
                <w:highlight w:val="yellow"/>
                <w:lang w:val="en-US" w:eastAsia="zh-CN"/>
              </w:rPr>
            </w:pPr>
            <w:ins w:id="412" w:author="Thorsten Hertel (KEYS)" w:date="2021-04-13T23:26:00Z">
              <w:r w:rsidRPr="003B243B">
                <w:rPr>
                  <w:rFonts w:eastAsiaTheme="minorEastAsia"/>
                  <w:color w:val="0070C0"/>
                  <w:lang w:val="en-US" w:eastAsia="zh-CN"/>
                </w:rPr>
                <w:t xml:space="preserve">In Matlab, we generally </w:t>
              </w:r>
              <w:r>
                <w:rPr>
                  <w:rFonts w:eastAsiaTheme="minorEastAsia"/>
                  <w:color w:val="0070C0"/>
                  <w:lang w:val="en-US" w:eastAsia="zh-CN"/>
                </w:rPr>
                <w:t>did not</w:t>
              </w:r>
              <w:r w:rsidRPr="003B243B">
                <w:rPr>
                  <w:rFonts w:eastAsiaTheme="minorEastAsia"/>
                  <w:color w:val="0070C0"/>
                  <w:lang w:val="en-US" w:eastAsia="zh-CN"/>
                </w:rPr>
                <w:t xml:space="preserve"> evaluat</w:t>
              </w:r>
              <w:r>
                <w:rPr>
                  <w:rFonts w:eastAsiaTheme="minorEastAsia"/>
                  <w:color w:val="0070C0"/>
                  <w:lang w:val="en-US" w:eastAsia="zh-CN"/>
                </w:rPr>
                <w:t>e</w:t>
              </w:r>
              <w:r w:rsidRPr="003B243B">
                <w:rPr>
                  <w:rFonts w:eastAsiaTheme="minorEastAsia"/>
                  <w:color w:val="0070C0"/>
                  <w:lang w:val="en-US" w:eastAsia="zh-CN"/>
                </w:rPr>
                <w:t xml:space="preserv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ins>
          </w:p>
          <w:p w14:paraId="61019243" w14:textId="77777777" w:rsidR="00F04234" w:rsidRDefault="00F04234" w:rsidP="00F04234">
            <w:pPr>
              <w:spacing w:after="120"/>
              <w:rPr>
                <w:ins w:id="413" w:author="Thorsten Hertel (KEYS)" w:date="2021-04-13T23:26:00Z"/>
                <w:rFonts w:eastAsiaTheme="minorEastAsia"/>
                <w:color w:val="0070C0"/>
                <w:lang w:val="en-US" w:eastAsia="zh-CN"/>
              </w:rPr>
            </w:pPr>
            <w:ins w:id="414" w:author="Thorsten Hertel (KEYS)" w:date="2021-04-13T23:26:00Z">
              <w:r w:rsidRPr="003B243B">
                <w:rPr>
                  <w:rFonts w:eastAsiaTheme="minorEastAsia"/>
                  <w:color w:val="0070C0"/>
                  <w:lang w:val="en-US" w:eastAsia="zh-CN"/>
                </w:rPr>
                <w:t xml:space="preserve">The EIRP results </w:t>
              </w:r>
              <w:r>
                <w:rPr>
                  <w:rFonts w:eastAsiaTheme="minorEastAsia"/>
                  <w:color w:val="0070C0"/>
                  <w:lang w:val="en-US" w:eastAsia="zh-CN"/>
                </w:rPr>
                <w:t xml:space="preserve">presented </w:t>
              </w:r>
              <w:r w:rsidRPr="003B243B">
                <w:rPr>
                  <w:rFonts w:eastAsiaTheme="minorEastAsia"/>
                  <w:color w:val="0070C0"/>
                  <w:lang w:val="en-US" w:eastAsia="zh-CN"/>
                </w:rPr>
                <w:t>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w:t>
              </w:r>
              <w:r>
                <w:rPr>
                  <w:rFonts w:eastAsiaTheme="minorEastAsia"/>
                  <w:color w:val="0070C0"/>
                  <w:lang w:val="en-US" w:eastAsia="zh-CN"/>
                </w:rPr>
                <w:t xml:space="preserve"> </w:t>
              </w:r>
            </w:ins>
          </w:p>
          <w:p w14:paraId="1454F380" w14:textId="77777777" w:rsidR="00F04234" w:rsidRPr="003B243B" w:rsidRDefault="00F04234" w:rsidP="00F04234">
            <w:pPr>
              <w:spacing w:after="120"/>
              <w:rPr>
                <w:ins w:id="415" w:author="Thorsten Hertel (KEYS)" w:date="2021-04-13T23:26:00Z"/>
                <w:rFonts w:eastAsiaTheme="minorEastAsia"/>
                <w:color w:val="0070C0"/>
                <w:lang w:val="en-US" w:eastAsia="zh-CN"/>
              </w:rPr>
            </w:pPr>
            <w:ins w:id="416" w:author="Thorsten Hertel (KEYS)" w:date="2021-04-13T23:26:00Z">
              <w:r w:rsidRPr="003B243B">
                <w:rPr>
                  <w:rFonts w:eastAsiaTheme="minorEastAsia"/>
                  <w:color w:val="0070C0"/>
                  <w:lang w:val="en-US" w:eastAsia="zh-CN"/>
                </w:rPr>
                <w:t>Feedback to R&amp;S:</w:t>
              </w:r>
            </w:ins>
          </w:p>
          <w:p w14:paraId="50EE1771" w14:textId="1A0E4334" w:rsidR="00F04234" w:rsidRPr="003418CB" w:rsidRDefault="00F04234" w:rsidP="00F04234">
            <w:pPr>
              <w:spacing w:after="120"/>
              <w:rPr>
                <w:rFonts w:eastAsiaTheme="minorEastAsia"/>
                <w:color w:val="0070C0"/>
                <w:lang w:val="en-US" w:eastAsia="zh-CN"/>
              </w:rPr>
            </w:pPr>
            <w:ins w:id="417" w:author="Thorsten Hertel (KEYS)" w:date="2021-04-13T23:26:00Z">
              <w:r w:rsidRPr="003B243B">
                <w:rPr>
                  <w:rFonts w:eastAsiaTheme="minorEastAsia"/>
                  <w:color w:val="0070C0"/>
                  <w:lang w:val="en-US" w:eastAsia="zh-CN"/>
                </w:rPr>
                <w:t xml:space="preserve">Thanks for the confirmation that your data should be discarded for now. We suggest to compare CFFDNF &amp; CFFNF results in RAN4#99 meeting for the various simulation assumptions and </w:t>
              </w:r>
              <w:r>
                <w:rPr>
                  <w:rFonts w:eastAsiaTheme="minorEastAsia"/>
                  <w:color w:val="0070C0"/>
                  <w:lang w:val="en-US" w:eastAsia="zh-CN"/>
                </w:rPr>
                <w:t xml:space="preserve">to </w:t>
              </w:r>
              <w:r w:rsidRPr="003B243B">
                <w:rPr>
                  <w:rFonts w:eastAsiaTheme="minorEastAsia"/>
                  <w:color w:val="0070C0"/>
                  <w:lang w:val="en-US" w:eastAsia="zh-CN"/>
                </w:rPr>
                <w:t>work offline on any additional questions/alignments.</w:t>
              </w:r>
            </w:ins>
          </w:p>
        </w:tc>
      </w:tr>
      <w:tr w:rsidR="00F04234" w:rsidRPr="003418CB" w14:paraId="5F9FB2B4" w14:textId="77777777" w:rsidTr="00F04234">
        <w:tc>
          <w:tcPr>
            <w:tcW w:w="1428" w:type="dxa"/>
            <w:vMerge/>
          </w:tcPr>
          <w:p w14:paraId="5BCF712C" w14:textId="77777777" w:rsidR="00F04234" w:rsidRPr="00045592" w:rsidRDefault="00F04234" w:rsidP="00F04234">
            <w:pPr>
              <w:spacing w:after="120"/>
              <w:rPr>
                <w:b/>
                <w:color w:val="0070C0"/>
                <w:u w:val="single"/>
                <w:lang w:eastAsia="ko-KR"/>
              </w:rPr>
            </w:pPr>
          </w:p>
        </w:tc>
        <w:tc>
          <w:tcPr>
            <w:tcW w:w="8186" w:type="dxa"/>
          </w:tcPr>
          <w:p w14:paraId="403580EC" w14:textId="77777777" w:rsidR="00F04234" w:rsidRPr="003418CB" w:rsidRDefault="00F04234" w:rsidP="00F04234">
            <w:pPr>
              <w:spacing w:after="120"/>
              <w:rPr>
                <w:rFonts w:eastAsiaTheme="minorEastAsia"/>
                <w:color w:val="0070C0"/>
                <w:lang w:val="en-US" w:eastAsia="zh-CN"/>
              </w:rPr>
            </w:pPr>
          </w:p>
        </w:tc>
      </w:tr>
      <w:tr w:rsidR="00F04234" w:rsidRPr="003418CB" w14:paraId="499EA3B9" w14:textId="77777777" w:rsidTr="00F04234">
        <w:tc>
          <w:tcPr>
            <w:tcW w:w="1428" w:type="dxa"/>
            <w:vMerge w:val="restart"/>
          </w:tcPr>
          <w:p w14:paraId="2EC61296" w14:textId="77777777" w:rsidR="00F04234" w:rsidRPr="00805BE8"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F04234" w:rsidRPr="002E54EC" w:rsidRDefault="00F04234" w:rsidP="00F04234">
            <w:pPr>
              <w:spacing w:after="120"/>
              <w:rPr>
                <w:rFonts w:eastAsiaTheme="minorEastAsia"/>
                <w:color w:val="0070C0"/>
                <w:lang w:eastAsia="zh-CN"/>
              </w:rPr>
            </w:pPr>
          </w:p>
        </w:tc>
        <w:tc>
          <w:tcPr>
            <w:tcW w:w="8186" w:type="dxa"/>
          </w:tcPr>
          <w:p w14:paraId="3B16AE3A" w14:textId="77777777" w:rsidR="00F04234" w:rsidRDefault="00F04234" w:rsidP="00F04234">
            <w:pPr>
              <w:spacing w:after="120"/>
              <w:rPr>
                <w:ins w:id="418" w:author="Thorsten Hertel (KEYS)" w:date="2021-04-12T09:32:00Z"/>
                <w:rFonts w:eastAsiaTheme="minorEastAsia"/>
                <w:color w:val="0070C0"/>
                <w:lang w:val="en-US" w:eastAsia="zh-CN"/>
              </w:rPr>
            </w:pPr>
            <w:ins w:id="419" w:author="Thorsten Hertel (KEYS)" w:date="2021-04-12T09:32:00Z">
              <w:r>
                <w:rPr>
                  <w:rFonts w:eastAsiaTheme="minorEastAsia"/>
                  <w:color w:val="0070C0"/>
                  <w:lang w:val="en-US" w:eastAsia="zh-CN"/>
                </w:rPr>
                <w:t>Keysight:</w:t>
              </w:r>
            </w:ins>
          </w:p>
          <w:p w14:paraId="7026AFF9" w14:textId="28ADE0C0" w:rsidR="00F04234" w:rsidRDefault="00F04234" w:rsidP="00F04234">
            <w:pPr>
              <w:spacing w:after="120"/>
              <w:rPr>
                <w:ins w:id="420" w:author="Thorsten Hertel (KEYS)" w:date="2021-04-12T09:32:00Z"/>
                <w:rFonts w:eastAsiaTheme="minorEastAsia"/>
                <w:color w:val="0070C0"/>
                <w:lang w:val="en-US" w:eastAsia="zh-CN"/>
              </w:rPr>
            </w:pPr>
            <w:ins w:id="421"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422" w:author="Thorsten Hertel (KEYS)" w:date="2021-04-12T11:32:00Z">
              <w:r>
                <w:rPr>
                  <w:rFonts w:eastAsiaTheme="minorEastAsia"/>
                  <w:color w:val="0070C0"/>
                  <w:lang w:val="en-US" w:eastAsia="zh-CN"/>
                </w:rPr>
                <w:t>s</w:t>
              </w:r>
            </w:ins>
            <w:ins w:id="423" w:author="Thorsten Hertel (KEYS)" w:date="2021-04-12T09:32:00Z">
              <w:r>
                <w:rPr>
                  <w:rFonts w:eastAsiaTheme="minorEastAsia"/>
                  <w:color w:val="0070C0"/>
                  <w:lang w:val="en-US" w:eastAsia="zh-CN"/>
                </w:rPr>
                <w:t xml:space="preserve"> with and without path loss correction </w:t>
              </w:r>
            </w:ins>
          </w:p>
          <w:p w14:paraId="577F4C4A" w14:textId="14639336" w:rsidR="00F04234" w:rsidRPr="003418CB" w:rsidRDefault="00F04234" w:rsidP="00F04234">
            <w:pPr>
              <w:spacing w:after="120"/>
              <w:rPr>
                <w:rFonts w:eastAsiaTheme="minorEastAsia"/>
                <w:color w:val="0070C0"/>
                <w:lang w:val="en-US" w:eastAsia="zh-CN"/>
              </w:rPr>
            </w:pPr>
            <w:ins w:id="424"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425" w:author="Thorsten Hertel (KEYS)" w:date="2021-04-12T09:33:00Z">
              <w:r>
                <w:rPr>
                  <w:rFonts w:eastAsiaTheme="minorEastAsia"/>
                  <w:color w:val="0070C0"/>
                  <w:lang w:val="en-US" w:eastAsia="zh-CN"/>
                </w:rPr>
                <w:t xml:space="preserve"> be</w:t>
              </w:r>
            </w:ins>
            <w:ins w:id="426" w:author="Thorsten Hertel (KEYS)" w:date="2021-04-12T09:32:00Z">
              <w:r>
                <w:rPr>
                  <w:rFonts w:eastAsiaTheme="minorEastAsia"/>
                  <w:color w:val="0070C0"/>
                  <w:lang w:val="en-US" w:eastAsia="zh-CN"/>
                </w:rPr>
                <w:t xml:space="preserve"> much higher (even higher than the results without pass loss correction</w:t>
              </w:r>
            </w:ins>
            <w:ins w:id="427" w:author="Thorsten Hertel (KEYS)" w:date="2021-04-12T09:33:00Z">
              <w:r>
                <w:rPr>
                  <w:rFonts w:eastAsiaTheme="minorEastAsia"/>
                  <w:color w:val="0070C0"/>
                  <w:lang w:val="en-US" w:eastAsia="zh-CN"/>
                </w:rPr>
                <w:t>)</w:t>
              </w:r>
            </w:ins>
            <w:ins w:id="428" w:author="Thorsten Hertel (KEYS)" w:date="2021-04-12T09:32:00Z">
              <w:r>
                <w:rPr>
                  <w:rFonts w:eastAsiaTheme="minorEastAsia"/>
                  <w:color w:val="0070C0"/>
                  <w:lang w:val="en-US" w:eastAsia="zh-CN"/>
                </w:rPr>
                <w:t xml:space="preserve">. An analysis with different grid step sizes and with/without path loss correction would be </w:t>
              </w:r>
            </w:ins>
            <w:ins w:id="429" w:author="Thorsten Hertel (KEYS)" w:date="2021-04-12T09:33:00Z">
              <w:r>
                <w:rPr>
                  <w:rFonts w:eastAsiaTheme="minorEastAsia"/>
                  <w:color w:val="0070C0"/>
                  <w:lang w:val="en-US" w:eastAsia="zh-CN"/>
                </w:rPr>
                <w:t>good</w:t>
              </w:r>
            </w:ins>
          </w:p>
        </w:tc>
      </w:tr>
      <w:tr w:rsidR="00F04234" w:rsidRPr="003418CB" w14:paraId="4135B177" w14:textId="77777777" w:rsidTr="00F04234">
        <w:tc>
          <w:tcPr>
            <w:tcW w:w="1428" w:type="dxa"/>
            <w:vMerge/>
          </w:tcPr>
          <w:p w14:paraId="65FBDF2D" w14:textId="77777777" w:rsidR="00F04234" w:rsidRPr="00045592" w:rsidRDefault="00F04234" w:rsidP="00F04234">
            <w:pPr>
              <w:spacing w:after="120"/>
              <w:rPr>
                <w:b/>
                <w:color w:val="0070C0"/>
                <w:u w:val="single"/>
                <w:lang w:eastAsia="ko-KR"/>
              </w:rPr>
            </w:pPr>
          </w:p>
        </w:tc>
        <w:tc>
          <w:tcPr>
            <w:tcW w:w="8186" w:type="dxa"/>
          </w:tcPr>
          <w:p w14:paraId="28A1E074" w14:textId="77777777" w:rsidR="00F04234" w:rsidRDefault="00F04234" w:rsidP="00F04234">
            <w:pPr>
              <w:spacing w:after="120"/>
              <w:rPr>
                <w:ins w:id="430" w:author="Alessandro Scannavini" w:date="2021-04-13T15:02:00Z"/>
                <w:rFonts w:eastAsiaTheme="minorEastAsia"/>
                <w:color w:val="0070C0"/>
                <w:lang w:val="en-US" w:eastAsia="zh-CN"/>
              </w:rPr>
            </w:pPr>
            <w:ins w:id="431" w:author="Alessandro Scannavini" w:date="2021-04-13T15:02:00Z">
              <w:r>
                <w:rPr>
                  <w:rFonts w:eastAsiaTheme="minorEastAsia"/>
                  <w:color w:val="0070C0"/>
                  <w:lang w:val="en-US" w:eastAsia="zh-CN"/>
                </w:rPr>
                <w:t xml:space="preserve">MVG: </w:t>
              </w:r>
            </w:ins>
          </w:p>
          <w:p w14:paraId="652C7ADC" w14:textId="77777777" w:rsidR="00F04234" w:rsidRDefault="00F04234" w:rsidP="00F04234">
            <w:pPr>
              <w:spacing w:after="120"/>
              <w:rPr>
                <w:ins w:id="432" w:author="Alessandro Scannavini" w:date="2021-04-13T15:02:00Z"/>
                <w:rFonts w:eastAsiaTheme="minorEastAsia"/>
                <w:color w:val="0070C0"/>
                <w:lang w:val="en-US" w:eastAsia="zh-CN"/>
              </w:rPr>
            </w:pPr>
            <w:ins w:id="433"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F04234" w:rsidRPr="003418CB" w:rsidRDefault="00F04234" w:rsidP="00F04234">
            <w:pPr>
              <w:spacing w:after="120"/>
              <w:rPr>
                <w:rFonts w:eastAsiaTheme="minorEastAsia"/>
                <w:color w:val="0070C0"/>
                <w:lang w:val="en-US" w:eastAsia="zh-CN"/>
              </w:rPr>
            </w:pPr>
            <w:ins w:id="434"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F04234" w:rsidRPr="003418CB" w14:paraId="50A485BB" w14:textId="77777777" w:rsidTr="00F04234">
        <w:tc>
          <w:tcPr>
            <w:tcW w:w="1428" w:type="dxa"/>
            <w:vMerge/>
          </w:tcPr>
          <w:p w14:paraId="43E5E704" w14:textId="77777777" w:rsidR="00F04234" w:rsidRPr="00045592" w:rsidRDefault="00F04234" w:rsidP="00F04234">
            <w:pPr>
              <w:spacing w:after="120"/>
              <w:rPr>
                <w:b/>
                <w:color w:val="0070C0"/>
                <w:u w:val="single"/>
                <w:lang w:eastAsia="ko-KR"/>
              </w:rPr>
            </w:pPr>
          </w:p>
        </w:tc>
        <w:tc>
          <w:tcPr>
            <w:tcW w:w="8186" w:type="dxa"/>
          </w:tcPr>
          <w:p w14:paraId="365CC05B" w14:textId="77777777" w:rsidR="00F04234" w:rsidRDefault="00F04234" w:rsidP="00F04234">
            <w:pPr>
              <w:spacing w:after="120"/>
              <w:rPr>
                <w:ins w:id="435" w:author="Jose M. Fortes (R&amp;S)" w:date="2021-04-13T15:35:00Z"/>
                <w:rFonts w:eastAsiaTheme="minorEastAsia"/>
                <w:color w:val="0070C0"/>
                <w:lang w:val="en-US" w:eastAsia="zh-CN"/>
              </w:rPr>
            </w:pPr>
            <w:ins w:id="436" w:author="Jose M. Fortes (R&amp;S)" w:date="2021-04-13T15:35:00Z">
              <w:r>
                <w:rPr>
                  <w:rFonts w:eastAsiaTheme="minorEastAsia"/>
                  <w:color w:val="0070C0"/>
                  <w:lang w:val="en-US" w:eastAsia="zh-CN"/>
                </w:rPr>
                <w:t>R&amp;S: Until additional results are available, we are fine with Alt 1-2-3-1.</w:t>
              </w:r>
            </w:ins>
          </w:p>
          <w:p w14:paraId="1F4C36E8" w14:textId="77777777" w:rsidR="00F04234" w:rsidRDefault="00F04234" w:rsidP="00F04234">
            <w:pPr>
              <w:spacing w:after="120"/>
              <w:rPr>
                <w:ins w:id="437" w:author="Jose M. Fortes (R&amp;S)" w:date="2021-04-13T15:35:00Z"/>
                <w:rFonts w:eastAsiaTheme="minorEastAsia"/>
                <w:color w:val="0070C0"/>
                <w:lang w:val="en-US" w:eastAsia="zh-CN"/>
              </w:rPr>
            </w:pPr>
          </w:p>
          <w:p w14:paraId="65DC548D" w14:textId="49E31F93" w:rsidR="00F04234" w:rsidRPr="003418CB" w:rsidRDefault="00F04234" w:rsidP="00F04234">
            <w:pPr>
              <w:spacing w:after="120"/>
              <w:rPr>
                <w:rFonts w:eastAsiaTheme="minorEastAsia"/>
                <w:color w:val="0070C0"/>
                <w:lang w:val="en-US" w:eastAsia="zh-CN"/>
              </w:rPr>
            </w:pPr>
            <w:ins w:id="438"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F04234" w:rsidRPr="003418CB" w14:paraId="0C6018F6" w14:textId="77777777" w:rsidTr="00F04234">
        <w:tc>
          <w:tcPr>
            <w:tcW w:w="1428" w:type="dxa"/>
            <w:vMerge/>
          </w:tcPr>
          <w:p w14:paraId="52AB2EF9" w14:textId="77777777" w:rsidR="00F04234" w:rsidRPr="00045592" w:rsidRDefault="00F04234" w:rsidP="00F04234">
            <w:pPr>
              <w:spacing w:after="120"/>
              <w:rPr>
                <w:b/>
                <w:color w:val="0070C0"/>
                <w:u w:val="single"/>
                <w:lang w:eastAsia="ko-KR"/>
              </w:rPr>
            </w:pPr>
          </w:p>
        </w:tc>
        <w:tc>
          <w:tcPr>
            <w:tcW w:w="8186" w:type="dxa"/>
          </w:tcPr>
          <w:p w14:paraId="0C35F0B5" w14:textId="77777777" w:rsidR="00F04234" w:rsidRPr="003418CB" w:rsidRDefault="00F04234" w:rsidP="00F04234">
            <w:pPr>
              <w:spacing w:after="120"/>
              <w:rPr>
                <w:rFonts w:eastAsiaTheme="minorEastAsia"/>
                <w:color w:val="0070C0"/>
                <w:lang w:val="en-US" w:eastAsia="zh-CN"/>
              </w:rPr>
            </w:pPr>
          </w:p>
        </w:tc>
      </w:tr>
      <w:tr w:rsidR="00F04234" w:rsidRPr="003418CB" w14:paraId="40A73E8E" w14:textId="77777777" w:rsidTr="00F04234">
        <w:tc>
          <w:tcPr>
            <w:tcW w:w="1428" w:type="dxa"/>
            <w:vMerge/>
          </w:tcPr>
          <w:p w14:paraId="5DAA5A99" w14:textId="77777777" w:rsidR="00F04234" w:rsidRPr="00045592" w:rsidRDefault="00F04234" w:rsidP="00F04234">
            <w:pPr>
              <w:spacing w:after="120"/>
              <w:rPr>
                <w:b/>
                <w:color w:val="0070C0"/>
                <w:u w:val="single"/>
                <w:lang w:eastAsia="ko-KR"/>
              </w:rPr>
            </w:pPr>
          </w:p>
        </w:tc>
        <w:tc>
          <w:tcPr>
            <w:tcW w:w="8186" w:type="dxa"/>
          </w:tcPr>
          <w:p w14:paraId="6B62997D" w14:textId="77777777" w:rsidR="00F04234" w:rsidRPr="003418CB" w:rsidRDefault="00F04234" w:rsidP="00F04234">
            <w:pPr>
              <w:spacing w:after="120"/>
              <w:rPr>
                <w:rFonts w:eastAsiaTheme="minorEastAsia"/>
                <w:color w:val="0070C0"/>
                <w:lang w:val="en-US" w:eastAsia="zh-CN"/>
              </w:rPr>
            </w:pPr>
          </w:p>
        </w:tc>
      </w:tr>
      <w:tr w:rsidR="00F04234" w:rsidRPr="003418CB" w14:paraId="5F88C9BB" w14:textId="77777777" w:rsidTr="00F04234">
        <w:tc>
          <w:tcPr>
            <w:tcW w:w="1428" w:type="dxa"/>
            <w:vMerge w:val="restart"/>
          </w:tcPr>
          <w:p w14:paraId="3150FAFA" w14:textId="77777777" w:rsidR="00F04234"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F04234" w:rsidRPr="00045592" w:rsidRDefault="00F04234" w:rsidP="00F04234">
            <w:pPr>
              <w:spacing w:after="120"/>
              <w:rPr>
                <w:b/>
                <w:color w:val="0070C0"/>
                <w:u w:val="single"/>
                <w:lang w:eastAsia="ko-KR"/>
              </w:rPr>
            </w:pPr>
          </w:p>
        </w:tc>
        <w:tc>
          <w:tcPr>
            <w:tcW w:w="8186" w:type="dxa"/>
          </w:tcPr>
          <w:p w14:paraId="5F9207D1" w14:textId="77777777" w:rsidR="00F04234" w:rsidRDefault="00F04234" w:rsidP="00F04234">
            <w:pPr>
              <w:spacing w:after="120"/>
              <w:rPr>
                <w:ins w:id="439" w:author="Thorsten Hertel (KEYS)" w:date="2021-04-12T09:34:00Z"/>
                <w:rFonts w:eastAsiaTheme="minorEastAsia"/>
                <w:color w:val="0070C0"/>
                <w:lang w:val="en-US" w:eastAsia="zh-CN"/>
              </w:rPr>
            </w:pPr>
            <w:ins w:id="440" w:author="Thorsten Hertel (KEYS)" w:date="2021-04-12T09:34:00Z">
              <w:r>
                <w:rPr>
                  <w:rFonts w:eastAsiaTheme="minorEastAsia"/>
                  <w:color w:val="0070C0"/>
                  <w:lang w:val="en-US" w:eastAsia="zh-CN"/>
                </w:rPr>
                <w:lastRenderedPageBreak/>
                <w:t xml:space="preserve">Keysight: </w:t>
              </w:r>
            </w:ins>
          </w:p>
          <w:p w14:paraId="0042D7F6" w14:textId="34BA44F9" w:rsidR="00F04234" w:rsidRDefault="00F04234" w:rsidP="00F04234">
            <w:pPr>
              <w:spacing w:after="120"/>
              <w:rPr>
                <w:ins w:id="441" w:author="Thorsten Hertel (KEYS)" w:date="2021-04-12T09:34:00Z"/>
                <w:rFonts w:eastAsiaTheme="minorEastAsia"/>
                <w:color w:val="0070C0"/>
                <w:lang w:val="en-US" w:eastAsia="zh-CN"/>
              </w:rPr>
            </w:pPr>
            <w:ins w:id="442" w:author="Thorsten Hertel (KEYS)" w:date="2021-04-12T09:34:00Z">
              <w:r w:rsidRPr="00912A8F">
                <w:rPr>
                  <w:rFonts w:eastAsiaTheme="minorEastAsia"/>
                  <w:color w:val="0070C0"/>
                  <w:lang w:val="en-US" w:eastAsia="zh-CN"/>
                </w:rPr>
                <w:t xml:space="preserve">Alt </w:t>
              </w:r>
            </w:ins>
            <w:ins w:id="443" w:author="Thorsten Hertel (KEYS)" w:date="2021-04-12T11:33:00Z">
              <w:r>
                <w:rPr>
                  <w:rFonts w:eastAsiaTheme="minorEastAsia"/>
                  <w:color w:val="0070C0"/>
                  <w:lang w:val="en-US" w:eastAsia="zh-CN"/>
                </w:rPr>
                <w:t>1</w:t>
              </w:r>
            </w:ins>
            <w:ins w:id="444" w:author="Thorsten Hertel (KEYS)" w:date="2021-04-12T09:34:00Z">
              <w:r w:rsidRPr="00912A8F">
                <w:rPr>
                  <w:rFonts w:eastAsiaTheme="minorEastAsia"/>
                  <w:color w:val="0070C0"/>
                  <w:lang w:val="en-US" w:eastAsia="zh-CN"/>
                </w:rPr>
                <w:t>-3-</w:t>
              </w:r>
            </w:ins>
            <w:ins w:id="445" w:author="Thorsten Hertel (KEYS)" w:date="2021-04-12T11:33:00Z">
              <w:r>
                <w:rPr>
                  <w:rFonts w:eastAsiaTheme="minorEastAsia"/>
                  <w:color w:val="0070C0"/>
                  <w:lang w:val="en-US" w:eastAsia="zh-CN"/>
                </w:rPr>
                <w:t>1</w:t>
              </w:r>
            </w:ins>
            <w:ins w:id="446"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447" w:author="Thorsten Hertel (KEYS)" w:date="2021-04-12T11:33:00Z">
              <w:r>
                <w:rPr>
                  <w:rFonts w:eastAsiaTheme="minorEastAsia"/>
                  <w:color w:val="0070C0"/>
                  <w:lang w:val="en-US" w:eastAsia="zh-CN"/>
                </w:rPr>
                <w:t xml:space="preserve">methodology </w:t>
              </w:r>
            </w:ins>
            <w:ins w:id="448" w:author="Thorsten Hertel (KEYS)" w:date="2021-04-12T09:34:00Z">
              <w:r>
                <w:rPr>
                  <w:rFonts w:eastAsiaTheme="minorEastAsia"/>
                  <w:color w:val="0070C0"/>
                  <w:lang w:val="en-US" w:eastAsia="zh-CN"/>
                </w:rPr>
                <w:t>instead of DNF methodology in step 1a</w:t>
              </w:r>
            </w:ins>
          </w:p>
          <w:p w14:paraId="1F63B596" w14:textId="77777777" w:rsidR="00F04234" w:rsidRPr="0040473D" w:rsidRDefault="00F04234" w:rsidP="00F04234">
            <w:pPr>
              <w:spacing w:after="120"/>
              <w:rPr>
                <w:ins w:id="449" w:author="Thorsten Hertel (KEYS)" w:date="2021-04-12T09:34:00Z"/>
                <w:rFonts w:eastAsiaTheme="minorEastAsia"/>
                <w:i/>
                <w:iCs/>
                <w:color w:val="0070C0"/>
                <w:lang w:val="en-US" w:eastAsia="zh-CN"/>
              </w:rPr>
            </w:pPr>
            <w:ins w:id="450"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F04234" w:rsidRPr="0040473D" w:rsidRDefault="00F04234" w:rsidP="00F04234">
            <w:pPr>
              <w:spacing w:after="120"/>
              <w:rPr>
                <w:ins w:id="451" w:author="Thorsten Hertel (KEYS)" w:date="2021-04-12T09:34:00Z"/>
                <w:rFonts w:eastAsiaTheme="minorEastAsia"/>
                <w:i/>
                <w:iCs/>
                <w:color w:val="0070C0"/>
                <w:lang w:val="en-US" w:eastAsia="zh-CN"/>
              </w:rPr>
            </w:pPr>
            <w:ins w:id="452" w:author="Thorsten Hertel (KEYS)" w:date="2021-04-12T09:34:00Z">
              <w:r w:rsidRPr="0040473D">
                <w:rPr>
                  <w:rFonts w:eastAsiaTheme="minorEastAsia"/>
                  <w:i/>
                  <w:iCs/>
                  <w:color w:val="0070C0"/>
                  <w:lang w:val="en-US" w:eastAsia="zh-CN"/>
                </w:rPr>
                <w:lastRenderedPageBreak/>
                <w:t>1.</w:t>
              </w:r>
              <w:r w:rsidRPr="0040473D">
                <w:rPr>
                  <w:rFonts w:eastAsiaTheme="minorEastAsia"/>
                  <w:i/>
                  <w:iCs/>
                  <w:color w:val="0070C0"/>
                  <w:lang w:val="en-US" w:eastAsia="zh-CN"/>
                </w:rPr>
                <w:tab/>
                <w:t>Beam peak search is performed in FF system setup</w:t>
              </w:r>
            </w:ins>
          </w:p>
          <w:p w14:paraId="7EDEC5A3" w14:textId="77777777" w:rsidR="00F04234" w:rsidRPr="0040473D" w:rsidRDefault="00F04234" w:rsidP="00F04234">
            <w:pPr>
              <w:spacing w:after="120"/>
              <w:ind w:left="284"/>
              <w:rPr>
                <w:ins w:id="453" w:author="Thorsten Hertel (KEYS)" w:date="2021-04-12T09:34:00Z"/>
                <w:rFonts w:eastAsiaTheme="minorEastAsia"/>
                <w:i/>
                <w:iCs/>
                <w:color w:val="0070C0"/>
                <w:u w:val="single"/>
                <w:lang w:val="en-US" w:eastAsia="zh-CN"/>
              </w:rPr>
            </w:pPr>
            <w:ins w:id="454"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F04234" w:rsidRDefault="00F04234" w:rsidP="00F04234">
            <w:pPr>
              <w:spacing w:after="120"/>
              <w:rPr>
                <w:ins w:id="455" w:author="Thorsten Hertel (KEYS)" w:date="2021-04-12T09:34:00Z"/>
                <w:rFonts w:eastAsiaTheme="minorEastAsia"/>
                <w:i/>
                <w:iCs/>
                <w:color w:val="0070C0"/>
                <w:lang w:val="en-US" w:eastAsia="zh-CN"/>
              </w:rPr>
            </w:pPr>
            <w:ins w:id="456"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F04234" w:rsidRPr="003418CB" w:rsidRDefault="00F04234" w:rsidP="00F04234">
            <w:pPr>
              <w:spacing w:after="120"/>
              <w:rPr>
                <w:rFonts w:eastAsiaTheme="minorEastAsia"/>
                <w:color w:val="0070C0"/>
                <w:lang w:val="en-US" w:eastAsia="zh-CN"/>
              </w:rPr>
            </w:pPr>
            <w:ins w:id="457"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F04234" w:rsidRPr="003418CB" w14:paraId="2416B893" w14:textId="77777777" w:rsidTr="00F04234">
        <w:tc>
          <w:tcPr>
            <w:tcW w:w="1428" w:type="dxa"/>
            <w:vMerge/>
          </w:tcPr>
          <w:p w14:paraId="1DAFEA18" w14:textId="77777777" w:rsidR="00F04234" w:rsidRPr="00045592" w:rsidRDefault="00F04234" w:rsidP="00F04234">
            <w:pPr>
              <w:spacing w:after="120"/>
              <w:rPr>
                <w:b/>
                <w:color w:val="0070C0"/>
                <w:u w:val="single"/>
                <w:lang w:eastAsia="ko-KR"/>
              </w:rPr>
            </w:pPr>
          </w:p>
        </w:tc>
        <w:tc>
          <w:tcPr>
            <w:tcW w:w="8186" w:type="dxa"/>
          </w:tcPr>
          <w:p w14:paraId="75D91C8A" w14:textId="77777777" w:rsidR="00F04234" w:rsidRDefault="00F04234" w:rsidP="00F04234">
            <w:pPr>
              <w:spacing w:after="120"/>
              <w:rPr>
                <w:ins w:id="458" w:author="Alessandro Scannavini" w:date="2021-04-13T15:02:00Z"/>
                <w:rFonts w:eastAsiaTheme="minorEastAsia"/>
                <w:color w:val="0070C0"/>
                <w:lang w:val="en-US" w:eastAsia="zh-CN"/>
              </w:rPr>
            </w:pPr>
            <w:ins w:id="459" w:author="Alessandro Scannavini" w:date="2021-04-13T15:02:00Z">
              <w:r>
                <w:rPr>
                  <w:rFonts w:eastAsiaTheme="minorEastAsia"/>
                  <w:color w:val="0070C0"/>
                  <w:lang w:val="en-US" w:eastAsia="zh-CN"/>
                </w:rPr>
                <w:t>MVG:</w:t>
              </w:r>
            </w:ins>
          </w:p>
          <w:p w14:paraId="00B4686C" w14:textId="2528C13C" w:rsidR="00F04234" w:rsidRPr="003418CB" w:rsidRDefault="00F04234" w:rsidP="00F04234">
            <w:pPr>
              <w:spacing w:after="120"/>
              <w:rPr>
                <w:rFonts w:eastAsiaTheme="minorEastAsia"/>
                <w:color w:val="0070C0"/>
                <w:lang w:val="en-US" w:eastAsia="zh-CN"/>
              </w:rPr>
            </w:pPr>
            <w:ins w:id="460" w:author="Alessandro Scannavini" w:date="2021-04-13T15:02:00Z">
              <w:r>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F04234" w:rsidRPr="003418CB" w14:paraId="5FDDF2D0" w14:textId="77777777" w:rsidTr="00F04234">
        <w:tc>
          <w:tcPr>
            <w:tcW w:w="1428" w:type="dxa"/>
            <w:vMerge/>
          </w:tcPr>
          <w:p w14:paraId="16B3A1DE" w14:textId="77777777" w:rsidR="00F04234" w:rsidRPr="00045592" w:rsidRDefault="00F04234" w:rsidP="00F04234">
            <w:pPr>
              <w:spacing w:after="120"/>
              <w:rPr>
                <w:b/>
                <w:color w:val="0070C0"/>
                <w:u w:val="single"/>
                <w:lang w:eastAsia="ko-KR"/>
              </w:rPr>
            </w:pPr>
          </w:p>
        </w:tc>
        <w:tc>
          <w:tcPr>
            <w:tcW w:w="8186" w:type="dxa"/>
          </w:tcPr>
          <w:p w14:paraId="3239A9FF" w14:textId="77777777" w:rsidR="00F04234" w:rsidRDefault="00F04234" w:rsidP="00F04234">
            <w:pPr>
              <w:spacing w:after="120"/>
              <w:rPr>
                <w:ins w:id="461" w:author="Jose M. Fortes (R&amp;S)" w:date="2021-04-13T15:35:00Z"/>
              </w:rPr>
            </w:pPr>
            <w:ins w:id="462"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the black&amp;white box approach and EIRP and TRP error when measuring the beam in NF. The difference with the previously reported simulation is that now BP direction is known from a FF measurement, and it is locked before being measured with the probe in NF.”</w:t>
              </w:r>
            </w:ins>
          </w:p>
          <w:p w14:paraId="0455850D" w14:textId="693B581A" w:rsidR="00F04234" w:rsidRPr="003418CB" w:rsidRDefault="00F04234" w:rsidP="00F04234">
            <w:pPr>
              <w:spacing w:after="120"/>
              <w:rPr>
                <w:rFonts w:eastAsiaTheme="minorEastAsia"/>
                <w:color w:val="0070C0"/>
                <w:lang w:val="en-US" w:eastAsia="zh-CN"/>
              </w:rPr>
            </w:pPr>
            <w:ins w:id="463" w:author="Jose M. Fortes (R&amp;S)" w:date="2021-04-13T15:35:00Z">
              <w:r>
                <w:rPr>
                  <w:rFonts w:eastAsiaTheme="minorEastAsia"/>
                  <w:color w:val="0070C0"/>
                  <w:lang w:val="en-US" w:eastAsia="zh-CN"/>
                </w:rPr>
                <w:t>Therefore, the system described is actually a CFFDNF and not a DNF system.</w:t>
              </w:r>
            </w:ins>
          </w:p>
        </w:tc>
      </w:tr>
      <w:tr w:rsidR="00F04234" w:rsidRPr="003418CB" w14:paraId="40BA23CD" w14:textId="77777777" w:rsidTr="00F04234">
        <w:tc>
          <w:tcPr>
            <w:tcW w:w="1428" w:type="dxa"/>
            <w:vMerge/>
          </w:tcPr>
          <w:p w14:paraId="60B908C3" w14:textId="77777777" w:rsidR="00F04234" w:rsidRPr="00045592" w:rsidRDefault="00F04234" w:rsidP="00F04234">
            <w:pPr>
              <w:spacing w:after="120"/>
              <w:rPr>
                <w:b/>
                <w:color w:val="0070C0"/>
                <w:u w:val="single"/>
                <w:lang w:eastAsia="ko-KR"/>
              </w:rPr>
            </w:pPr>
          </w:p>
        </w:tc>
        <w:tc>
          <w:tcPr>
            <w:tcW w:w="8186" w:type="dxa"/>
          </w:tcPr>
          <w:p w14:paraId="35921847" w14:textId="77777777" w:rsidR="00F04234" w:rsidRPr="003418CB" w:rsidRDefault="00F04234" w:rsidP="00F04234">
            <w:pPr>
              <w:spacing w:after="120"/>
              <w:rPr>
                <w:rFonts w:eastAsiaTheme="minorEastAsia"/>
                <w:color w:val="0070C0"/>
                <w:lang w:val="en-US" w:eastAsia="zh-CN"/>
              </w:rPr>
            </w:pPr>
          </w:p>
        </w:tc>
      </w:tr>
      <w:tr w:rsidR="00F04234" w:rsidRPr="003418CB" w14:paraId="4F4A4781" w14:textId="77777777" w:rsidTr="00F04234">
        <w:tc>
          <w:tcPr>
            <w:tcW w:w="1428" w:type="dxa"/>
            <w:vMerge/>
          </w:tcPr>
          <w:p w14:paraId="3FFC384E" w14:textId="77777777" w:rsidR="00F04234" w:rsidRPr="00045592" w:rsidRDefault="00F04234" w:rsidP="00F04234">
            <w:pPr>
              <w:spacing w:after="120"/>
              <w:rPr>
                <w:b/>
                <w:color w:val="0070C0"/>
                <w:u w:val="single"/>
                <w:lang w:eastAsia="ko-KR"/>
              </w:rPr>
            </w:pPr>
          </w:p>
        </w:tc>
        <w:tc>
          <w:tcPr>
            <w:tcW w:w="8186" w:type="dxa"/>
          </w:tcPr>
          <w:p w14:paraId="4A08D117" w14:textId="77777777" w:rsidR="00F04234" w:rsidRPr="003418CB" w:rsidRDefault="00F04234" w:rsidP="00F04234">
            <w:pPr>
              <w:spacing w:after="120"/>
              <w:rPr>
                <w:rFonts w:eastAsiaTheme="minorEastAsia"/>
                <w:color w:val="0070C0"/>
                <w:lang w:val="en-US" w:eastAsia="zh-CN"/>
              </w:rPr>
            </w:pPr>
          </w:p>
        </w:tc>
      </w:tr>
      <w:tr w:rsidR="00F04234" w:rsidRPr="003418CB" w14:paraId="158248A0" w14:textId="77777777" w:rsidTr="00F04234">
        <w:tc>
          <w:tcPr>
            <w:tcW w:w="1428" w:type="dxa"/>
            <w:vMerge w:val="restart"/>
          </w:tcPr>
          <w:p w14:paraId="51680C71" w14:textId="77777777" w:rsidR="00F04234"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F04234" w:rsidRPr="00045592" w:rsidRDefault="00F04234" w:rsidP="00F04234">
            <w:pPr>
              <w:spacing w:after="120"/>
              <w:rPr>
                <w:b/>
                <w:color w:val="0070C0"/>
                <w:u w:val="single"/>
                <w:lang w:eastAsia="ko-KR"/>
              </w:rPr>
            </w:pPr>
          </w:p>
        </w:tc>
        <w:tc>
          <w:tcPr>
            <w:tcW w:w="8186" w:type="dxa"/>
          </w:tcPr>
          <w:p w14:paraId="7B0ECA11" w14:textId="77777777" w:rsidR="00F04234" w:rsidRDefault="00F04234" w:rsidP="00F04234">
            <w:pPr>
              <w:spacing w:after="120"/>
              <w:rPr>
                <w:ins w:id="464" w:author="Thorsten Hertel (KEYS)" w:date="2021-04-12T09:35:00Z"/>
                <w:lang w:eastAsia="ko-KR"/>
              </w:rPr>
            </w:pPr>
            <w:ins w:id="465" w:author="Thorsten Hertel (KEYS)" w:date="2021-04-12T09:35:00Z">
              <w:r>
                <w:rPr>
                  <w:lang w:eastAsia="ko-KR"/>
                </w:rPr>
                <w:t xml:space="preserve">Keysight: </w:t>
              </w:r>
            </w:ins>
          </w:p>
          <w:p w14:paraId="3C0A4B4D" w14:textId="07412946" w:rsidR="00F04234" w:rsidRDefault="00F04234" w:rsidP="00F04234">
            <w:pPr>
              <w:spacing w:after="120"/>
              <w:rPr>
                <w:ins w:id="466" w:author="Thorsten Hertel (KEYS)" w:date="2021-04-12T09:38:00Z"/>
                <w:lang w:eastAsia="ko-KR"/>
              </w:rPr>
            </w:pPr>
            <w:ins w:id="467" w:author="Thorsten Hertel (KEYS)" w:date="2021-04-12T09:35:00Z">
              <w:r>
                <w:rPr>
                  <w:lang w:eastAsia="ko-KR"/>
                </w:rPr>
                <w:t>Alt 1-4-1-1: support. This table captures agreements (in written form) from last meeting; additional updates will likely be necess</w:t>
              </w:r>
            </w:ins>
            <w:ins w:id="468" w:author="Thorsten Hertel (KEYS)" w:date="2021-04-12T09:36:00Z">
              <w:r>
                <w:rPr>
                  <w:lang w:eastAsia="ko-KR"/>
                </w:rPr>
                <w:t xml:space="preserve">ary based on analyses presented this </w:t>
              </w:r>
            </w:ins>
            <w:ins w:id="469" w:author="Thorsten Hertel (KEYS)" w:date="2021-04-12T11:34:00Z">
              <w:r>
                <w:rPr>
                  <w:lang w:eastAsia="ko-KR"/>
                </w:rPr>
                <w:t>meeting and next</w:t>
              </w:r>
            </w:ins>
          </w:p>
          <w:p w14:paraId="44BB0A48" w14:textId="7F777BE2" w:rsidR="00F04234" w:rsidRDefault="00F04234" w:rsidP="00F04234">
            <w:pPr>
              <w:spacing w:after="120"/>
              <w:rPr>
                <w:ins w:id="470" w:author="Thorsten Hertel (KEYS)" w:date="2021-04-12T09:41:00Z"/>
                <w:rFonts w:eastAsiaTheme="minorEastAsia"/>
                <w:color w:val="0070C0"/>
                <w:lang w:val="en-US" w:eastAsia="zh-CN"/>
              </w:rPr>
            </w:pPr>
            <w:ins w:id="471" w:author="Thorsten Hertel (KEYS)" w:date="2021-04-12T09:38:00Z">
              <w:r>
                <w:rPr>
                  <w:lang w:eastAsia="ko-KR"/>
                </w:rPr>
                <w:t xml:space="preserve">Alt 1-4-1-2: do not support. </w:t>
              </w:r>
            </w:ins>
            <w:ins w:id="472"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F04234" w:rsidRDefault="00F04234" w:rsidP="00F04234">
            <w:pPr>
              <w:pStyle w:val="ListParagraph"/>
              <w:numPr>
                <w:ilvl w:val="0"/>
                <w:numId w:val="25"/>
              </w:numPr>
              <w:spacing w:after="120"/>
              <w:ind w:firstLineChars="0"/>
              <w:rPr>
                <w:ins w:id="473" w:author="Thorsten Hertel (KEYS)" w:date="2021-04-12T09:41:00Z"/>
                <w:rFonts w:eastAsiaTheme="minorEastAsia"/>
                <w:color w:val="0070C0"/>
                <w:lang w:val="en-US" w:eastAsia="zh-CN"/>
              </w:rPr>
            </w:pPr>
            <w:ins w:id="474"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F04234" w:rsidRDefault="00F04234" w:rsidP="00F04234">
            <w:pPr>
              <w:pStyle w:val="ListParagraph"/>
              <w:numPr>
                <w:ilvl w:val="0"/>
                <w:numId w:val="25"/>
              </w:numPr>
              <w:spacing w:after="120"/>
              <w:ind w:firstLineChars="0"/>
              <w:rPr>
                <w:ins w:id="475" w:author="Thorsten Hertel (KEYS)" w:date="2021-04-12T09:41:00Z"/>
                <w:rFonts w:eastAsiaTheme="minorEastAsia"/>
                <w:color w:val="0070C0"/>
                <w:lang w:val="en-US" w:eastAsia="zh-CN"/>
              </w:rPr>
            </w:pPr>
            <w:ins w:id="476"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F04234" w:rsidRDefault="00F04234" w:rsidP="00F04234">
            <w:pPr>
              <w:pStyle w:val="ListParagraph"/>
              <w:numPr>
                <w:ilvl w:val="0"/>
                <w:numId w:val="25"/>
              </w:numPr>
              <w:spacing w:after="120"/>
              <w:ind w:firstLineChars="0"/>
              <w:rPr>
                <w:ins w:id="477" w:author="Thorsten Hertel (KEYS)" w:date="2021-04-12T09:41:00Z"/>
                <w:rFonts w:eastAsiaTheme="minorEastAsia"/>
                <w:color w:val="0070C0"/>
                <w:lang w:val="en-US" w:eastAsia="zh-CN"/>
              </w:rPr>
            </w:pPr>
            <w:ins w:id="478"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79" w:author="Thorsten Hertel (KEYS)" w:date="2021-04-12T11:34:00Z">
              <w:r>
                <w:rPr>
                  <w:rFonts w:eastAsiaTheme="minorEastAsia"/>
                  <w:color w:val="0070C0"/>
                  <w:lang w:val="en-US" w:eastAsia="zh-CN"/>
                </w:rPr>
                <w:t xml:space="preserve">in the NF </w:t>
              </w:r>
            </w:ins>
            <w:ins w:id="480"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F04234" w:rsidRPr="003418CB" w:rsidRDefault="00F04234" w:rsidP="00F04234">
            <w:pPr>
              <w:spacing w:after="120"/>
              <w:rPr>
                <w:rFonts w:eastAsiaTheme="minorEastAsia"/>
                <w:color w:val="0070C0"/>
                <w:lang w:val="en-US" w:eastAsia="zh-CN"/>
              </w:rPr>
            </w:pPr>
            <w:ins w:id="481" w:author="Thorsten Hertel (KEYS)" w:date="2021-04-12T09:41:00Z">
              <w:r>
                <w:rPr>
                  <w:rFonts w:eastAsiaTheme="minorEastAsia"/>
                  <w:color w:val="0070C0"/>
                  <w:lang w:val="en-US" w:eastAsia="zh-CN"/>
                </w:rPr>
                <w:t xml:space="preserve">As outlined in the revision </w:t>
              </w:r>
            </w:ins>
            <w:ins w:id="482" w:author="Thorsten Hertel (KEYS)" w:date="2021-04-12T11:35:00Z">
              <w:r>
                <w:rPr>
                  <w:rFonts w:eastAsiaTheme="minorEastAsia"/>
                  <w:color w:val="0070C0"/>
                  <w:lang w:val="en-US" w:eastAsia="zh-CN"/>
                </w:rPr>
                <w:t xml:space="preserve">(v2) </w:t>
              </w:r>
            </w:ins>
            <w:ins w:id="483"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484" w:author="Thorsten Hertel (KEYS)" w:date="2021-04-12T13:27:00Z">
              <w:r>
                <w:rPr>
                  <w:rFonts w:eastAsiaTheme="minorEastAsia"/>
                  <w:color w:val="0070C0"/>
                  <w:lang w:eastAsia="zh-CN"/>
                </w:rPr>
                <w:t xml:space="preserve"> </w:t>
              </w:r>
            </w:ins>
            <w:ins w:id="485" w:author="Thorsten Hertel (KEYS)" w:date="2021-04-12T09:41:00Z">
              <w:r>
                <w:rPr>
                  <w:rFonts w:eastAsiaTheme="minorEastAsia"/>
                  <w:color w:val="0070C0"/>
                  <w:lang w:eastAsia="zh-CN"/>
                </w:rPr>
                <w:t>was determined</w:t>
              </w:r>
            </w:ins>
            <w:ins w:id="486" w:author="Thorsten Hertel (KEYS)" w:date="2021-04-12T13:27:00Z">
              <w:r>
                <w:rPr>
                  <w:rFonts w:eastAsiaTheme="minorEastAsia"/>
                  <w:color w:val="0070C0"/>
                  <w:lang w:eastAsia="zh-CN"/>
                </w:rPr>
                <w:t xml:space="preserve"> previously</w:t>
              </w:r>
            </w:ins>
            <w:ins w:id="487" w:author="Thorsten Hertel (KEYS)" w:date="2021-04-12T09:41:00Z">
              <w:r>
                <w:rPr>
                  <w:rFonts w:eastAsiaTheme="minorEastAsia"/>
                  <w:color w:val="0070C0"/>
                  <w:lang w:eastAsia="zh-CN"/>
                </w:rPr>
                <w:t xml:space="preserve"> which yields a field/power dependence w.r.t (</w:t>
              </w:r>
              <w:r w:rsidRPr="00A93147">
                <w:rPr>
                  <w:rFonts w:eastAsiaTheme="minorEastAsia"/>
                  <w:i/>
                  <w:iCs/>
                  <w:color w:val="0070C0"/>
                  <w:lang w:eastAsia="zh-CN"/>
                </w:rPr>
                <w:t>kr</w:t>
              </w:r>
              <w:r>
                <w:rPr>
                  <w:rFonts w:eastAsiaTheme="minorEastAsia"/>
                  <w:color w:val="0070C0"/>
                  <w:lang w:eastAsia="zh-CN"/>
                </w:rPr>
                <w:t>) that is commonly found in literature for the radiative NF</w:t>
              </w:r>
            </w:ins>
          </w:p>
        </w:tc>
      </w:tr>
      <w:tr w:rsidR="00F04234" w:rsidRPr="003418CB" w14:paraId="00465EA1" w14:textId="77777777" w:rsidTr="00F04234">
        <w:tc>
          <w:tcPr>
            <w:tcW w:w="1428" w:type="dxa"/>
            <w:vMerge/>
          </w:tcPr>
          <w:p w14:paraId="4228E629" w14:textId="77777777" w:rsidR="00F04234" w:rsidRPr="00045592" w:rsidRDefault="00F04234" w:rsidP="00F04234">
            <w:pPr>
              <w:spacing w:after="120"/>
              <w:rPr>
                <w:b/>
                <w:color w:val="0070C0"/>
                <w:u w:val="single"/>
                <w:lang w:eastAsia="ko-KR"/>
              </w:rPr>
            </w:pPr>
          </w:p>
        </w:tc>
        <w:tc>
          <w:tcPr>
            <w:tcW w:w="8186" w:type="dxa"/>
          </w:tcPr>
          <w:p w14:paraId="4802B5AF" w14:textId="77777777" w:rsidR="00F04234" w:rsidRDefault="00F04234" w:rsidP="00F04234">
            <w:pPr>
              <w:spacing w:after="120"/>
              <w:rPr>
                <w:ins w:id="488" w:author="Jose M. Fortes (R&amp;S)" w:date="2021-04-13T15:35:00Z"/>
                <w:rFonts w:eastAsiaTheme="minorEastAsia"/>
                <w:color w:val="0070C0"/>
                <w:lang w:val="en-US" w:eastAsia="zh-CN"/>
              </w:rPr>
            </w:pPr>
            <w:ins w:id="489"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F04234" w:rsidRPr="00AF2E77" w:rsidRDefault="00F04234" w:rsidP="00F04234">
            <w:pPr>
              <w:pStyle w:val="ListParagraph"/>
              <w:numPr>
                <w:ilvl w:val="0"/>
                <w:numId w:val="21"/>
              </w:numPr>
              <w:overflowPunct/>
              <w:autoSpaceDE/>
              <w:autoSpaceDN/>
              <w:adjustRightInd/>
              <w:spacing w:after="120" w:line="264" w:lineRule="auto"/>
              <w:ind w:firstLineChars="0"/>
              <w:textAlignment w:val="auto"/>
              <w:rPr>
                <w:ins w:id="490" w:author="Jose M. Fortes (R&amp;S)" w:date="2021-04-13T15:35:00Z"/>
                <w:rFonts w:eastAsia="Times New Roman"/>
                <w:color w:val="003E76"/>
                <w:lang w:val="en-US"/>
              </w:rPr>
            </w:pPr>
            <w:ins w:id="491"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F04234" w:rsidRDefault="00F04234" w:rsidP="00F04234">
            <w:pPr>
              <w:pStyle w:val="ListParagraph"/>
              <w:numPr>
                <w:ilvl w:val="0"/>
                <w:numId w:val="21"/>
              </w:numPr>
              <w:overflowPunct/>
              <w:autoSpaceDE/>
              <w:autoSpaceDN/>
              <w:adjustRightInd/>
              <w:spacing w:after="120" w:line="264" w:lineRule="auto"/>
              <w:ind w:firstLineChars="0"/>
              <w:textAlignment w:val="auto"/>
              <w:rPr>
                <w:ins w:id="492" w:author="Jose M. Fortes (R&amp;S)" w:date="2021-04-13T15:35:00Z"/>
                <w:rFonts w:eastAsia="Times New Roman"/>
                <w:color w:val="003E76"/>
              </w:rPr>
            </w:pPr>
            <w:ins w:id="493" w:author="Jose M. Fortes (R&amp;S)" w:date="2021-04-13T15:35:00Z">
              <w:r>
                <w:rPr>
                  <w:rFonts w:eastAsia="Times New Roman"/>
                  <w:color w:val="003E76"/>
                </w:rPr>
                <w:t xml:space="preserve">It supposes that all terms above 1/d^3 dependence in power can be neglected. </w:t>
              </w:r>
            </w:ins>
          </w:p>
          <w:p w14:paraId="0A8828C1" w14:textId="77777777" w:rsidR="00F04234" w:rsidRDefault="00F04234" w:rsidP="00F04234">
            <w:pPr>
              <w:pStyle w:val="ListParagraph"/>
              <w:numPr>
                <w:ilvl w:val="0"/>
                <w:numId w:val="21"/>
              </w:numPr>
              <w:overflowPunct/>
              <w:autoSpaceDE/>
              <w:autoSpaceDN/>
              <w:adjustRightInd/>
              <w:spacing w:after="120" w:line="264" w:lineRule="auto"/>
              <w:ind w:firstLineChars="0"/>
              <w:textAlignment w:val="auto"/>
              <w:rPr>
                <w:ins w:id="494" w:author="Jose M. Fortes (R&amp;S)" w:date="2021-04-13T15:35:00Z"/>
                <w:rFonts w:eastAsia="Times New Roman"/>
                <w:color w:val="003E76"/>
              </w:rPr>
            </w:pPr>
            <w:ins w:id="495"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Hyperlink"/>
                  <w:rFonts w:eastAsia="Times New Roman"/>
                </w:rPr>
                <w:t xml:space="preserve">Newell, Baird, </w:t>
              </w:r>
              <w:r w:rsidRPr="00AF2E77">
                <w:rPr>
                  <w:rStyle w:val="Hyperlink"/>
                </w:rPr>
                <w:t>Wacker</w:t>
              </w:r>
              <w:r>
                <w:rPr>
                  <w:rFonts w:eastAsia="Times New Roman"/>
                  <w:color w:val="003E76"/>
                </w:rPr>
                <w:fldChar w:fldCharType="end"/>
              </w:r>
              <w:r>
                <w:rPr>
                  <w:rFonts w:eastAsia="Times New Roman"/>
                  <w:color w:val="003E76"/>
                </w:rPr>
                <w:t>] to determine gain with similar experimental technique speak about a factor of 4 between the max and min distance of measurement necessary for a good fitting, as well as more than a 100 points.</w:t>
              </w:r>
            </w:ins>
          </w:p>
          <w:p w14:paraId="24903680" w14:textId="77777777" w:rsidR="00F04234" w:rsidRDefault="00F04234" w:rsidP="00F04234">
            <w:pPr>
              <w:spacing w:after="120"/>
              <w:rPr>
                <w:ins w:id="496" w:author="Jose M. Fortes (R&amp;S)" w:date="2021-04-13T15:35:00Z"/>
                <w:rFonts w:eastAsiaTheme="minorEastAsia"/>
                <w:color w:val="0070C0"/>
                <w:lang w:val="en-US" w:eastAsia="zh-CN"/>
              </w:rPr>
            </w:pPr>
          </w:p>
          <w:p w14:paraId="4B87A3CB" w14:textId="77777777" w:rsidR="00F04234" w:rsidRDefault="00F04234" w:rsidP="00F04234">
            <w:pPr>
              <w:spacing w:after="120"/>
              <w:rPr>
                <w:ins w:id="497" w:author="Jose M. Fortes (R&amp;S)" w:date="2021-04-13T15:35:00Z"/>
                <w:rFonts w:eastAsiaTheme="minorEastAsia"/>
                <w:color w:val="0070C0"/>
                <w:lang w:val="en-US" w:eastAsia="zh-CN"/>
              </w:rPr>
            </w:pPr>
            <w:ins w:id="498" w:author="Jose M. Fortes (R&amp;S)" w:date="2021-04-13T15:35:00Z">
              <w:r>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F04234" w:rsidRDefault="00F04234" w:rsidP="00F04234">
            <w:pPr>
              <w:spacing w:after="120"/>
              <w:rPr>
                <w:ins w:id="499" w:author="Jose M. Fortes (R&amp;S)" w:date="2021-04-13T15:35:00Z"/>
                <w:rFonts w:eastAsiaTheme="minorEastAsia"/>
                <w:color w:val="0070C0"/>
                <w:lang w:val="en-US" w:eastAsia="zh-CN"/>
              </w:rPr>
            </w:pPr>
            <w:ins w:id="500" w:author="Jose M. Fortes (R&amp;S)" w:date="2021-04-13T15:35:00Z">
              <w:r>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501"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F04234" w:rsidRPr="00627CA5" w:rsidRDefault="00F04234" w:rsidP="00F04234">
                  <w:pPr>
                    <w:rPr>
                      <w:ins w:id="502" w:author="Jose M. Fortes (R&amp;S)" w:date="2021-04-13T15:35:00Z"/>
                      <w:lang w:val="en-US"/>
                    </w:rPr>
                  </w:pPr>
                  <w:ins w:id="503" w:author="Jose M. Fortes (R&amp;S)" w:date="2021-04-13T15:35:00Z">
                    <w:r w:rsidRPr="00627CA5">
                      <w:rPr>
                        <w:lang w:val="en-US"/>
                      </w:rPr>
                      <w:t>►</w:t>
                    </w:r>
                    <w:r>
                      <w:rPr>
                        <w:lang w:val="en-US"/>
                      </w:rPr>
                      <w:t>Test Case</w:t>
                    </w:r>
                    <w:r w:rsidRPr="00627CA5">
                      <w:rPr>
                        <w:lang w:val="en-US"/>
                      </w:rPr>
                      <w:t xml:space="preserve"> ►</w:t>
                    </w:r>
                  </w:ins>
                </w:p>
                <w:p w14:paraId="0759CC69" w14:textId="77777777" w:rsidR="00F04234" w:rsidRPr="00627CA5" w:rsidRDefault="00F04234" w:rsidP="00F04234">
                  <w:pPr>
                    <w:rPr>
                      <w:ins w:id="504" w:author="Jose M. Fortes (R&amp;S)" w:date="2021-04-13T15:35:00Z"/>
                      <w:lang w:val="en-US"/>
                    </w:rPr>
                  </w:pPr>
                  <w:ins w:id="505"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F04234" w:rsidRPr="00627CA5" w:rsidRDefault="00F04234" w:rsidP="00F04234">
                  <w:pPr>
                    <w:jc w:val="center"/>
                    <w:rPr>
                      <w:ins w:id="506" w:author="Jose M. Fortes (R&amp;S)" w:date="2021-04-13T15:35:00Z"/>
                      <w:lang w:val="en-US"/>
                    </w:rPr>
                  </w:pPr>
                  <w:ins w:id="507"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F04234" w:rsidRPr="00627CA5" w:rsidRDefault="00F04234" w:rsidP="00F04234">
                  <w:pPr>
                    <w:jc w:val="center"/>
                    <w:rPr>
                      <w:ins w:id="508" w:author="Jose M. Fortes (R&amp;S)" w:date="2021-04-13T15:35:00Z"/>
                      <w:lang w:val="en-US"/>
                    </w:rPr>
                  </w:pPr>
                  <w:ins w:id="509"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F04234" w:rsidRPr="00627CA5" w:rsidRDefault="00F04234" w:rsidP="00F04234">
                  <w:pPr>
                    <w:jc w:val="center"/>
                    <w:rPr>
                      <w:ins w:id="510" w:author="Jose M. Fortes (R&amp;S)" w:date="2021-04-13T15:35:00Z"/>
                      <w:lang w:val="en-US"/>
                    </w:rPr>
                  </w:pPr>
                  <w:ins w:id="511" w:author="Jose M. Fortes (R&amp;S)" w:date="2021-04-13T15:35:00Z">
                    <w:r>
                      <w:rPr>
                        <w:lang w:val="en-US"/>
                      </w:rPr>
                      <w:t>EIRP / EIS</w:t>
                    </w:r>
                  </w:ins>
                </w:p>
              </w:tc>
            </w:tr>
            <w:tr w:rsidR="00F04234"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512" w:author="Jose M. Fortes (R&amp;S)" w:date="2021-04-13T15:35:00Z"/>
              </w:trPr>
              <w:tc>
                <w:tcPr>
                  <w:tcW w:w="0" w:type="dxa"/>
                  <w:hideMark/>
                </w:tcPr>
                <w:p w14:paraId="10E0D2A0" w14:textId="77777777" w:rsidR="00F04234" w:rsidRPr="00627CA5" w:rsidRDefault="00F04234" w:rsidP="00F04234">
                  <w:pPr>
                    <w:rPr>
                      <w:ins w:id="513" w:author="Jose M. Fortes (R&amp;S)" w:date="2021-04-13T15:35:00Z"/>
                      <w:lang w:val="en-US"/>
                    </w:rPr>
                  </w:pPr>
                  <w:ins w:id="514" w:author="Jose M. Fortes (R&amp;S)" w:date="2021-04-13T15:35:00Z">
                    <w:r w:rsidRPr="00627CA5">
                      <w:rPr>
                        <w:lang w:val="en-US"/>
                      </w:rPr>
                      <w:t>Black Box</w:t>
                    </w:r>
                  </w:ins>
                </w:p>
              </w:tc>
              <w:tc>
                <w:tcPr>
                  <w:tcW w:w="0" w:type="dxa"/>
                  <w:hideMark/>
                </w:tcPr>
                <w:p w14:paraId="1BFCFCB3" w14:textId="77777777" w:rsidR="00F04234" w:rsidRPr="00627CA5" w:rsidRDefault="00F04234" w:rsidP="00F04234">
                  <w:pPr>
                    <w:jc w:val="center"/>
                    <w:rPr>
                      <w:ins w:id="515" w:author="Jose M. Fortes (R&amp;S)" w:date="2021-04-13T15:35:00Z"/>
                      <w:lang w:val="en-US"/>
                    </w:rPr>
                  </w:pPr>
                  <w:ins w:id="516" w:author="Jose M. Fortes (R&amp;S)" w:date="2021-04-13T15:35:00Z">
                    <w:r w:rsidRPr="00627CA5">
                      <w:rPr>
                        <w:lang w:val="en-US"/>
                      </w:rPr>
                      <w:t>Yes (FF)</w:t>
                    </w:r>
                  </w:ins>
                </w:p>
              </w:tc>
              <w:tc>
                <w:tcPr>
                  <w:tcW w:w="0" w:type="dxa"/>
                  <w:hideMark/>
                </w:tcPr>
                <w:p w14:paraId="537717D2" w14:textId="77777777" w:rsidR="00F04234" w:rsidRPr="00627CA5" w:rsidRDefault="00F04234" w:rsidP="00F04234">
                  <w:pPr>
                    <w:jc w:val="center"/>
                    <w:rPr>
                      <w:ins w:id="517" w:author="Jose M. Fortes (R&amp;S)" w:date="2021-04-13T15:35:00Z"/>
                      <w:lang w:val="en-US"/>
                    </w:rPr>
                  </w:pPr>
                  <w:ins w:id="518" w:author="Jose M. Fortes (R&amp;S)" w:date="2021-04-13T15:35:00Z">
                    <w:r w:rsidRPr="00627CA5">
                      <w:rPr>
                        <w:lang w:val="en-US"/>
                      </w:rPr>
                      <w:t>Yes (Note 1)</w:t>
                    </w:r>
                  </w:ins>
                </w:p>
              </w:tc>
              <w:tc>
                <w:tcPr>
                  <w:tcW w:w="0" w:type="dxa"/>
                  <w:hideMark/>
                </w:tcPr>
                <w:p w14:paraId="1AD9C75B" w14:textId="77777777" w:rsidR="00F04234" w:rsidRPr="00627CA5" w:rsidRDefault="00F04234" w:rsidP="00F04234">
                  <w:pPr>
                    <w:jc w:val="center"/>
                    <w:rPr>
                      <w:ins w:id="519" w:author="Jose M. Fortes (R&amp;S)" w:date="2021-04-13T15:35:00Z"/>
                      <w:lang w:val="en-US"/>
                    </w:rPr>
                  </w:pPr>
                  <w:ins w:id="520" w:author="Jose M. Fortes (R&amp;S)" w:date="2021-04-13T15:35:00Z">
                    <w:r w:rsidRPr="00627CA5">
                      <w:rPr>
                        <w:lang w:val="en-US"/>
                      </w:rPr>
                      <w:t xml:space="preserve">No (Note </w:t>
                    </w:r>
                    <w:r>
                      <w:rPr>
                        <w:lang w:val="en-US"/>
                      </w:rPr>
                      <w:t>4</w:t>
                    </w:r>
                    <w:r w:rsidRPr="00627CA5">
                      <w:rPr>
                        <w:lang w:val="en-US"/>
                      </w:rPr>
                      <w:t>)</w:t>
                    </w:r>
                  </w:ins>
                </w:p>
              </w:tc>
            </w:tr>
            <w:tr w:rsidR="00F04234" w:rsidRPr="00627CA5" w14:paraId="2C437688" w14:textId="77777777" w:rsidTr="00754C07">
              <w:trPr>
                <w:trHeight w:val="584"/>
                <w:ins w:id="521" w:author="Jose M. Fortes (R&amp;S)" w:date="2021-04-13T15:35:00Z"/>
              </w:trPr>
              <w:tc>
                <w:tcPr>
                  <w:tcW w:w="0" w:type="dxa"/>
                  <w:hideMark/>
                </w:tcPr>
                <w:p w14:paraId="34729E84" w14:textId="77777777" w:rsidR="00F04234" w:rsidRPr="00627CA5" w:rsidRDefault="00F04234" w:rsidP="00F04234">
                  <w:pPr>
                    <w:rPr>
                      <w:ins w:id="522" w:author="Jose M. Fortes (R&amp;S)" w:date="2021-04-13T15:35:00Z"/>
                      <w:lang w:val="en-US"/>
                    </w:rPr>
                  </w:pPr>
                  <w:ins w:id="523" w:author="Jose M. Fortes (R&amp;S)" w:date="2021-04-13T15:35:00Z">
                    <w:r w:rsidRPr="00627CA5">
                      <w:rPr>
                        <w:lang w:val="en-US"/>
                      </w:rPr>
                      <w:t>Black &amp; White Box</w:t>
                    </w:r>
                  </w:ins>
                </w:p>
              </w:tc>
              <w:tc>
                <w:tcPr>
                  <w:tcW w:w="0" w:type="dxa"/>
                  <w:hideMark/>
                </w:tcPr>
                <w:p w14:paraId="2C380C37" w14:textId="77777777" w:rsidR="00F04234" w:rsidRPr="00627CA5" w:rsidRDefault="00F04234" w:rsidP="00F04234">
                  <w:pPr>
                    <w:jc w:val="center"/>
                    <w:rPr>
                      <w:ins w:id="524" w:author="Jose M. Fortes (R&amp;S)" w:date="2021-04-13T15:35:00Z"/>
                      <w:lang w:val="en-US"/>
                    </w:rPr>
                  </w:pPr>
                  <w:ins w:id="525" w:author="Jose M. Fortes (R&amp;S)" w:date="2021-04-13T15:35:00Z">
                    <w:r w:rsidRPr="00627CA5">
                      <w:rPr>
                        <w:lang w:val="en-US"/>
                      </w:rPr>
                      <w:t>Yes (FF)</w:t>
                    </w:r>
                  </w:ins>
                </w:p>
              </w:tc>
              <w:tc>
                <w:tcPr>
                  <w:tcW w:w="0" w:type="dxa"/>
                  <w:hideMark/>
                </w:tcPr>
                <w:p w14:paraId="7D3960C9" w14:textId="77777777" w:rsidR="00F04234" w:rsidRPr="00627CA5" w:rsidRDefault="00F04234" w:rsidP="00F04234">
                  <w:pPr>
                    <w:jc w:val="center"/>
                    <w:rPr>
                      <w:ins w:id="526" w:author="Jose M. Fortes (R&amp;S)" w:date="2021-04-13T15:35:00Z"/>
                      <w:lang w:val="en-US"/>
                    </w:rPr>
                  </w:pPr>
                  <w:ins w:id="527" w:author="Jose M. Fortes (R&amp;S)" w:date="2021-04-13T15:35:00Z">
                    <w:r w:rsidRPr="00627CA5">
                      <w:rPr>
                        <w:lang w:val="en-US"/>
                      </w:rPr>
                      <w:t>Yes (Note 2)</w:t>
                    </w:r>
                  </w:ins>
                </w:p>
              </w:tc>
              <w:tc>
                <w:tcPr>
                  <w:tcW w:w="0" w:type="dxa"/>
                  <w:hideMark/>
                </w:tcPr>
                <w:p w14:paraId="1D42F1D0" w14:textId="77777777" w:rsidR="00F04234" w:rsidRPr="00627CA5" w:rsidRDefault="00F04234" w:rsidP="00F04234">
                  <w:pPr>
                    <w:jc w:val="center"/>
                    <w:rPr>
                      <w:ins w:id="528" w:author="Jose M. Fortes (R&amp;S)" w:date="2021-04-13T15:35:00Z"/>
                      <w:lang w:val="en-US"/>
                    </w:rPr>
                  </w:pPr>
                  <w:ins w:id="529" w:author="Jose M. Fortes (R&amp;S)" w:date="2021-04-13T15:35:00Z">
                    <w:r w:rsidRPr="00627CA5">
                      <w:rPr>
                        <w:lang w:val="en-US"/>
                      </w:rPr>
                      <w:t>Yes (Note 3)</w:t>
                    </w:r>
                  </w:ins>
                </w:p>
              </w:tc>
            </w:tr>
            <w:tr w:rsidR="00F04234"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530" w:author="Jose M. Fortes (R&amp;S)" w:date="2021-04-13T15:35:00Z"/>
              </w:trPr>
              <w:tc>
                <w:tcPr>
                  <w:tcW w:w="0" w:type="dxa"/>
                  <w:gridSpan w:val="4"/>
                  <w:shd w:val="clear" w:color="auto" w:fill="auto"/>
                </w:tcPr>
                <w:p w14:paraId="3326FB33" w14:textId="77777777" w:rsidR="00F04234" w:rsidRPr="00627CA5" w:rsidRDefault="00F04234" w:rsidP="00F04234">
                  <w:pPr>
                    <w:spacing w:after="0"/>
                    <w:rPr>
                      <w:ins w:id="531" w:author="Jose M. Fortes (R&amp;S)" w:date="2021-04-13T15:35:00Z"/>
                      <w:lang w:val="en-US"/>
                    </w:rPr>
                  </w:pPr>
                  <w:ins w:id="532" w:author="Jose M. Fortes (R&amp;S)" w:date="2021-04-13T15:35:00Z">
                    <w:r w:rsidRPr="00627CA5">
                      <w:rPr>
                        <w:lang w:val="en-US"/>
                      </w:rPr>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F04234" w:rsidRPr="00627CA5" w:rsidRDefault="00F04234" w:rsidP="00F04234">
                  <w:pPr>
                    <w:spacing w:after="0"/>
                    <w:rPr>
                      <w:ins w:id="533" w:author="Jose M. Fortes (R&amp;S)" w:date="2021-04-13T15:35:00Z"/>
                      <w:lang w:val="en-US"/>
                    </w:rPr>
                  </w:pPr>
                  <w:ins w:id="534"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F04234" w:rsidRPr="00627CA5" w:rsidRDefault="00F04234" w:rsidP="00F04234">
                  <w:pPr>
                    <w:spacing w:after="0"/>
                    <w:rPr>
                      <w:ins w:id="535" w:author="Jose M. Fortes (R&amp;S)" w:date="2021-04-13T15:35:00Z"/>
                      <w:lang w:val="en-US"/>
                    </w:rPr>
                  </w:pPr>
                  <w:ins w:id="536" w:author="Jose M. Fortes (R&amp;S)" w:date="2021-04-13T15:35:00Z">
                    <w:r w:rsidRPr="00627CA5">
                      <w:rPr>
                        <w:lang w:val="en-US"/>
                      </w:rPr>
                      <w:t xml:space="preserve">Note 3: </w:t>
                    </w:r>
                    <w:r>
                      <w:rPr>
                        <w:lang w:val="en-US"/>
                      </w:rPr>
                      <w:t xml:space="preserve">Applicable at range length &gt;[32] cm. </w:t>
                    </w:r>
                    <w:r w:rsidRPr="00627CA5">
                      <w:rPr>
                        <w:lang w:val="en-US"/>
                      </w:rPr>
                      <w:t>Whether a local search to determine the NF test direction and/or optimize EIRP/EIS is FFS</w:t>
                    </w:r>
                    <w:r>
                      <w:rPr>
                        <w:lang w:val="en-US"/>
                      </w:rPr>
                      <w:t>.</w:t>
                    </w:r>
                  </w:ins>
                </w:p>
                <w:p w14:paraId="7A0D5085" w14:textId="77777777" w:rsidR="00F04234" w:rsidRPr="00627CA5" w:rsidRDefault="00F04234" w:rsidP="00F04234">
                  <w:pPr>
                    <w:rPr>
                      <w:ins w:id="537" w:author="Jose M. Fortes (R&amp;S)" w:date="2021-04-13T15:35:00Z"/>
                      <w:lang w:val="en-US"/>
                    </w:rPr>
                  </w:pPr>
                  <w:ins w:id="538"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F04234" w:rsidRPr="003418CB" w:rsidRDefault="00F04234" w:rsidP="00F04234">
            <w:pPr>
              <w:spacing w:after="120"/>
              <w:rPr>
                <w:rFonts w:eastAsiaTheme="minorEastAsia"/>
                <w:color w:val="0070C0"/>
                <w:lang w:val="en-US" w:eastAsia="zh-CN"/>
              </w:rPr>
            </w:pPr>
          </w:p>
        </w:tc>
      </w:tr>
      <w:tr w:rsidR="00F04234" w:rsidRPr="003418CB" w14:paraId="62FA9D48" w14:textId="77777777" w:rsidTr="00F04234">
        <w:tc>
          <w:tcPr>
            <w:tcW w:w="1428" w:type="dxa"/>
            <w:vMerge/>
          </w:tcPr>
          <w:p w14:paraId="26A8F46C" w14:textId="77777777" w:rsidR="00F04234" w:rsidRPr="00045592" w:rsidRDefault="00F04234" w:rsidP="00F04234">
            <w:pPr>
              <w:spacing w:after="120"/>
              <w:rPr>
                <w:b/>
                <w:color w:val="0070C0"/>
                <w:u w:val="single"/>
                <w:lang w:eastAsia="ko-KR"/>
              </w:rPr>
            </w:pPr>
          </w:p>
        </w:tc>
        <w:tc>
          <w:tcPr>
            <w:tcW w:w="8186" w:type="dxa"/>
          </w:tcPr>
          <w:p w14:paraId="5D4DB280" w14:textId="77777777" w:rsidR="00F04234" w:rsidRPr="003B243B" w:rsidRDefault="00F04234" w:rsidP="00F04234">
            <w:pPr>
              <w:spacing w:after="120"/>
              <w:rPr>
                <w:ins w:id="539" w:author="Thorsten Hertel (KEYS)" w:date="2021-04-13T23:26:00Z"/>
                <w:rFonts w:eastAsiaTheme="minorEastAsia"/>
                <w:color w:val="0070C0"/>
                <w:lang w:val="en-US" w:eastAsia="zh-CN"/>
              </w:rPr>
            </w:pPr>
            <w:ins w:id="540" w:author="Thorsten Hertel (KEYS)" w:date="2021-04-13T23:26:00Z">
              <w:r w:rsidRPr="003B243B">
                <w:rPr>
                  <w:rFonts w:eastAsiaTheme="minorEastAsia"/>
                  <w:color w:val="0070C0"/>
                  <w:lang w:val="en-US" w:eastAsia="zh-CN"/>
                </w:rPr>
                <w:t xml:space="preserve">Keysight: </w:t>
              </w:r>
            </w:ins>
          </w:p>
          <w:p w14:paraId="3AB593F9" w14:textId="08C5BB69" w:rsidR="00F04234" w:rsidRPr="003418CB" w:rsidRDefault="00F04234" w:rsidP="00F04234">
            <w:pPr>
              <w:spacing w:after="120"/>
              <w:rPr>
                <w:rFonts w:eastAsiaTheme="minorEastAsia"/>
                <w:color w:val="0070C0"/>
                <w:lang w:val="en-US" w:eastAsia="zh-CN"/>
              </w:rPr>
            </w:pPr>
            <w:ins w:id="541" w:author="Thorsten Hertel (KEYS)" w:date="2021-04-13T23:26:00Z">
              <w:r w:rsidRPr="003B243B">
                <w:rPr>
                  <w:rFonts w:eastAsiaTheme="minorEastAsia"/>
                  <w:color w:val="0070C0"/>
                  <w:lang w:val="en-US" w:eastAsia="zh-CN"/>
                </w:rPr>
                <w:t xml:space="preserve">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t>
              </w:r>
              <w:r>
                <w:rPr>
                  <w:rFonts w:eastAsiaTheme="minorEastAsia"/>
                  <w:color w:val="0070C0"/>
                  <w:lang w:val="en-US" w:eastAsia="zh-CN"/>
                </w:rPr>
                <w:t xml:space="preserve">(which R&amp;S questions) </w:t>
              </w:r>
              <w:r w:rsidRPr="003B243B">
                <w:rPr>
                  <w:rFonts w:eastAsiaTheme="minorEastAsia"/>
                  <w:color w:val="0070C0"/>
                  <w:lang w:val="en-US" w:eastAsia="zh-CN"/>
                </w:rPr>
                <w:t>were used to determine the CFFDNF MU</w:t>
              </w:r>
              <w:r>
                <w:rPr>
                  <w:rFonts w:eastAsiaTheme="minorEastAsia"/>
                  <w:color w:val="0070C0"/>
                  <w:lang w:val="en-US" w:eastAsia="zh-CN"/>
                </w:rPr>
                <w:t xml:space="preserve"> (which R&amp;S agrees to use as baseline);</w:t>
              </w:r>
              <w:r w:rsidRPr="003B243B">
                <w:rPr>
                  <w:rFonts w:eastAsiaTheme="minorEastAsia"/>
                  <w:color w:val="0070C0"/>
                  <w:lang w:val="en-US" w:eastAsia="zh-CN"/>
                </w:rPr>
                <w:t xml:space="preserve"> we believe that </w:t>
              </w:r>
              <w:r>
                <w:rPr>
                  <w:rFonts w:eastAsiaTheme="minorEastAsia"/>
                  <w:color w:val="0070C0"/>
                  <w:lang w:val="en-US" w:eastAsia="zh-CN"/>
                </w:rPr>
                <w:t>some</w:t>
              </w:r>
              <w:r w:rsidRPr="003B243B">
                <w:rPr>
                  <w:rFonts w:eastAsiaTheme="minorEastAsia"/>
                  <w:color w:val="0070C0"/>
                  <w:lang w:val="en-US" w:eastAsia="zh-CN"/>
                </w:rPr>
                <w:t xml:space="preserv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w:t>
              </w:r>
              <w:r>
                <w:rPr>
                  <w:rFonts w:eastAsiaTheme="minorEastAsia"/>
                  <w:color w:val="0070C0"/>
                  <w:lang w:val="en-US" w:eastAsia="zh-CN"/>
                </w:rPr>
                <w:t>of</w:t>
              </w:r>
              <w:r w:rsidRPr="003B243B">
                <w:rPr>
                  <w:rFonts w:eastAsiaTheme="minorEastAsia"/>
                  <w:color w:val="0070C0"/>
                  <w:lang w:val="en-US" w:eastAsia="zh-CN"/>
                </w:rPr>
                <w:t xml:space="preserve"> the CFFNF methodology using black and black&amp;white-box approaches. This work has been published and applied to FR2 base station OTA tests in the past, e.g., empirical results clearly showed the applicability and the accuracy [</w:t>
              </w:r>
              <w:bookmarkStart w:id="542" w:name="_Hlk69234093"/>
              <w:r w:rsidRPr="003B243B">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542"/>
              <w:r w:rsidRPr="003B243B">
                <w:rPr>
                  <w:rFonts w:eastAsiaTheme="minorEastAsia"/>
                  <w:color w:val="0070C0"/>
                  <w:lang w:val="en-US" w:eastAsia="zh-CN"/>
                </w:rPr>
                <w:t xml:space="preserve">. We believe that some of the arguments (impact of probe) above are applicable to CFFDNF as well and/or have been addressed already, e.g., </w:t>
              </w:r>
              <w:r>
                <w:rPr>
                  <w:rFonts w:eastAsiaTheme="minorEastAsia"/>
                  <w:color w:val="0070C0"/>
                  <w:lang w:val="en-US" w:eastAsia="zh-CN"/>
                </w:rPr>
                <w:t>NF testing based on NFFF transform</w:t>
              </w:r>
              <w:r w:rsidRPr="003B243B">
                <w:rPr>
                  <w:rFonts w:eastAsiaTheme="minorEastAsia"/>
                  <w:color w:val="0070C0"/>
                  <w:lang w:val="en-US" w:eastAsia="zh-CN"/>
                </w:rPr>
                <w:t>, which R&amp;S is a proponent of, performs measurements at even closer distances. We also believe that neglecting higher order 1/(</w:t>
              </w:r>
              <w:r w:rsidRPr="003B243B">
                <w:rPr>
                  <w:rFonts w:eastAsiaTheme="minorEastAsia"/>
                  <w:i/>
                  <w:iCs/>
                  <w:color w:val="0070C0"/>
                  <w:lang w:val="en-US" w:eastAsia="zh-CN"/>
                </w:rPr>
                <w:t>kr</w:t>
              </w:r>
              <w:r w:rsidRPr="003B243B">
                <w:rPr>
                  <w:rFonts w:eastAsiaTheme="minorEastAsia"/>
                  <w:color w:val="0070C0"/>
                  <w:lang w:val="en-US" w:eastAsia="zh-CN"/>
                </w:rPr>
                <w:t>)</w:t>
              </w:r>
              <w:r w:rsidRPr="003B243B">
                <w:rPr>
                  <w:rFonts w:eastAsiaTheme="minorEastAsia"/>
                  <w:i/>
                  <w:iCs/>
                  <w:color w:val="0070C0"/>
                  <w:vertAlign w:val="superscript"/>
                  <w:lang w:val="en-US" w:eastAsia="zh-CN"/>
                </w:rPr>
                <w:t>i</w:t>
              </w:r>
              <w:r w:rsidRPr="003B243B">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ins>
          </w:p>
        </w:tc>
      </w:tr>
      <w:tr w:rsidR="00F04234" w:rsidRPr="003418CB" w14:paraId="67EB9286" w14:textId="77777777" w:rsidTr="00F04234">
        <w:tc>
          <w:tcPr>
            <w:tcW w:w="1428" w:type="dxa"/>
            <w:vMerge/>
          </w:tcPr>
          <w:p w14:paraId="4370CD97" w14:textId="77777777" w:rsidR="00F04234" w:rsidRPr="00045592" w:rsidRDefault="00F04234" w:rsidP="00F04234">
            <w:pPr>
              <w:spacing w:after="120"/>
              <w:rPr>
                <w:b/>
                <w:color w:val="0070C0"/>
                <w:u w:val="single"/>
                <w:lang w:eastAsia="ko-KR"/>
              </w:rPr>
            </w:pPr>
          </w:p>
        </w:tc>
        <w:tc>
          <w:tcPr>
            <w:tcW w:w="8186" w:type="dxa"/>
          </w:tcPr>
          <w:p w14:paraId="598BEC0D" w14:textId="77777777" w:rsidR="00F04234" w:rsidRPr="003418CB" w:rsidRDefault="00F04234" w:rsidP="00F04234">
            <w:pPr>
              <w:spacing w:after="120"/>
              <w:rPr>
                <w:rFonts w:eastAsiaTheme="minorEastAsia"/>
                <w:color w:val="0070C0"/>
                <w:lang w:val="en-US" w:eastAsia="zh-CN"/>
              </w:rPr>
            </w:pPr>
          </w:p>
        </w:tc>
      </w:tr>
      <w:tr w:rsidR="00F04234" w:rsidRPr="003418CB" w14:paraId="65CD1161" w14:textId="77777777" w:rsidTr="00F04234">
        <w:tc>
          <w:tcPr>
            <w:tcW w:w="1428" w:type="dxa"/>
            <w:vMerge/>
          </w:tcPr>
          <w:p w14:paraId="53611CC8" w14:textId="77777777" w:rsidR="00F04234" w:rsidRPr="00045592" w:rsidRDefault="00F04234" w:rsidP="00F04234">
            <w:pPr>
              <w:spacing w:after="120"/>
              <w:rPr>
                <w:b/>
                <w:color w:val="0070C0"/>
                <w:u w:val="single"/>
                <w:lang w:eastAsia="ko-KR"/>
              </w:rPr>
            </w:pPr>
          </w:p>
        </w:tc>
        <w:tc>
          <w:tcPr>
            <w:tcW w:w="8186" w:type="dxa"/>
          </w:tcPr>
          <w:p w14:paraId="4F9A1965" w14:textId="77777777" w:rsidR="00F04234" w:rsidRPr="003418CB" w:rsidRDefault="00F04234" w:rsidP="00F04234">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543" w:author="Zhao, Kun" w:date="2021-04-13T14:20:00Z">
            <w:rPr/>
          </w:rPrChange>
        </w:rPr>
      </w:pPr>
      <w:r w:rsidRPr="00C11FA3">
        <w:rPr>
          <w:lang w:val="en-US"/>
          <w:rPrChange w:id="544" w:author="Zhao, Kun" w:date="2021-04-13T14:20:00Z">
            <w:rPr/>
          </w:rPrChange>
        </w:rPr>
        <w:t>Discussion on 2nd round</w:t>
      </w:r>
      <w:r w:rsidR="00CB0305" w:rsidRPr="00C11FA3">
        <w:rPr>
          <w:lang w:val="en-US"/>
          <w:rPrChange w:id="545" w:author="Zhao, Kun" w:date="2021-04-13T14:20:00Z">
            <w:rPr/>
          </w:rPrChange>
        </w:rPr>
        <w:t xml:space="preserve"> (if applicable)</w:t>
      </w:r>
    </w:p>
    <w:p w14:paraId="40BC43D2" w14:textId="77777777" w:rsidR="00035C50" w:rsidRPr="00C11FA3" w:rsidRDefault="00035C50" w:rsidP="00035C50">
      <w:pPr>
        <w:rPr>
          <w:lang w:val="en-US" w:eastAsia="zh-CN"/>
          <w:rPrChange w:id="546"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BB4DD3"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BB4DD3"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lastRenderedPageBreak/>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BB4DD3"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BB4DD3"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Observation 1: TPMI method is applicable for clause 6.2 of TS 38.101-2 for Rel-15 and Rel-16 coherent UEs and is applicable for clause 6.2D for Rel-16 nonCoherent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There is no need to introduce additional test methods for Rel-15 nonCoherent UEs and Rel-16 nonCoherent UEs.</w:t>
            </w:r>
          </w:p>
        </w:tc>
      </w:tr>
      <w:tr w:rsidR="00D97851" w14:paraId="4C6167D1" w14:textId="77777777" w:rsidTr="00D97851">
        <w:trPr>
          <w:trHeight w:val="468"/>
        </w:trPr>
        <w:tc>
          <w:tcPr>
            <w:tcW w:w="1622" w:type="dxa"/>
            <w:vAlign w:val="center"/>
          </w:tcPr>
          <w:p w14:paraId="387C14D4" w14:textId="2562935B" w:rsidR="00D97851" w:rsidRPr="00805BE8" w:rsidRDefault="00BB4DD3"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BB4DD3"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BB4DD3" w:rsidP="00D97851">
            <w:pPr>
              <w:spacing w:before="120" w:after="120"/>
              <w:rPr>
                <w:rFonts w:asciiTheme="minorHAnsi" w:hAnsiTheme="minorHAnsi" w:cstheme="minorHAnsi"/>
              </w:rPr>
            </w:pPr>
            <w:hyperlink r:id="rId26"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TPMI method is applicable for clause 6.2 of TS 38.101-2 for Rel-15 and Rel-16 coherent UEs and is applicable for clause 6.2D for Rel-16 nonCoherent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547" w:author="Zhao, Kun" w:date="2021-04-13T14:20:00Z">
            <w:rPr>
              <w:sz w:val="24"/>
              <w:szCs w:val="16"/>
            </w:rPr>
          </w:rPrChange>
        </w:rPr>
      </w:pPr>
      <w:r w:rsidRPr="00C11FA3">
        <w:rPr>
          <w:sz w:val="24"/>
          <w:szCs w:val="16"/>
          <w:lang w:val="en-US"/>
          <w:rPrChange w:id="548" w:author="Zhao, Kun" w:date="2021-04-13T14:20:00Z">
            <w:rPr>
              <w:sz w:val="24"/>
              <w:szCs w:val="16"/>
            </w:rPr>
          </w:rPrChange>
        </w:rPr>
        <w:lastRenderedPageBreak/>
        <w:t>Sub-</w:t>
      </w:r>
      <w:r w:rsidR="00142BB9" w:rsidRPr="00C11FA3">
        <w:rPr>
          <w:sz w:val="24"/>
          <w:szCs w:val="16"/>
          <w:lang w:val="en-US"/>
          <w:rPrChange w:id="549" w:author="Zhao, Kun" w:date="2021-04-13T14:20:00Z">
            <w:rPr>
              <w:sz w:val="24"/>
              <w:szCs w:val="16"/>
            </w:rPr>
          </w:rPrChange>
        </w:rPr>
        <w:t>topic</w:t>
      </w:r>
      <w:r w:rsidRPr="00C11FA3">
        <w:rPr>
          <w:sz w:val="24"/>
          <w:szCs w:val="16"/>
          <w:lang w:val="en-US"/>
          <w:rPrChange w:id="550" w:author="Zhao, Kun" w:date="2021-04-13T14:20:00Z">
            <w:rPr>
              <w:sz w:val="24"/>
              <w:szCs w:val="16"/>
            </w:rPr>
          </w:rPrChange>
        </w:rPr>
        <w:t xml:space="preserve"> </w:t>
      </w:r>
      <w:r w:rsidR="00FA5848" w:rsidRPr="00C11FA3">
        <w:rPr>
          <w:sz w:val="24"/>
          <w:szCs w:val="16"/>
          <w:lang w:val="en-US"/>
          <w:rPrChange w:id="551" w:author="Zhao, Kun" w:date="2021-04-13T14:20:00Z">
            <w:rPr>
              <w:sz w:val="24"/>
              <w:szCs w:val="16"/>
            </w:rPr>
          </w:rPrChange>
        </w:rPr>
        <w:t>2</w:t>
      </w:r>
      <w:r w:rsidRPr="00C11FA3">
        <w:rPr>
          <w:sz w:val="24"/>
          <w:szCs w:val="16"/>
          <w:lang w:val="en-US"/>
          <w:rPrChange w:id="552" w:author="Zhao, Kun" w:date="2021-04-13T14:20:00Z">
            <w:rPr>
              <w:sz w:val="24"/>
              <w:szCs w:val="16"/>
            </w:rPr>
          </w:rPrChange>
        </w:rPr>
        <w:t>-2</w:t>
      </w:r>
      <w:r w:rsidR="007D4B53" w:rsidRPr="00C11FA3">
        <w:rPr>
          <w:sz w:val="24"/>
          <w:szCs w:val="16"/>
          <w:lang w:val="en-US"/>
          <w:rPrChange w:id="553" w:author="Zhao, Kun" w:date="2021-04-13T14:20:00Z">
            <w:rPr>
              <w:sz w:val="24"/>
              <w:szCs w:val="16"/>
            </w:rPr>
          </w:rPrChange>
        </w:rPr>
        <w:t>: Demodulation of UL signal</w:t>
      </w:r>
      <w:r w:rsidR="001C05C4" w:rsidRPr="00C11FA3">
        <w:rPr>
          <w:sz w:val="24"/>
          <w:szCs w:val="16"/>
          <w:lang w:val="en-US"/>
          <w:rPrChange w:id="554" w:author="Zhao, Kun" w:date="2021-04-13T14:20:00Z">
            <w:rPr>
              <w:sz w:val="24"/>
              <w:szCs w:val="16"/>
            </w:rPr>
          </w:rPrChange>
        </w:rPr>
        <w:t xml:space="preserve"> with dual</w:t>
      </w:r>
      <w:r w:rsidR="00F70C1D" w:rsidRPr="00C11FA3">
        <w:rPr>
          <w:sz w:val="24"/>
          <w:szCs w:val="16"/>
          <w:lang w:val="en-US"/>
          <w:rPrChange w:id="555"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CN"/>
        </w:rPr>
        <w:lastRenderedPageBreak/>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CN"/>
        </w:rPr>
        <w:lastRenderedPageBreak/>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556" w:author="Zhao, Kun" w:date="2021-04-13T14:20:00Z">
            <w:rPr/>
          </w:rPrChange>
        </w:rPr>
      </w:pPr>
      <w:r w:rsidRPr="00C11FA3">
        <w:rPr>
          <w:lang w:val="en-US"/>
          <w:rPrChange w:id="557" w:author="Zhao, Kun" w:date="2021-04-13T14:20:00Z">
            <w:rPr/>
          </w:rPrChange>
        </w:rPr>
        <w:lastRenderedPageBreak/>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55F6E" w:rsidRPr="003418CB" w14:paraId="7486B8E1" w14:textId="77777777" w:rsidTr="00544AD2">
        <w:tc>
          <w:tcPr>
            <w:tcW w:w="1428" w:type="dxa"/>
            <w:vMerge w:val="restart"/>
          </w:tcPr>
          <w:p w14:paraId="49580072" w14:textId="77777777" w:rsidR="00255F6E" w:rsidRDefault="00255F6E"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255F6E" w:rsidRPr="003418CB" w:rsidRDefault="00255F6E" w:rsidP="009121FA">
            <w:pPr>
              <w:spacing w:after="120"/>
              <w:rPr>
                <w:rFonts w:eastAsiaTheme="minorEastAsia"/>
                <w:color w:val="0070C0"/>
                <w:lang w:val="en-US" w:eastAsia="zh-CN"/>
              </w:rPr>
            </w:pPr>
          </w:p>
        </w:tc>
        <w:tc>
          <w:tcPr>
            <w:tcW w:w="8203" w:type="dxa"/>
          </w:tcPr>
          <w:p w14:paraId="221BEE4C" w14:textId="5EEE6A86" w:rsidR="00255F6E" w:rsidRDefault="00255F6E" w:rsidP="009121FA">
            <w:pPr>
              <w:spacing w:after="120"/>
              <w:rPr>
                <w:ins w:id="558" w:author="Qualcomm" w:date="2021-04-10T15:25:00Z"/>
                <w:rFonts w:eastAsiaTheme="minorEastAsia"/>
                <w:color w:val="0070C0"/>
                <w:lang w:val="en-US" w:eastAsia="zh-CN"/>
              </w:rPr>
            </w:pPr>
            <w:ins w:id="559" w:author="Qualcomm" w:date="2021-04-10T15:08:00Z">
              <w:r>
                <w:rPr>
                  <w:rFonts w:eastAsiaTheme="minorEastAsia"/>
                  <w:color w:val="0070C0"/>
                  <w:lang w:val="en-US" w:eastAsia="zh-CN"/>
                </w:rPr>
                <w:t xml:space="preserve">Qualcomm: The alternatives are not mutually exclusive, </w:t>
              </w:r>
            </w:ins>
            <w:ins w:id="560" w:author="Qualcomm" w:date="2021-04-10T15:24:00Z">
              <w:r>
                <w:rPr>
                  <w:rFonts w:eastAsiaTheme="minorEastAsia"/>
                  <w:color w:val="0070C0"/>
                  <w:lang w:val="en-US" w:eastAsia="zh-CN"/>
                </w:rPr>
                <w:t xml:space="preserve">so </w:t>
              </w:r>
            </w:ins>
            <w:ins w:id="561" w:author="Qualcomm" w:date="2021-04-10T15:25:00Z">
              <w:r>
                <w:rPr>
                  <w:rFonts w:eastAsiaTheme="minorEastAsia"/>
                  <w:color w:val="0070C0"/>
                  <w:lang w:val="en-US" w:eastAsia="zh-CN"/>
                </w:rPr>
                <w:t xml:space="preserve">the comments are against </w:t>
              </w:r>
            </w:ins>
            <w:ins w:id="562" w:author="Qualcomm" w:date="2021-04-11T20:04:00Z">
              <w:r>
                <w:rPr>
                  <w:rFonts w:eastAsiaTheme="minorEastAsia"/>
                  <w:color w:val="0070C0"/>
                  <w:lang w:val="en-US" w:eastAsia="zh-CN"/>
                </w:rPr>
                <w:t>each of the listed</w:t>
              </w:r>
            </w:ins>
            <w:ins w:id="563" w:author="Qualcomm" w:date="2021-04-10T15:25:00Z">
              <w:r>
                <w:rPr>
                  <w:rFonts w:eastAsiaTheme="minorEastAsia"/>
                  <w:color w:val="0070C0"/>
                  <w:lang w:val="en-US" w:eastAsia="zh-CN"/>
                </w:rPr>
                <w:t xml:space="preserve"> alternatives:</w:t>
              </w:r>
            </w:ins>
          </w:p>
          <w:p w14:paraId="72D79ED0" w14:textId="77777777" w:rsidR="00255F6E" w:rsidRDefault="00255F6E" w:rsidP="004F1986">
            <w:pPr>
              <w:pStyle w:val="ListParagraph"/>
              <w:numPr>
                <w:ilvl w:val="0"/>
                <w:numId w:val="22"/>
              </w:numPr>
              <w:spacing w:after="120"/>
              <w:ind w:firstLineChars="0"/>
              <w:rPr>
                <w:ins w:id="564" w:author="Qualcomm" w:date="2021-04-10T15:25:00Z"/>
                <w:rFonts w:eastAsiaTheme="minorEastAsia"/>
                <w:color w:val="0070C0"/>
                <w:lang w:val="en-US" w:eastAsia="zh-CN"/>
              </w:rPr>
            </w:pPr>
            <w:ins w:id="565" w:author="Qualcomm" w:date="2021-04-10T15:22:00Z">
              <w:r w:rsidRPr="004F1986">
                <w:rPr>
                  <w:rFonts w:eastAsiaTheme="minorEastAsia"/>
                  <w:color w:val="0070C0"/>
                  <w:lang w:val="en-US" w:eastAsia="zh-CN"/>
                  <w:rPrChange w:id="566" w:author="Qualcomm" w:date="2021-04-10T15:25:00Z">
                    <w:rPr>
                      <w:lang w:val="en-US" w:eastAsia="zh-CN"/>
                    </w:rPr>
                  </w:rPrChange>
                </w:rPr>
                <w:t xml:space="preserve"> -1 is not complete without resolving -2. </w:t>
              </w:r>
            </w:ins>
          </w:p>
          <w:p w14:paraId="07E8088E" w14:textId="77777777" w:rsidR="00255F6E" w:rsidRDefault="00255F6E" w:rsidP="004F1986">
            <w:pPr>
              <w:pStyle w:val="ListParagraph"/>
              <w:numPr>
                <w:ilvl w:val="0"/>
                <w:numId w:val="22"/>
              </w:numPr>
              <w:spacing w:after="120"/>
              <w:ind w:firstLineChars="0"/>
              <w:rPr>
                <w:ins w:id="567" w:author="Qualcomm" w:date="2021-04-10T15:28:00Z"/>
                <w:rFonts w:eastAsiaTheme="minorEastAsia"/>
                <w:color w:val="0070C0"/>
                <w:lang w:val="en-US" w:eastAsia="zh-CN"/>
              </w:rPr>
            </w:pPr>
            <w:ins w:id="568" w:author="Qualcomm" w:date="2021-04-10T15:23:00Z">
              <w:r w:rsidRPr="004F1986">
                <w:rPr>
                  <w:rFonts w:eastAsiaTheme="minorEastAsia"/>
                  <w:color w:val="0070C0"/>
                  <w:lang w:val="en-US" w:eastAsia="zh-CN"/>
                  <w:rPrChange w:id="569" w:author="Qualcomm" w:date="2021-04-10T15:25:00Z">
                    <w:rPr>
                      <w:lang w:val="en-US" w:eastAsia="zh-CN"/>
                    </w:rPr>
                  </w:rPrChange>
                </w:rPr>
                <w:t>Alt -3 is agreeable</w:t>
              </w:r>
            </w:ins>
            <w:ins w:id="570" w:author="Qualcomm" w:date="2021-04-10T15:24:00Z">
              <w:r w:rsidRPr="004F1986">
                <w:rPr>
                  <w:rFonts w:eastAsiaTheme="minorEastAsia"/>
                  <w:color w:val="0070C0"/>
                  <w:lang w:val="en-US" w:eastAsia="zh-CN"/>
                  <w:rPrChange w:id="571" w:author="Qualcomm" w:date="2021-04-10T15:25:00Z">
                    <w:rPr>
                      <w:lang w:val="en-US" w:eastAsia="zh-CN"/>
                    </w:rPr>
                  </w:rPrChange>
                </w:rPr>
                <w:t>.</w:t>
              </w:r>
            </w:ins>
          </w:p>
          <w:p w14:paraId="4C3DA8EF" w14:textId="3AC9F030" w:rsidR="00255F6E" w:rsidRPr="004F1986" w:rsidRDefault="00255F6E">
            <w:pPr>
              <w:pStyle w:val="ListParagraph"/>
              <w:numPr>
                <w:ilvl w:val="0"/>
                <w:numId w:val="22"/>
              </w:numPr>
              <w:spacing w:after="120"/>
              <w:ind w:firstLineChars="0"/>
              <w:rPr>
                <w:rFonts w:eastAsiaTheme="minorEastAsia"/>
                <w:color w:val="0070C0"/>
                <w:lang w:val="en-US" w:eastAsia="zh-CN"/>
                <w:rPrChange w:id="572" w:author="Qualcomm" w:date="2021-04-10T15:25:00Z">
                  <w:rPr>
                    <w:lang w:val="en-US" w:eastAsia="zh-CN"/>
                  </w:rPr>
                </w:rPrChange>
              </w:rPr>
              <w:pPrChange w:id="573" w:author="Unknown" w:date="2021-04-10T15:25:00Z">
                <w:pPr>
                  <w:spacing w:after="120"/>
                </w:pPr>
              </w:pPrChange>
            </w:pPr>
            <w:ins w:id="574" w:author="Qualcomm" w:date="2021-04-10T15:29:00Z">
              <w:r>
                <w:rPr>
                  <w:rFonts w:eastAsiaTheme="minorEastAsia"/>
                  <w:color w:val="0070C0"/>
                  <w:lang w:val="en-US" w:eastAsia="zh-CN"/>
                </w:rPr>
                <w:t>Alt -4: we agree</w:t>
              </w:r>
            </w:ins>
            <w:ins w:id="575"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xml:space="preserve">’ </w:t>
              </w:r>
            </w:ins>
            <w:ins w:id="576" w:author="Qualcomm" w:date="2021-04-10T15:30:00Z">
              <w:r>
                <w:rPr>
                  <w:rFonts w:eastAsiaTheme="minorEastAsia"/>
                  <w:color w:val="0070C0"/>
                  <w:lang w:val="en-US" w:eastAsia="zh-CN"/>
                </w:rPr>
                <w:t xml:space="preserve">. </w:t>
              </w:r>
            </w:ins>
            <w:ins w:id="577" w:author="Qualcomm" w:date="2021-04-10T15:32:00Z">
              <w:r>
                <w:rPr>
                  <w:rFonts w:eastAsiaTheme="minorEastAsia"/>
                  <w:color w:val="0070C0"/>
                  <w:lang w:val="en-US" w:eastAsia="zh-CN"/>
                </w:rPr>
                <w:t>Our understanding however is that RAN5</w:t>
              </w:r>
            </w:ins>
            <w:ins w:id="578" w:author="Qualcomm" w:date="2021-04-10T15:33:00Z">
              <w:r>
                <w:rPr>
                  <w:rFonts w:eastAsiaTheme="minorEastAsia"/>
                  <w:color w:val="0070C0"/>
                  <w:lang w:val="en-US" w:eastAsia="zh-CN"/>
                </w:rPr>
                <w:t xml:space="preserve"> expects the opposite, so it would </w:t>
              </w:r>
            </w:ins>
            <w:ins w:id="579" w:author="Qualcomm" w:date="2021-04-10T15:34:00Z">
              <w:r>
                <w:rPr>
                  <w:rFonts w:eastAsiaTheme="minorEastAsia"/>
                  <w:color w:val="0070C0"/>
                  <w:lang w:val="en-US" w:eastAsia="zh-CN"/>
                </w:rPr>
                <w:t>behoove</w:t>
              </w:r>
            </w:ins>
            <w:ins w:id="580" w:author="Qualcomm" w:date="2021-04-10T15:33:00Z">
              <w:r>
                <w:rPr>
                  <w:rFonts w:eastAsiaTheme="minorEastAsia"/>
                  <w:color w:val="0070C0"/>
                  <w:lang w:val="en-US" w:eastAsia="zh-CN"/>
                </w:rPr>
                <w:t xml:space="preserve"> u</w:t>
              </w:r>
            </w:ins>
            <w:ins w:id="581" w:author="Qualcomm" w:date="2021-04-10T15:34:00Z">
              <w:r>
                <w:rPr>
                  <w:rFonts w:eastAsiaTheme="minorEastAsia"/>
                  <w:color w:val="0070C0"/>
                  <w:lang w:val="en-US" w:eastAsia="zh-CN"/>
                </w:rPr>
                <w:t xml:space="preserve">s to invite them into the conversation </w:t>
              </w:r>
            </w:ins>
            <w:ins w:id="582" w:author="Qualcomm" w:date="2021-04-11T20:04:00Z">
              <w:r>
                <w:rPr>
                  <w:rFonts w:eastAsiaTheme="minorEastAsia"/>
                  <w:color w:val="0070C0"/>
                  <w:lang w:val="en-US" w:eastAsia="zh-CN"/>
                </w:rPr>
                <w:t>if we pursue this route</w:t>
              </w:r>
            </w:ins>
            <w:ins w:id="583" w:author="Qualcomm" w:date="2021-04-10T15:34:00Z">
              <w:r>
                <w:rPr>
                  <w:rFonts w:eastAsiaTheme="minorEastAsia"/>
                  <w:color w:val="0070C0"/>
                  <w:lang w:val="en-US" w:eastAsia="zh-CN"/>
                </w:rPr>
                <w:t>.</w:t>
              </w:r>
            </w:ins>
          </w:p>
        </w:tc>
      </w:tr>
      <w:tr w:rsidR="00255F6E" w:rsidRPr="003418CB" w14:paraId="244269B3" w14:textId="77777777" w:rsidTr="00544AD2">
        <w:tc>
          <w:tcPr>
            <w:tcW w:w="1428" w:type="dxa"/>
            <w:vMerge/>
          </w:tcPr>
          <w:p w14:paraId="6F6F8AB1" w14:textId="77777777" w:rsidR="00255F6E" w:rsidRPr="00045592" w:rsidRDefault="00255F6E" w:rsidP="009121FA">
            <w:pPr>
              <w:spacing w:after="120"/>
              <w:rPr>
                <w:b/>
                <w:color w:val="0070C0"/>
                <w:u w:val="single"/>
                <w:lang w:eastAsia="ko-KR"/>
              </w:rPr>
            </w:pPr>
          </w:p>
        </w:tc>
        <w:tc>
          <w:tcPr>
            <w:tcW w:w="8203" w:type="dxa"/>
          </w:tcPr>
          <w:p w14:paraId="260841FD" w14:textId="77777777" w:rsidR="00255F6E" w:rsidRDefault="00255F6E" w:rsidP="00761FBD">
            <w:pPr>
              <w:spacing w:after="120"/>
              <w:rPr>
                <w:ins w:id="584" w:author="Ruixin Wang (vivo)" w:date="2021-04-13T14:46:00Z"/>
                <w:lang w:eastAsia="ko-KR"/>
              </w:rPr>
            </w:pPr>
            <w:ins w:id="585"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255F6E" w:rsidRPr="003418CB" w:rsidRDefault="00255F6E" w:rsidP="00761FBD">
            <w:pPr>
              <w:spacing w:after="120"/>
              <w:rPr>
                <w:rFonts w:eastAsiaTheme="minorEastAsia"/>
                <w:color w:val="0070C0"/>
                <w:lang w:val="en-US" w:eastAsia="zh-CN"/>
              </w:rPr>
            </w:pPr>
            <w:ins w:id="586"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255F6E" w:rsidRPr="003418CB" w14:paraId="3A1E0F3D" w14:textId="77777777" w:rsidTr="00544AD2">
        <w:tc>
          <w:tcPr>
            <w:tcW w:w="1428" w:type="dxa"/>
            <w:vMerge/>
          </w:tcPr>
          <w:p w14:paraId="22DDAEE1" w14:textId="77777777" w:rsidR="00255F6E" w:rsidRPr="00045592" w:rsidRDefault="00255F6E" w:rsidP="009121FA">
            <w:pPr>
              <w:spacing w:after="120"/>
              <w:rPr>
                <w:b/>
                <w:color w:val="0070C0"/>
                <w:u w:val="single"/>
                <w:lang w:eastAsia="ko-KR"/>
              </w:rPr>
            </w:pPr>
          </w:p>
        </w:tc>
        <w:tc>
          <w:tcPr>
            <w:tcW w:w="8203" w:type="dxa"/>
          </w:tcPr>
          <w:p w14:paraId="06E5D957" w14:textId="77777777" w:rsidR="00255F6E" w:rsidRDefault="00255F6E" w:rsidP="006B16B3">
            <w:pPr>
              <w:spacing w:after="120"/>
              <w:rPr>
                <w:ins w:id="587" w:author="Samsung" w:date="2021-04-13T16:12:00Z"/>
                <w:rFonts w:eastAsiaTheme="minorEastAsia"/>
                <w:color w:val="0070C0"/>
                <w:lang w:val="en-US" w:eastAsia="zh-CN"/>
              </w:rPr>
            </w:pPr>
            <w:ins w:id="588"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255F6E" w:rsidRDefault="00255F6E" w:rsidP="006B16B3">
            <w:pPr>
              <w:spacing w:after="120"/>
              <w:rPr>
                <w:ins w:id="589" w:author="Samsung" w:date="2021-04-13T16:12:00Z"/>
                <w:rFonts w:eastAsiaTheme="minorEastAsia"/>
                <w:color w:val="0070C0"/>
                <w:lang w:val="en-US" w:eastAsia="zh-CN"/>
              </w:rPr>
            </w:pPr>
            <w:ins w:id="590"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255F6E" w:rsidRPr="006B16B3" w:rsidRDefault="00255F6E" w:rsidP="006B16B3">
            <w:pPr>
              <w:spacing w:after="120"/>
              <w:rPr>
                <w:rFonts w:eastAsiaTheme="minorEastAsia"/>
                <w:color w:val="0070C0"/>
                <w:lang w:val="en-US" w:eastAsia="zh-CN"/>
              </w:rPr>
            </w:pPr>
            <w:ins w:id="591" w:author="Samsung" w:date="2021-04-13T16:12:00Z">
              <w:r>
                <w:rPr>
                  <w:rFonts w:eastAsiaTheme="minorEastAsia"/>
                  <w:color w:val="0070C0"/>
                  <w:lang w:val="en-US" w:eastAsia="zh-CN"/>
                </w:rPr>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255F6E" w:rsidRPr="003418CB" w14:paraId="7B2E3A38" w14:textId="77777777" w:rsidTr="00544AD2">
        <w:tc>
          <w:tcPr>
            <w:tcW w:w="1428" w:type="dxa"/>
            <w:vMerge/>
          </w:tcPr>
          <w:p w14:paraId="2E3B763F" w14:textId="77777777" w:rsidR="00255F6E" w:rsidRPr="00045592" w:rsidRDefault="00255F6E" w:rsidP="001924C9">
            <w:pPr>
              <w:spacing w:after="120"/>
              <w:rPr>
                <w:b/>
                <w:color w:val="0070C0"/>
                <w:u w:val="single"/>
                <w:lang w:eastAsia="ko-KR"/>
              </w:rPr>
            </w:pPr>
          </w:p>
        </w:tc>
        <w:tc>
          <w:tcPr>
            <w:tcW w:w="8203" w:type="dxa"/>
          </w:tcPr>
          <w:p w14:paraId="1C19C3D6" w14:textId="77777777" w:rsidR="00255F6E" w:rsidRDefault="00255F6E" w:rsidP="001924C9">
            <w:pPr>
              <w:spacing w:after="120"/>
              <w:rPr>
                <w:ins w:id="592" w:author="刘启飞(Qifei)" w:date="2021-04-13T19:16:00Z"/>
                <w:rFonts w:eastAsiaTheme="minorEastAsia"/>
                <w:color w:val="0070C0"/>
                <w:lang w:val="en-US" w:eastAsia="zh-CN"/>
              </w:rPr>
            </w:pPr>
            <w:ins w:id="593"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255F6E" w:rsidRPr="003418CB" w:rsidRDefault="00255F6E" w:rsidP="001924C9">
            <w:pPr>
              <w:spacing w:after="120"/>
              <w:rPr>
                <w:rFonts w:eastAsiaTheme="minorEastAsia"/>
                <w:color w:val="0070C0"/>
                <w:lang w:val="en-US" w:eastAsia="zh-CN"/>
              </w:rPr>
            </w:pPr>
            <w:ins w:id="594" w:author="刘启飞(Qifei)" w:date="2021-04-13T19:16:00Z">
              <w:r>
                <w:rPr>
                  <w:rFonts w:eastAsiaTheme="minorEastAsia"/>
                  <w:color w:val="0070C0"/>
                  <w:lang w:val="en-US" w:eastAsia="zh-CN"/>
                </w:rPr>
                <w:t>Support Alt 2-1-1-3, Alt 2-1-1-4. Fixed TPMI index is preferred.</w:t>
              </w:r>
            </w:ins>
          </w:p>
        </w:tc>
      </w:tr>
      <w:tr w:rsidR="00255F6E" w:rsidRPr="003418CB" w14:paraId="6B5B9D32" w14:textId="77777777" w:rsidTr="00544AD2">
        <w:tc>
          <w:tcPr>
            <w:tcW w:w="1428" w:type="dxa"/>
            <w:vMerge/>
          </w:tcPr>
          <w:p w14:paraId="377C5ECB" w14:textId="77777777" w:rsidR="00255F6E" w:rsidRPr="00045592" w:rsidRDefault="00255F6E" w:rsidP="001924C9">
            <w:pPr>
              <w:spacing w:after="120"/>
              <w:rPr>
                <w:b/>
                <w:color w:val="0070C0"/>
                <w:u w:val="single"/>
                <w:lang w:eastAsia="ko-KR"/>
              </w:rPr>
            </w:pPr>
          </w:p>
        </w:tc>
        <w:tc>
          <w:tcPr>
            <w:tcW w:w="8203" w:type="dxa"/>
          </w:tcPr>
          <w:p w14:paraId="5A70C186" w14:textId="77777777" w:rsidR="00255F6E" w:rsidRDefault="00255F6E" w:rsidP="00C11FA3">
            <w:pPr>
              <w:spacing w:after="120"/>
              <w:rPr>
                <w:ins w:id="595" w:author="Zhao, Kun" w:date="2021-04-13T14:20:00Z"/>
                <w:rFonts w:eastAsiaTheme="minorEastAsia"/>
                <w:color w:val="0070C0"/>
                <w:lang w:eastAsia="zh-CN"/>
              </w:rPr>
            </w:pPr>
            <w:ins w:id="596" w:author="Zhao, Kun" w:date="2021-04-13T14:20:00Z">
              <w:r>
                <w:rPr>
                  <w:rFonts w:eastAsiaTheme="minorEastAsia"/>
                  <w:color w:val="0070C0"/>
                  <w:lang w:eastAsia="zh-CN"/>
                </w:rPr>
                <w:t xml:space="preserve">Sony: </w:t>
              </w:r>
            </w:ins>
          </w:p>
          <w:p w14:paraId="314BCB64" w14:textId="2101BB07" w:rsidR="00255F6E" w:rsidRDefault="00255F6E" w:rsidP="00C11FA3">
            <w:pPr>
              <w:spacing w:after="120"/>
              <w:rPr>
                <w:ins w:id="597" w:author="Zhao, Kun" w:date="2021-04-13T14:20:00Z"/>
                <w:rFonts w:eastAsiaTheme="minorEastAsia"/>
                <w:color w:val="0070C0"/>
                <w:lang w:eastAsia="zh-CN"/>
              </w:rPr>
            </w:pPr>
            <w:ins w:id="598"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255F6E" w:rsidRPr="00C11FA3" w:rsidRDefault="00255F6E" w:rsidP="00C11FA3">
            <w:pPr>
              <w:spacing w:after="120"/>
              <w:rPr>
                <w:rFonts w:eastAsiaTheme="minorEastAsia"/>
                <w:color w:val="0070C0"/>
                <w:lang w:eastAsia="zh-CN"/>
                <w:rPrChange w:id="599" w:author="Zhao, Kun" w:date="2021-04-13T14:20:00Z">
                  <w:rPr>
                    <w:rFonts w:eastAsiaTheme="minorEastAsia"/>
                    <w:color w:val="0070C0"/>
                    <w:lang w:val="en-US" w:eastAsia="zh-CN"/>
                  </w:rPr>
                </w:rPrChange>
              </w:rPr>
            </w:pPr>
            <w:ins w:id="600" w:author="Zhao, Kun" w:date="2021-04-13T14:20:00Z">
              <w:r>
                <w:rPr>
                  <w:rFonts w:eastAsiaTheme="minorEastAsia"/>
                  <w:color w:val="0070C0"/>
                  <w:lang w:eastAsia="zh-CN"/>
                </w:rPr>
                <w:t xml:space="preserve">We also preferred a fixed TPMI for the test. We do observe slightly </w:t>
              </w:r>
            </w:ins>
            <w:ins w:id="601" w:author="Zhao, Kun" w:date="2021-04-13T14:27:00Z">
              <w:r>
                <w:rPr>
                  <w:rFonts w:eastAsiaTheme="minorEastAsia"/>
                  <w:color w:val="0070C0"/>
                  <w:lang w:eastAsia="zh-CN"/>
                </w:rPr>
                <w:t>variation</w:t>
              </w:r>
            </w:ins>
            <w:ins w:id="602"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255F6E" w:rsidRPr="003418CB" w14:paraId="0EF6FFBE" w14:textId="77777777" w:rsidTr="00544AD2">
        <w:trPr>
          <w:ins w:id="603" w:author="Jose M. Fortes (R&amp;S)" w:date="2021-04-13T15:36:00Z"/>
        </w:trPr>
        <w:tc>
          <w:tcPr>
            <w:tcW w:w="1428" w:type="dxa"/>
            <w:vMerge/>
          </w:tcPr>
          <w:p w14:paraId="0DE5283A" w14:textId="77777777" w:rsidR="00255F6E" w:rsidRPr="00045592" w:rsidRDefault="00255F6E" w:rsidP="00C2635B">
            <w:pPr>
              <w:spacing w:after="120"/>
              <w:rPr>
                <w:ins w:id="604" w:author="Jose M. Fortes (R&amp;S)" w:date="2021-04-13T15:36:00Z"/>
                <w:b/>
                <w:color w:val="0070C0"/>
                <w:u w:val="single"/>
                <w:lang w:eastAsia="ko-KR"/>
              </w:rPr>
            </w:pPr>
          </w:p>
        </w:tc>
        <w:tc>
          <w:tcPr>
            <w:tcW w:w="8203" w:type="dxa"/>
          </w:tcPr>
          <w:p w14:paraId="419B1BA8" w14:textId="77777777" w:rsidR="00255F6E" w:rsidRDefault="00255F6E" w:rsidP="00C2635B">
            <w:pPr>
              <w:spacing w:after="120"/>
              <w:rPr>
                <w:ins w:id="605" w:author="Jose M. Fortes (R&amp;S)" w:date="2021-04-13T15:36:00Z"/>
                <w:rFonts w:eastAsiaTheme="minorEastAsia"/>
                <w:color w:val="0070C0"/>
                <w:lang w:val="en-US" w:eastAsia="zh-CN"/>
              </w:rPr>
            </w:pPr>
            <w:ins w:id="606" w:author="Jose M. Fortes (R&amp;S)" w:date="2021-04-13T15:36:00Z">
              <w:r>
                <w:rPr>
                  <w:rFonts w:eastAsiaTheme="minorEastAsia"/>
                  <w:color w:val="0070C0"/>
                  <w:lang w:val="en-US" w:eastAsia="zh-CN"/>
                </w:rPr>
                <w:t xml:space="preserve">R&amp;S: </w:t>
              </w:r>
            </w:ins>
          </w:p>
          <w:p w14:paraId="2B44F1A5" w14:textId="7680E12E" w:rsidR="00255F6E" w:rsidRDefault="00255F6E" w:rsidP="00C2635B">
            <w:pPr>
              <w:spacing w:after="120"/>
              <w:rPr>
                <w:ins w:id="607" w:author="Jose M. Fortes (R&amp;S)" w:date="2021-04-13T15:36:00Z"/>
                <w:rFonts w:eastAsiaTheme="minorEastAsia"/>
                <w:color w:val="0070C0"/>
                <w:lang w:eastAsia="zh-CN"/>
              </w:rPr>
            </w:pPr>
            <w:ins w:id="608"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255F6E" w:rsidRPr="003418CB" w14:paraId="0E2AE8CC" w14:textId="77777777" w:rsidTr="00544AD2">
        <w:trPr>
          <w:ins w:id="609" w:author="Jose M. Fortes (R&amp;S)" w:date="2021-04-13T15:36:00Z"/>
        </w:trPr>
        <w:tc>
          <w:tcPr>
            <w:tcW w:w="1428" w:type="dxa"/>
            <w:vMerge/>
          </w:tcPr>
          <w:p w14:paraId="5C4E5437" w14:textId="77777777" w:rsidR="00255F6E" w:rsidRPr="00045592" w:rsidRDefault="00255F6E" w:rsidP="00C2635B">
            <w:pPr>
              <w:spacing w:after="120"/>
              <w:rPr>
                <w:ins w:id="610" w:author="Jose M. Fortes (R&amp;S)" w:date="2021-04-13T15:36:00Z"/>
                <w:b/>
                <w:color w:val="0070C0"/>
                <w:u w:val="single"/>
                <w:lang w:eastAsia="ko-KR"/>
              </w:rPr>
            </w:pPr>
          </w:p>
        </w:tc>
        <w:tc>
          <w:tcPr>
            <w:tcW w:w="8203" w:type="dxa"/>
          </w:tcPr>
          <w:p w14:paraId="0DBA4A58" w14:textId="77777777" w:rsidR="00255F6E" w:rsidRDefault="00255F6E" w:rsidP="00081B44">
            <w:pPr>
              <w:spacing w:after="120"/>
              <w:rPr>
                <w:ins w:id="611" w:author="siting zhu" w:date="2021-04-14T00:00:00Z"/>
                <w:rFonts w:eastAsiaTheme="minorEastAsia"/>
                <w:color w:val="0070C0"/>
                <w:lang w:eastAsia="zh-CN"/>
              </w:rPr>
            </w:pPr>
            <w:ins w:id="612"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255F6E" w:rsidRDefault="00255F6E" w:rsidP="00081B44">
            <w:pPr>
              <w:spacing w:after="120"/>
              <w:rPr>
                <w:ins w:id="613" w:author="Jose M. Fortes (R&amp;S)" w:date="2021-04-13T15:36:00Z"/>
                <w:rFonts w:eastAsiaTheme="minorEastAsia"/>
                <w:color w:val="0070C0"/>
                <w:lang w:eastAsia="zh-CN"/>
              </w:rPr>
            </w:pPr>
            <w:ins w:id="614"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255F6E" w:rsidRPr="003418CB" w14:paraId="6A4C59EA" w14:textId="77777777" w:rsidTr="00544AD2">
        <w:trPr>
          <w:ins w:id="615" w:author="Ericsson" w:date="2021-04-13T18:16:00Z"/>
        </w:trPr>
        <w:tc>
          <w:tcPr>
            <w:tcW w:w="1428" w:type="dxa"/>
            <w:vMerge/>
          </w:tcPr>
          <w:p w14:paraId="4506D0A3" w14:textId="77777777" w:rsidR="00255F6E" w:rsidRPr="00045592" w:rsidRDefault="00255F6E" w:rsidP="00C2635B">
            <w:pPr>
              <w:spacing w:after="120"/>
              <w:rPr>
                <w:ins w:id="616" w:author="Ericsson" w:date="2021-04-13T18:16:00Z"/>
                <w:b/>
                <w:color w:val="0070C0"/>
                <w:u w:val="single"/>
                <w:lang w:eastAsia="ko-KR"/>
              </w:rPr>
            </w:pPr>
          </w:p>
        </w:tc>
        <w:tc>
          <w:tcPr>
            <w:tcW w:w="8203" w:type="dxa"/>
          </w:tcPr>
          <w:p w14:paraId="317ED8B5" w14:textId="0E224EC3" w:rsidR="00255F6E" w:rsidRDefault="00255F6E" w:rsidP="00081B44">
            <w:pPr>
              <w:spacing w:after="120"/>
              <w:rPr>
                <w:ins w:id="617" w:author="Ericsson" w:date="2021-04-13T18:16:00Z"/>
                <w:rFonts w:eastAsiaTheme="minorEastAsia"/>
                <w:color w:val="0070C0"/>
                <w:lang w:eastAsia="zh-CN"/>
              </w:rPr>
            </w:pPr>
            <w:ins w:id="618" w:author="Ericsson" w:date="2021-04-13T18:16:00Z">
              <w:r>
                <w:rPr>
                  <w:rFonts w:eastAsiaTheme="minorEastAsia"/>
                  <w:color w:val="0070C0"/>
                  <w:lang w:eastAsia="zh-CN"/>
                </w:rPr>
                <w:t xml:space="preserve">Ericsson: Supportive of </w:t>
              </w:r>
              <w:r>
                <w:rPr>
                  <w:rFonts w:eastAsiaTheme="minorEastAsia"/>
                  <w:color w:val="0070C0"/>
                  <w:lang w:val="en-US" w:eastAsia="zh-CN"/>
                </w:rPr>
                <w:t>Alt 2-1-1-3 and Alt 2-1-1-4. And support of fixed TPMI.</w:t>
              </w:r>
            </w:ins>
          </w:p>
        </w:tc>
      </w:tr>
      <w:tr w:rsidR="00255F6E" w:rsidRPr="003418CB" w14:paraId="2AED503F" w14:textId="77777777" w:rsidTr="00544AD2">
        <w:trPr>
          <w:ins w:id="619" w:author="Ting-Wei Kang (康庭維)" w:date="2021-04-14T15:15:00Z"/>
        </w:trPr>
        <w:tc>
          <w:tcPr>
            <w:tcW w:w="1428" w:type="dxa"/>
            <w:vMerge/>
          </w:tcPr>
          <w:p w14:paraId="22BDE8A8" w14:textId="77777777" w:rsidR="00255F6E" w:rsidRPr="00045592" w:rsidRDefault="00255F6E" w:rsidP="00C2635B">
            <w:pPr>
              <w:spacing w:after="120"/>
              <w:rPr>
                <w:ins w:id="620" w:author="Ting-Wei Kang (康庭維)" w:date="2021-04-14T15:15:00Z"/>
                <w:b/>
                <w:color w:val="0070C0"/>
                <w:u w:val="single"/>
                <w:lang w:eastAsia="ko-KR"/>
              </w:rPr>
            </w:pPr>
          </w:p>
        </w:tc>
        <w:tc>
          <w:tcPr>
            <w:tcW w:w="8203" w:type="dxa"/>
          </w:tcPr>
          <w:p w14:paraId="562937BD" w14:textId="77777777" w:rsidR="00255F6E" w:rsidRDefault="00255F6E" w:rsidP="00255F6E">
            <w:pPr>
              <w:spacing w:after="120"/>
              <w:rPr>
                <w:ins w:id="621" w:author="Ting-Wei Kang (康庭維)" w:date="2021-04-14T15:15:00Z"/>
                <w:rFonts w:eastAsiaTheme="minorEastAsia"/>
                <w:color w:val="0070C0"/>
                <w:lang w:eastAsia="zh-CN"/>
              </w:rPr>
            </w:pPr>
            <w:ins w:id="622" w:author="Ting-Wei Kang (康庭維)" w:date="2021-04-14T15:15:00Z">
              <w:r>
                <w:rPr>
                  <w:rFonts w:eastAsiaTheme="minorEastAsia"/>
                  <w:color w:val="0070C0"/>
                  <w:lang w:eastAsia="zh-CN"/>
                </w:rPr>
                <w:t xml:space="preserve">MediaTek: </w:t>
              </w:r>
            </w:ins>
          </w:p>
          <w:p w14:paraId="064C307F" w14:textId="77777777" w:rsidR="00255F6E" w:rsidRDefault="00255F6E" w:rsidP="00255F6E">
            <w:pPr>
              <w:spacing w:after="120"/>
              <w:rPr>
                <w:ins w:id="623" w:author="Ting-Wei Kang (康庭維)" w:date="2021-04-14T15:15:00Z"/>
                <w:rFonts w:eastAsiaTheme="minorEastAsia"/>
                <w:color w:val="0070C0"/>
                <w:lang w:eastAsia="zh-CN"/>
              </w:rPr>
            </w:pPr>
            <w:ins w:id="624" w:author="Ting-Wei Kang (康庭維)" w:date="2021-04-14T15:15:00Z">
              <w:r>
                <w:rPr>
                  <w:rFonts w:eastAsiaTheme="minorEastAsia"/>
                  <w:color w:val="0070C0"/>
                  <w:lang w:eastAsia="zh-CN"/>
                </w:rPr>
                <w:t>We share similar view with Qualcomm on “the alternatives are not mutually exclusive”. Hence, we share our views on each one as below:</w:t>
              </w:r>
            </w:ins>
          </w:p>
          <w:p w14:paraId="33ED1BA7" w14:textId="77777777" w:rsidR="00255F6E" w:rsidRDefault="00255F6E" w:rsidP="00255F6E">
            <w:pPr>
              <w:spacing w:after="120"/>
              <w:rPr>
                <w:ins w:id="625" w:author="Ting-Wei Kang (康庭維)" w:date="2021-04-14T15:15:00Z"/>
                <w:rFonts w:eastAsiaTheme="minorEastAsia"/>
                <w:color w:val="0070C0"/>
                <w:lang w:eastAsia="zh-CN"/>
              </w:rPr>
            </w:pPr>
            <w:ins w:id="626" w:author="Ting-Wei Kang (康庭維)" w:date="2021-04-14T15:15:00Z">
              <w:r>
                <w:rPr>
                  <w:rFonts w:eastAsia="PMingLiU"/>
                  <w:color w:val="0070C0"/>
                  <w:lang w:val="en-US" w:eastAsia="zh-TW"/>
                </w:rPr>
                <w:t>(</w:t>
              </w:r>
              <w:r>
                <w:rPr>
                  <w:rFonts w:eastAsiaTheme="minorEastAsia"/>
                  <w:color w:val="0070C0"/>
                  <w:lang w:eastAsia="zh-CN"/>
                </w:rPr>
                <w:t>1) About “Alt 2-1-1-1 &amp; Alt 2-1-1-2”:</w:t>
              </w:r>
            </w:ins>
          </w:p>
          <w:p w14:paraId="2A4AB341" w14:textId="77777777" w:rsidR="00255F6E" w:rsidRDefault="00255F6E" w:rsidP="00255F6E">
            <w:pPr>
              <w:spacing w:after="120"/>
              <w:rPr>
                <w:ins w:id="627" w:author="Ting-Wei Kang (康庭維)" w:date="2021-04-14T15:15:00Z"/>
                <w:rFonts w:eastAsiaTheme="minorEastAsia"/>
                <w:color w:val="0070C0"/>
                <w:lang w:eastAsia="zh-CN"/>
              </w:rPr>
            </w:pPr>
            <w:ins w:id="628" w:author="Ting-Wei Kang (康庭維)" w:date="2021-04-14T15:15:00Z">
              <w:r>
                <w:rPr>
                  <w:rFonts w:eastAsiaTheme="minorEastAsia"/>
                  <w:color w:val="0070C0"/>
                  <w:lang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ins>
          </w:p>
          <w:p w14:paraId="0ECB996F" w14:textId="77777777" w:rsidR="00255F6E" w:rsidRDefault="00255F6E" w:rsidP="00255F6E">
            <w:pPr>
              <w:spacing w:after="120"/>
              <w:rPr>
                <w:ins w:id="629" w:author="Ting-Wei Kang (康庭維)" w:date="2021-04-14T15:15:00Z"/>
                <w:rFonts w:eastAsiaTheme="minorEastAsia"/>
                <w:color w:val="0070C0"/>
                <w:lang w:eastAsia="zh-CN"/>
              </w:rPr>
            </w:pPr>
            <w:ins w:id="630" w:author="Ting-Wei Kang (康庭維)" w:date="2021-04-14T15:15:00Z">
              <w:r>
                <w:rPr>
                  <w:rFonts w:eastAsiaTheme="minorEastAsia"/>
                  <w:color w:val="0070C0"/>
                  <w:lang w:eastAsia="zh-CN"/>
                </w:rPr>
                <w:lastRenderedPageBreak/>
                <w:t>Hence, we think “(Alt 2-1-1-2) Clarify an expected functionality of a test equipment when configuring SRS in a UE - actual SRS configurations to set, and assumptions to judge the best grid point and the best TPMI index.”   is fine.</w:t>
              </w:r>
            </w:ins>
          </w:p>
          <w:p w14:paraId="33CA027A" w14:textId="77777777" w:rsidR="00255F6E" w:rsidRDefault="00255F6E" w:rsidP="00255F6E">
            <w:pPr>
              <w:spacing w:after="120"/>
              <w:rPr>
                <w:ins w:id="631" w:author="Ting-Wei Kang (康庭維)" w:date="2021-04-14T15:15:00Z"/>
                <w:rFonts w:eastAsiaTheme="minorEastAsia"/>
                <w:color w:val="0070C0"/>
                <w:lang w:eastAsia="zh-CN"/>
              </w:rPr>
            </w:pPr>
            <w:ins w:id="632" w:author="Ting-Wei Kang (康庭維)" w:date="2021-04-14T15:15:00Z">
              <w:r>
                <w:rPr>
                  <w:rFonts w:eastAsiaTheme="minorEastAsia"/>
                  <w:color w:val="0070C0"/>
                  <w:lang w:eastAsia="zh-CN"/>
                </w:rPr>
                <w:t>We also appreciate the detailed study by Anritsu (R4-2104569), and would like to share our view as below:</w:t>
              </w:r>
            </w:ins>
          </w:p>
          <w:p w14:paraId="67CDE347" w14:textId="77777777" w:rsidR="00255F6E" w:rsidRDefault="00255F6E" w:rsidP="00255F6E">
            <w:pPr>
              <w:spacing w:before="120" w:after="120"/>
              <w:ind w:left="284"/>
              <w:rPr>
                <w:ins w:id="633" w:author="Ting-Wei Kang (康庭維)" w:date="2021-04-14T15:15:00Z"/>
                <w:rFonts w:eastAsiaTheme="minorEastAsia"/>
                <w:color w:val="0070C0"/>
                <w:lang w:eastAsia="zh-CN"/>
              </w:rPr>
            </w:pPr>
            <w:ins w:id="634" w:author="Ting-Wei Kang (康庭維)" w:date="2021-04-14T15:15:00Z">
              <w:r>
                <w:rPr>
                  <w:rFonts w:eastAsiaTheme="minorEastAsia"/>
                  <w:color w:val="0070C0"/>
                  <w:lang w:eastAsia="zh-CN"/>
                </w:rPr>
                <w:t>About “a) Further ramification to apply the TPMI index (for two antenna port) method?” &amp; “Observation 3: It is not clear whether the coherent UEs are always activating dual Tx paths or not.”</w:t>
              </w:r>
              <w:r>
                <w:rPr>
                  <w:rFonts w:eastAsiaTheme="minorEastAsia"/>
                  <w:color w:val="0070C0"/>
                  <w:lang w:eastAsia="zh-CN"/>
                </w:rPr>
                <w:br/>
              </w:r>
              <w:r>
                <w:rPr>
                  <w:rFonts w:eastAsiaTheme="minorEastAsia" w:hint="eastAsia"/>
                  <w:color w:val="0070C0"/>
                  <w:lang w:eastAsia="zh-CN"/>
                </w:rPr>
                <w:t>→</w:t>
              </w:r>
              <w:r>
                <w:rPr>
                  <w:rFonts w:eastAsiaTheme="minorEastAsia"/>
                  <w:color w:val="0070C0"/>
                  <w:lang w:eastAsia="zh-CN"/>
                </w:rPr>
                <w:t>bfor min Peak EIRP test, we believe “activate dual Tx paths” is the typical case</w:t>
              </w:r>
            </w:ins>
          </w:p>
          <w:p w14:paraId="6094F647" w14:textId="77777777" w:rsidR="00255F6E" w:rsidRDefault="00255F6E" w:rsidP="00255F6E">
            <w:pPr>
              <w:spacing w:before="120" w:after="120"/>
              <w:ind w:left="284"/>
              <w:rPr>
                <w:ins w:id="635" w:author="Ting-Wei Kang (康庭維)" w:date="2021-04-14T15:15:00Z"/>
                <w:rFonts w:eastAsiaTheme="minorEastAsia"/>
                <w:color w:val="0070C0"/>
                <w:lang w:eastAsia="zh-CN"/>
              </w:rPr>
            </w:pPr>
            <w:ins w:id="636" w:author="Ting-Wei Kang (康庭維)" w:date="2021-04-14T15:15:00Z">
              <w:r>
                <w:rPr>
                  <w:rFonts w:eastAsiaTheme="minorEastAsia"/>
                  <w:color w:val="0070C0"/>
                  <w:lang w:eastAsia="zh-CN"/>
                </w:rPr>
                <w:t>About “b) Periodic SRS or Aperiodic SRS?”</w:t>
              </w:r>
              <w:r>
                <w:rPr>
                  <w:rFonts w:eastAsiaTheme="minorEastAsia"/>
                  <w:color w:val="0070C0"/>
                  <w:lang w:eastAsia="zh-CN"/>
                </w:rPr>
                <w:br/>
              </w:r>
              <w:r>
                <w:rPr>
                  <w:rFonts w:eastAsiaTheme="minorEastAsia" w:hint="eastAsia"/>
                  <w:color w:val="0070C0"/>
                  <w:lang w:eastAsia="zh-CN"/>
                </w:rPr>
                <w:t>→</w:t>
              </w:r>
              <w:r>
                <w:rPr>
                  <w:rFonts w:eastAsiaTheme="minorEastAsia"/>
                  <w:color w:val="0070C0"/>
                  <w:lang w:eastAsia="zh-CN"/>
                </w:rPr>
                <w:t xml:space="preserve"> No strong view, but select “periodic SRS” is fine.</w:t>
              </w:r>
              <w:r>
                <w:rPr>
                  <w:rFonts w:eastAsiaTheme="minorEastAsia"/>
                  <w:color w:val="0070C0"/>
                  <w:lang w:eastAsia="zh-CN"/>
                </w:rPr>
                <w:br/>
              </w:r>
              <w:r>
                <w:rPr>
                  <w:rFonts w:eastAsiaTheme="minorEastAsia"/>
                  <w:color w:val="0070C0"/>
                  <w:lang w:eastAsia="zh-CN"/>
                </w:rPr>
                <w:br/>
                <w:t>About “c) Measurement time”</w:t>
              </w:r>
              <w:r>
                <w:rPr>
                  <w:rFonts w:eastAsiaTheme="minorEastAsia"/>
                  <w:color w:val="0070C0"/>
                  <w:lang w:eastAsia="zh-CN"/>
                </w:rPr>
                <w:br/>
              </w:r>
              <w:r>
                <w:rPr>
                  <w:rFonts w:eastAsiaTheme="minorEastAsia" w:hint="eastAsia"/>
                  <w:color w:val="0070C0"/>
                  <w:lang w:eastAsia="zh-CN"/>
                </w:rPr>
                <w:t>→</w:t>
              </w:r>
              <w:r>
                <w:rPr>
                  <w:rFonts w:eastAsiaTheme="minorEastAsia"/>
                  <w:color w:val="0070C0"/>
                  <w:lang w:eastAsia="zh-CN"/>
                </w:rPr>
                <w:t xml:space="preserve"> We agree “Option 1 &lt; Option 2-A &lt; Option 2-B”, however, we believe Option 2-A only add a few millisecond (ms) per AoA, it would be not so long compared to whole test time.</w:t>
              </w:r>
            </w:ins>
          </w:p>
          <w:p w14:paraId="4DB8F9AD" w14:textId="77777777" w:rsidR="00255F6E" w:rsidRDefault="00255F6E" w:rsidP="00255F6E">
            <w:pPr>
              <w:spacing w:after="120"/>
              <w:rPr>
                <w:ins w:id="637" w:author="Ting-Wei Kang (康庭維)" w:date="2021-04-14T15:15:00Z"/>
                <w:rFonts w:eastAsiaTheme="minorEastAsia"/>
                <w:color w:val="0070C0"/>
                <w:lang w:eastAsia="zh-CN"/>
              </w:rPr>
            </w:pPr>
          </w:p>
          <w:p w14:paraId="4C4F53AA" w14:textId="77777777" w:rsidR="00255F6E" w:rsidRDefault="00255F6E" w:rsidP="00255F6E">
            <w:pPr>
              <w:spacing w:after="120"/>
              <w:rPr>
                <w:ins w:id="638" w:author="Ting-Wei Kang (康庭維)" w:date="2021-04-14T15:15:00Z"/>
                <w:rFonts w:eastAsiaTheme="minorEastAsia"/>
                <w:color w:val="0070C0"/>
                <w:lang w:eastAsia="zh-CN"/>
              </w:rPr>
            </w:pPr>
            <w:ins w:id="639" w:author="Ting-Wei Kang (康庭維)" w:date="2021-04-14T15:15:00Z">
              <w:r>
                <w:rPr>
                  <w:rFonts w:eastAsiaTheme="minorEastAsia"/>
                  <w:color w:val="0070C0"/>
                  <w:lang w:eastAsia="zh-CN"/>
                </w:rPr>
                <w:t xml:space="preserve">(2) About “Alt 2-1-1-3 &amp; Alt 2-1-1-4”: </w:t>
              </w:r>
            </w:ins>
          </w:p>
          <w:p w14:paraId="6A932B34" w14:textId="0F6FB714" w:rsidR="00255F6E" w:rsidRDefault="00255F6E">
            <w:pPr>
              <w:spacing w:after="120"/>
              <w:rPr>
                <w:ins w:id="640" w:author="Ting-Wei Kang (康庭維)" w:date="2021-04-14T15:15:00Z"/>
                <w:rFonts w:eastAsiaTheme="minorEastAsia"/>
                <w:color w:val="0070C0"/>
                <w:lang w:eastAsia="zh-CN"/>
              </w:rPr>
            </w:pPr>
            <w:ins w:id="641" w:author="Ting-Wei Kang (康庭維)" w:date="2021-04-14T15:15:00Z">
              <w:r>
                <w:rPr>
                  <w:rFonts w:eastAsiaTheme="minorEastAsia"/>
                  <w:color w:val="0070C0"/>
                  <w:lang w:eastAsia="zh-CN"/>
                </w:rPr>
                <w:t xml:space="preserve">We support the applicability part. </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642" w:author="Qualcomm" w:date="2021-04-11T20:04:00Z"/>
                <w:rFonts w:eastAsiaTheme="minorEastAsia"/>
                <w:color w:val="0070C0"/>
                <w:lang w:val="en-US" w:eastAsia="zh-CN"/>
              </w:rPr>
            </w:pPr>
            <w:ins w:id="643" w:author="Qualcomm" w:date="2021-04-10T15:35:00Z">
              <w:r>
                <w:rPr>
                  <w:rFonts w:eastAsiaTheme="minorEastAsia"/>
                  <w:color w:val="0070C0"/>
                  <w:lang w:val="en-US" w:eastAsia="zh-CN"/>
                </w:rPr>
                <w:t xml:space="preserve">Qualcomm: </w:t>
              </w:r>
            </w:ins>
            <w:ins w:id="644" w:author="Qualcomm" w:date="2021-04-10T15:39:00Z">
              <w:r>
                <w:rPr>
                  <w:rFonts w:eastAsiaTheme="minorEastAsia"/>
                  <w:color w:val="0070C0"/>
                  <w:lang w:val="en-US" w:eastAsia="zh-CN"/>
                </w:rPr>
                <w:t>More de</w:t>
              </w:r>
            </w:ins>
            <w:ins w:id="645" w:author="Qualcomm" w:date="2021-04-10T15:40:00Z">
              <w:r>
                <w:rPr>
                  <w:rFonts w:eastAsiaTheme="minorEastAsia"/>
                  <w:color w:val="0070C0"/>
                  <w:lang w:val="en-US" w:eastAsia="zh-CN"/>
                </w:rPr>
                <w:t xml:space="preserve">tails are needed…. For example how do we ensure that CSIRS </w:t>
              </w:r>
            </w:ins>
            <w:ins w:id="646"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ins w:id="647" w:author="Qualcomm" w:date="2021-04-11T20:04:00Z">
              <w:r>
                <w:rPr>
                  <w:rFonts w:eastAsiaTheme="minorEastAsia"/>
                  <w:color w:val="0070C0"/>
                  <w:lang w:val="en-US" w:eastAsia="zh-CN"/>
                </w:rPr>
                <w:t>Also would proponen</w:t>
              </w:r>
            </w:ins>
            <w:ins w:id="648"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525F0E18" w14:textId="77777777" w:rsidR="00255F6E" w:rsidRDefault="00255F6E" w:rsidP="00255F6E">
            <w:pPr>
              <w:spacing w:after="120"/>
              <w:rPr>
                <w:ins w:id="649" w:author="Ting-Wei Kang (康庭維)" w:date="2021-04-14T15:15:00Z"/>
                <w:rFonts w:eastAsiaTheme="minorEastAsia"/>
                <w:color w:val="0070C0"/>
                <w:lang w:val="en-US" w:eastAsia="zh-CN"/>
              </w:rPr>
            </w:pPr>
            <w:ins w:id="650" w:author="Ting-Wei Kang (康庭維)" w:date="2021-04-14T15:15:00Z">
              <w:r>
                <w:rPr>
                  <w:rFonts w:eastAsiaTheme="minorEastAsia"/>
                  <w:color w:val="0070C0"/>
                  <w:lang w:val="en-US" w:eastAsia="zh-CN"/>
                </w:rPr>
                <w:t>MediaTek: Thanks to Qualcomm’s comment.</w:t>
              </w:r>
            </w:ins>
          </w:p>
          <w:p w14:paraId="23AC845D" w14:textId="77777777" w:rsidR="00255F6E" w:rsidRDefault="00255F6E" w:rsidP="00255F6E">
            <w:pPr>
              <w:spacing w:after="120"/>
              <w:rPr>
                <w:ins w:id="651" w:author="Ting-Wei Kang (康庭維)" w:date="2021-04-14T15:15:00Z"/>
                <w:rFonts w:eastAsiaTheme="minorEastAsia"/>
                <w:color w:val="0070C0"/>
                <w:lang w:val="en-US" w:eastAsia="zh-CN"/>
              </w:rPr>
            </w:pPr>
            <w:ins w:id="652" w:author="Ting-Wei Kang (康庭維)" w:date="2021-04-14T15:15:00Z">
              <w:r>
                <w:rPr>
                  <w:rFonts w:eastAsiaTheme="minorEastAsia"/>
                  <w:color w:val="0070C0"/>
                  <w:lang w:val="en-US" w:eastAsia="zh-CN"/>
                </w:rPr>
                <w:t>1) About “how do we ensure that CSIRS port to polarization mapping matches that of PDSCH”</w:t>
              </w:r>
            </w:ins>
          </w:p>
          <w:p w14:paraId="2C5EAEDD" w14:textId="77777777" w:rsidR="00255F6E" w:rsidRDefault="00255F6E" w:rsidP="00255F6E">
            <w:pPr>
              <w:spacing w:after="120"/>
              <w:rPr>
                <w:ins w:id="653" w:author="Ting-Wei Kang (康庭維)" w:date="2021-04-14T15:15:00Z"/>
                <w:rFonts w:eastAsiaTheme="minorEastAsia"/>
                <w:color w:val="0070C0"/>
                <w:lang w:val="en-US" w:eastAsia="zh-CN"/>
              </w:rPr>
            </w:pPr>
            <w:ins w:id="654" w:author="Ting-Wei Kang (康庭維)" w:date="2021-04-14T15:15:00Z">
              <w:r>
                <w:rPr>
                  <w:rFonts w:ascii="PMingLiU" w:eastAsia="PMingLiU" w:hAnsi="PMingLiU" w:hint="eastAsia"/>
                  <w:color w:val="0070C0"/>
                  <w:lang w:val="en-US" w:eastAsia="zh-TW"/>
                </w:rPr>
                <w:t xml:space="preserve">→ </w:t>
              </w:r>
              <w:r>
                <w:rPr>
                  <w:rFonts w:eastAsiaTheme="minorEastAsia"/>
                  <w:color w:val="0070C0"/>
                  <w:lang w:val="en-US" w:eastAsia="zh-CN"/>
                </w:rPr>
                <w:t>We don’t have concern on CSIRS mapping, it can up to TE implementation.</w:t>
              </w:r>
            </w:ins>
          </w:p>
          <w:p w14:paraId="47672E46" w14:textId="77777777" w:rsidR="00255F6E" w:rsidRDefault="00255F6E" w:rsidP="00255F6E">
            <w:pPr>
              <w:spacing w:after="120"/>
              <w:rPr>
                <w:ins w:id="655" w:author="Ting-Wei Kang (康庭維)" w:date="2021-04-14T15:15:00Z"/>
                <w:rFonts w:eastAsiaTheme="minorEastAsia"/>
                <w:color w:val="0070C0"/>
                <w:lang w:val="en-US" w:eastAsia="zh-CN"/>
              </w:rPr>
            </w:pPr>
            <w:ins w:id="656" w:author="Ting-Wei Kang (康庭維)" w:date="2021-04-14T15:15:00Z">
              <w:r>
                <w:rPr>
                  <w:rFonts w:eastAsiaTheme="minorEastAsia"/>
                  <w:color w:val="0070C0"/>
                  <w:lang w:val="en-US" w:eastAsia="zh-CN"/>
                </w:rPr>
                <w:t>2) About “definition of density = 2”</w:t>
              </w:r>
            </w:ins>
          </w:p>
          <w:p w14:paraId="73BB15EC" w14:textId="5C671309" w:rsidR="00C2635B" w:rsidRPr="003418CB" w:rsidRDefault="00255F6E" w:rsidP="00255F6E">
            <w:pPr>
              <w:spacing w:after="120"/>
              <w:rPr>
                <w:rFonts w:eastAsiaTheme="minorEastAsia"/>
                <w:color w:val="0070C0"/>
                <w:lang w:val="en-US" w:eastAsia="zh-CN"/>
              </w:rPr>
            </w:pPr>
            <w:ins w:id="657" w:author="Ting-Wei Kang (康庭維)" w:date="2021-04-14T15:15:00Z">
              <w:r>
                <w:rPr>
                  <w:rFonts w:ascii="PMingLiU" w:eastAsia="PMingLiU" w:hAnsi="PMingLiU" w:hint="eastAsia"/>
                  <w:color w:val="0070C0"/>
                  <w:lang w:val="en-US" w:eastAsia="zh-TW"/>
                </w:rPr>
                <w:t xml:space="preserve">→ </w:t>
              </w:r>
              <w:r>
                <w:rPr>
                  <w:rFonts w:eastAsia="PMingLiU"/>
                  <w:color w:val="0070C0"/>
                  <w:lang w:val="en-US" w:eastAsia="zh-TW"/>
                </w:rPr>
                <w:t>We don’t have strong view on the exact number, just propose “2” to make CSI-RS configuration be clearer.</w:t>
              </w:r>
            </w:ins>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263942" w:rsidRPr="003418CB" w14:paraId="0AAAE223" w14:textId="77777777" w:rsidTr="00544AD2">
        <w:tc>
          <w:tcPr>
            <w:tcW w:w="1428" w:type="dxa"/>
            <w:vMerge w:val="restart"/>
          </w:tcPr>
          <w:p w14:paraId="07CDFD0A" w14:textId="77777777" w:rsidR="00263942" w:rsidRDefault="00263942"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63942" w:rsidRPr="003418CB" w:rsidRDefault="00263942" w:rsidP="00C2635B">
            <w:pPr>
              <w:spacing w:after="120"/>
              <w:rPr>
                <w:rFonts w:eastAsiaTheme="minorEastAsia"/>
                <w:color w:val="0070C0"/>
                <w:lang w:val="en-US" w:eastAsia="zh-CN"/>
              </w:rPr>
            </w:pPr>
          </w:p>
        </w:tc>
        <w:tc>
          <w:tcPr>
            <w:tcW w:w="8203" w:type="dxa"/>
          </w:tcPr>
          <w:p w14:paraId="7F6E68A3" w14:textId="23B51D94" w:rsidR="00263942" w:rsidRDefault="00263942" w:rsidP="00C2635B">
            <w:pPr>
              <w:spacing w:after="120"/>
              <w:rPr>
                <w:ins w:id="658" w:author="Qualcomm" w:date="2021-04-10T15:42:00Z"/>
                <w:rFonts w:eastAsiaTheme="minorEastAsia"/>
                <w:color w:val="0070C0"/>
                <w:lang w:val="en-US" w:eastAsia="zh-CN"/>
              </w:rPr>
            </w:pPr>
            <w:ins w:id="659" w:author="Qualcomm" w:date="2021-04-10T15:42:00Z">
              <w:r>
                <w:rPr>
                  <w:rFonts w:eastAsiaTheme="minorEastAsia"/>
                  <w:color w:val="0070C0"/>
                  <w:lang w:val="en-US" w:eastAsia="zh-CN"/>
                </w:rPr>
                <w:t xml:space="preserve">Qualcomm: </w:t>
              </w:r>
            </w:ins>
          </w:p>
          <w:p w14:paraId="0E2A882A" w14:textId="77777777" w:rsidR="00263942" w:rsidRDefault="00263942" w:rsidP="00C2635B">
            <w:pPr>
              <w:pStyle w:val="ListParagraph"/>
              <w:numPr>
                <w:ilvl w:val="0"/>
                <w:numId w:val="23"/>
              </w:numPr>
              <w:spacing w:after="120"/>
              <w:ind w:firstLineChars="0"/>
              <w:rPr>
                <w:ins w:id="660" w:author="Qualcomm" w:date="2021-04-10T16:17:00Z"/>
                <w:rFonts w:eastAsiaTheme="minorEastAsia"/>
                <w:color w:val="0070C0"/>
                <w:lang w:val="en-US" w:eastAsia="zh-CN"/>
              </w:rPr>
            </w:pPr>
            <w:ins w:id="661" w:author="Qualcomm" w:date="2021-04-10T16:14:00Z">
              <w:r>
                <w:rPr>
                  <w:rFonts w:eastAsiaTheme="minorEastAsia"/>
                  <w:color w:val="0070C0"/>
                  <w:lang w:val="en-US" w:eastAsia="zh-CN"/>
                </w:rPr>
                <w:t>The reference cited by the proponent its</w:t>
              </w:r>
            </w:ins>
            <w:ins w:id="662"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gNBs are restricted to using CP for DL, it is not </w:t>
              </w:r>
            </w:ins>
            <w:ins w:id="663" w:author="Qualcomm" w:date="2021-04-10T16:16:00Z">
              <w:r>
                <w:rPr>
                  <w:rFonts w:eastAsiaTheme="minorEastAsia"/>
                  <w:color w:val="0070C0"/>
                  <w:lang w:val="en-US" w:eastAsia="zh-CN"/>
                </w:rPr>
                <w:t xml:space="preserve">good practice to use CP in TE as representative of </w:t>
              </w:r>
            </w:ins>
            <w:ins w:id="664" w:author="Qualcomm" w:date="2021-04-10T16:17:00Z">
              <w:r>
                <w:rPr>
                  <w:rFonts w:eastAsiaTheme="minorEastAsia"/>
                  <w:color w:val="0070C0"/>
                  <w:lang w:val="en-US" w:eastAsia="zh-CN"/>
                </w:rPr>
                <w:t>a typical deployment in LOS condition.</w:t>
              </w:r>
            </w:ins>
          </w:p>
          <w:p w14:paraId="20482472" w14:textId="3B88FA1B" w:rsidR="00263942" w:rsidRPr="00BD0A60" w:rsidRDefault="00263942">
            <w:pPr>
              <w:pStyle w:val="ListParagraph"/>
              <w:numPr>
                <w:ilvl w:val="0"/>
                <w:numId w:val="23"/>
              </w:numPr>
              <w:spacing w:after="120"/>
              <w:ind w:firstLineChars="0"/>
              <w:rPr>
                <w:rFonts w:eastAsiaTheme="minorEastAsia"/>
                <w:color w:val="0070C0"/>
                <w:lang w:val="en-US" w:eastAsia="zh-CN"/>
                <w:rPrChange w:id="665" w:author="Qualcomm" w:date="2021-04-10T15:43:00Z">
                  <w:rPr>
                    <w:lang w:val="en-US" w:eastAsia="zh-CN"/>
                  </w:rPr>
                </w:rPrChange>
              </w:rPr>
              <w:pPrChange w:id="666" w:author="Unknown" w:date="2021-04-10T15:43:00Z">
                <w:pPr>
                  <w:spacing w:after="120"/>
                </w:pPr>
              </w:pPrChange>
            </w:pPr>
            <w:ins w:id="667" w:author="Qualcomm" w:date="2021-04-10T16:18:00Z">
              <w:r>
                <w:rPr>
                  <w:rFonts w:eastAsiaTheme="minorEastAsia"/>
                  <w:color w:val="0070C0"/>
                  <w:lang w:val="en-US" w:eastAsia="zh-CN"/>
                </w:rPr>
                <w:t xml:space="preserve">UE UL is already captured by two orthogonally polarized antennae. </w:t>
              </w:r>
            </w:ins>
            <w:ins w:id="668" w:author="Qualcomm" w:date="2021-04-10T16:19:00Z">
              <w:r>
                <w:rPr>
                  <w:rFonts w:eastAsiaTheme="minorEastAsia"/>
                  <w:color w:val="0070C0"/>
                  <w:lang w:val="en-US" w:eastAsia="zh-CN"/>
                </w:rPr>
                <w:t xml:space="preserve">So </w:t>
              </w:r>
            </w:ins>
            <w:ins w:id="669" w:author="Qualcomm" w:date="2021-04-11T20:05:00Z">
              <w:r>
                <w:rPr>
                  <w:rFonts w:eastAsiaTheme="minorEastAsia"/>
                  <w:color w:val="0070C0"/>
                  <w:lang w:val="en-US" w:eastAsia="zh-CN"/>
                </w:rPr>
                <w:t>would proponent (</w:t>
              </w:r>
            </w:ins>
            <w:ins w:id="670" w:author="Qualcomm" w:date="2021-04-11T20:06:00Z">
              <w:r>
                <w:rPr>
                  <w:rFonts w:eastAsiaTheme="minorEastAsia"/>
                  <w:color w:val="0070C0"/>
                  <w:lang w:val="en-US" w:eastAsia="zh-CN"/>
                </w:rPr>
                <w:t>Oppo) kindly elaborate on what their proposal 2 would change</w:t>
              </w:r>
            </w:ins>
            <w:ins w:id="671" w:author="Qualcomm" w:date="2021-04-10T16:20:00Z">
              <w:r>
                <w:rPr>
                  <w:rFonts w:eastAsiaTheme="minorEastAsia"/>
                  <w:color w:val="0070C0"/>
                  <w:lang w:val="en-US" w:eastAsia="zh-CN"/>
                </w:rPr>
                <w:t>.</w:t>
              </w:r>
            </w:ins>
            <w:ins w:id="672" w:author="Qualcomm" w:date="2021-04-10T16:18:00Z">
              <w:r>
                <w:rPr>
                  <w:rFonts w:eastAsiaTheme="minorEastAsia"/>
                  <w:color w:val="0070C0"/>
                  <w:lang w:val="en-US" w:eastAsia="zh-CN"/>
                </w:rPr>
                <w:t xml:space="preserve"> </w:t>
              </w:r>
            </w:ins>
          </w:p>
        </w:tc>
      </w:tr>
      <w:tr w:rsidR="00263942" w:rsidRPr="003418CB" w14:paraId="2EDF9A40" w14:textId="77777777" w:rsidTr="00544AD2">
        <w:tc>
          <w:tcPr>
            <w:tcW w:w="1428" w:type="dxa"/>
            <w:vMerge/>
          </w:tcPr>
          <w:p w14:paraId="58B21F72" w14:textId="77777777" w:rsidR="00263942" w:rsidRPr="00045592" w:rsidRDefault="00263942" w:rsidP="00C2635B">
            <w:pPr>
              <w:spacing w:after="120"/>
              <w:rPr>
                <w:b/>
                <w:color w:val="0070C0"/>
                <w:u w:val="single"/>
                <w:lang w:eastAsia="ko-KR"/>
              </w:rPr>
            </w:pPr>
          </w:p>
        </w:tc>
        <w:tc>
          <w:tcPr>
            <w:tcW w:w="8203" w:type="dxa"/>
          </w:tcPr>
          <w:p w14:paraId="7B260B07" w14:textId="6AF35CE4" w:rsidR="00263942" w:rsidRDefault="00263942" w:rsidP="00C2635B">
            <w:pPr>
              <w:spacing w:after="120"/>
              <w:rPr>
                <w:ins w:id="673" w:author="Thorsten Hertel (KEYS)" w:date="2021-04-12T09:48:00Z"/>
                <w:rFonts w:eastAsiaTheme="minorEastAsia"/>
                <w:color w:val="0070C0"/>
                <w:lang w:val="en-US" w:eastAsia="zh-CN"/>
              </w:rPr>
            </w:pPr>
            <w:ins w:id="674" w:author="Thorsten Hertel (KEYS)" w:date="2021-04-12T09:48:00Z">
              <w:r>
                <w:rPr>
                  <w:rFonts w:eastAsiaTheme="minorEastAsia"/>
                  <w:color w:val="0070C0"/>
                  <w:lang w:val="en-US" w:eastAsia="zh-CN"/>
                </w:rPr>
                <w:t xml:space="preserve">Keysight: </w:t>
              </w:r>
            </w:ins>
            <w:ins w:id="675" w:author="Thorsten Hertel (KEYS)" w:date="2021-04-12T09:50:00Z">
              <w:r>
                <w:rPr>
                  <w:rFonts w:eastAsiaTheme="minorEastAsia"/>
                  <w:color w:val="0070C0"/>
                  <w:lang w:val="en-US" w:eastAsia="zh-CN"/>
                </w:rPr>
                <w:t xml:space="preserve">similar comments </w:t>
              </w:r>
            </w:ins>
            <w:ins w:id="676" w:author="Thorsten Hertel (KEYS)" w:date="2021-04-12T13:27:00Z">
              <w:r>
                <w:rPr>
                  <w:rFonts w:eastAsiaTheme="minorEastAsia"/>
                  <w:color w:val="0070C0"/>
                  <w:lang w:val="en-US" w:eastAsia="zh-CN"/>
                </w:rPr>
                <w:t>as</w:t>
              </w:r>
            </w:ins>
            <w:ins w:id="677" w:author="Thorsten Hertel (KEYS)" w:date="2021-04-12T09:50:00Z">
              <w:r>
                <w:rPr>
                  <w:rFonts w:eastAsiaTheme="minorEastAsia"/>
                  <w:color w:val="0070C0"/>
                  <w:lang w:val="en-US" w:eastAsia="zh-CN"/>
                </w:rPr>
                <w:t xml:space="preserve"> QC. The</w:t>
              </w:r>
            </w:ins>
            <w:ins w:id="678"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679" w:author="Thorsten Hertel (KEYS)" w:date="2021-04-12T09:52:00Z">
              <w:r>
                <w:rPr>
                  <w:rFonts w:eastAsiaTheme="minorEastAsia"/>
                  <w:color w:val="0070C0"/>
                  <w:lang w:val="en-US" w:eastAsia="zh-CN"/>
                </w:rPr>
                <w:t xml:space="preserve">adverse effects of CP. </w:t>
              </w:r>
            </w:ins>
          </w:p>
          <w:p w14:paraId="446D443C" w14:textId="45A58D2F" w:rsidR="00263942" w:rsidRPr="003418CB" w:rsidRDefault="00263942" w:rsidP="00C2635B">
            <w:pPr>
              <w:spacing w:after="120"/>
              <w:rPr>
                <w:rFonts w:eastAsiaTheme="minorEastAsia"/>
                <w:color w:val="0070C0"/>
                <w:lang w:val="en-US" w:eastAsia="zh-CN"/>
              </w:rPr>
            </w:pPr>
          </w:p>
        </w:tc>
      </w:tr>
      <w:tr w:rsidR="00263942" w:rsidRPr="003418CB" w14:paraId="241C6553" w14:textId="77777777" w:rsidTr="00544AD2">
        <w:tc>
          <w:tcPr>
            <w:tcW w:w="1428" w:type="dxa"/>
            <w:vMerge/>
          </w:tcPr>
          <w:p w14:paraId="532D44AB" w14:textId="77777777" w:rsidR="00263942" w:rsidRPr="00045592" w:rsidRDefault="00263942" w:rsidP="00C2635B">
            <w:pPr>
              <w:spacing w:after="120"/>
              <w:rPr>
                <w:b/>
                <w:color w:val="0070C0"/>
                <w:u w:val="single"/>
                <w:lang w:eastAsia="ko-KR"/>
              </w:rPr>
            </w:pPr>
          </w:p>
        </w:tc>
        <w:tc>
          <w:tcPr>
            <w:tcW w:w="8203" w:type="dxa"/>
          </w:tcPr>
          <w:p w14:paraId="0AB02F8A" w14:textId="6638119E" w:rsidR="00263942" w:rsidRPr="003418CB" w:rsidRDefault="00263942" w:rsidP="00C2635B">
            <w:pPr>
              <w:spacing w:after="120"/>
              <w:rPr>
                <w:rFonts w:eastAsiaTheme="minorEastAsia"/>
                <w:color w:val="0070C0"/>
                <w:lang w:val="en-US" w:eastAsia="zh-CN"/>
              </w:rPr>
            </w:pPr>
            <w:ins w:id="680"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263942" w:rsidRPr="003418CB" w14:paraId="1199795C" w14:textId="77777777" w:rsidTr="00544AD2">
        <w:tc>
          <w:tcPr>
            <w:tcW w:w="1428" w:type="dxa"/>
            <w:vMerge/>
          </w:tcPr>
          <w:p w14:paraId="7067F0B9" w14:textId="77777777" w:rsidR="00263942" w:rsidRPr="00045592" w:rsidRDefault="00263942" w:rsidP="00C2635B">
            <w:pPr>
              <w:spacing w:after="120"/>
              <w:rPr>
                <w:b/>
                <w:color w:val="0070C0"/>
                <w:u w:val="single"/>
                <w:lang w:eastAsia="ko-KR"/>
              </w:rPr>
            </w:pPr>
          </w:p>
        </w:tc>
        <w:tc>
          <w:tcPr>
            <w:tcW w:w="8203" w:type="dxa"/>
          </w:tcPr>
          <w:p w14:paraId="5E8AE5A9" w14:textId="3FFA0E7E" w:rsidR="00263942" w:rsidRPr="003418CB" w:rsidRDefault="00263942" w:rsidP="00C2635B">
            <w:pPr>
              <w:spacing w:after="120"/>
              <w:rPr>
                <w:rFonts w:eastAsiaTheme="minorEastAsia"/>
                <w:color w:val="0070C0"/>
                <w:lang w:val="en-US" w:eastAsia="zh-CN"/>
              </w:rPr>
            </w:pPr>
            <w:ins w:id="681" w:author="Samsung" w:date="2021-04-13T16:13:00Z">
              <w:r>
                <w:rPr>
                  <w:rFonts w:eastAsiaTheme="minorEastAsia" w:hint="eastAsia"/>
                  <w:color w:val="0070C0"/>
                  <w:lang w:val="en-US" w:eastAsia="zh-CN"/>
                </w:rPr>
                <w:t>S</w:t>
              </w:r>
              <w:r>
                <w:rPr>
                  <w:rFonts w:eastAsiaTheme="minorEastAsia"/>
                  <w:color w:val="0070C0"/>
                  <w:lang w:val="en-US" w:eastAsia="zh-CN"/>
                </w:rPr>
                <w:t>amsung: circular polarization has be discussed before together with polarization scan, conclusion has already been made that CP does not work for polarization mismatch objective.</w:t>
              </w:r>
            </w:ins>
          </w:p>
        </w:tc>
      </w:tr>
      <w:tr w:rsidR="00263942" w:rsidRPr="003418CB" w14:paraId="25285C2D" w14:textId="77777777" w:rsidTr="00544AD2">
        <w:tc>
          <w:tcPr>
            <w:tcW w:w="1428" w:type="dxa"/>
            <w:vMerge/>
          </w:tcPr>
          <w:p w14:paraId="47D186A7" w14:textId="77777777" w:rsidR="00263942" w:rsidRPr="00045592" w:rsidRDefault="00263942" w:rsidP="00C2635B">
            <w:pPr>
              <w:spacing w:after="120"/>
              <w:rPr>
                <w:b/>
                <w:color w:val="0070C0"/>
                <w:u w:val="single"/>
                <w:lang w:eastAsia="ko-KR"/>
              </w:rPr>
            </w:pPr>
          </w:p>
        </w:tc>
        <w:tc>
          <w:tcPr>
            <w:tcW w:w="8203" w:type="dxa"/>
          </w:tcPr>
          <w:p w14:paraId="6C9D077C" w14:textId="77777777" w:rsidR="00263942" w:rsidRDefault="00263942" w:rsidP="00C2635B">
            <w:pPr>
              <w:spacing w:after="120"/>
              <w:rPr>
                <w:ins w:id="682" w:author="刘启飞(Qifei)" w:date="2021-04-13T19:17:00Z"/>
                <w:rFonts w:eastAsiaTheme="minorEastAsia"/>
                <w:color w:val="0070C0"/>
                <w:lang w:val="en-US" w:eastAsia="zh-CN"/>
              </w:rPr>
            </w:pPr>
            <w:ins w:id="683"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263942" w:rsidRDefault="00263942" w:rsidP="00C2635B">
            <w:pPr>
              <w:spacing w:after="120"/>
              <w:rPr>
                <w:ins w:id="684" w:author="刘启飞(Qifei)" w:date="2021-04-13T19:17:00Z"/>
                <w:rFonts w:eastAsiaTheme="minorEastAsia"/>
                <w:color w:val="0070C0"/>
                <w:lang w:val="en-US" w:eastAsia="zh-CN"/>
              </w:rPr>
            </w:pPr>
            <w:ins w:id="685" w:author="刘启飞(Qifei)" w:date="2021-04-13T19:17:00Z">
              <w:r>
                <w:rPr>
                  <w:rFonts w:eastAsiaTheme="minorEastAsia"/>
                  <w:color w:val="0070C0"/>
                  <w:lang w:val="en-US" w:eastAsia="zh-CN"/>
                </w:rPr>
                <w:lastRenderedPageBreak/>
                <w:t>More clarifications are given below about the proposal, and try to answer the question from QC.</w:t>
              </w:r>
            </w:ins>
          </w:p>
          <w:p w14:paraId="119C462C" w14:textId="77777777" w:rsidR="00263942" w:rsidRDefault="00263942" w:rsidP="00C2635B">
            <w:pPr>
              <w:spacing w:after="120"/>
              <w:rPr>
                <w:ins w:id="686" w:author="刘启飞(Qifei)" w:date="2021-04-13T19:17:00Z"/>
                <w:rFonts w:eastAsiaTheme="minorEastAsia"/>
                <w:color w:val="0070C0"/>
                <w:lang w:val="en-US" w:eastAsia="zh-CN"/>
              </w:rPr>
            </w:pPr>
            <w:ins w:id="687"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263942" w:rsidRDefault="00263942" w:rsidP="00C2635B">
            <w:pPr>
              <w:spacing w:after="120"/>
              <w:rPr>
                <w:ins w:id="688" w:author="刘启飞(Qifei)" w:date="2021-04-13T19:17:00Z"/>
                <w:lang w:eastAsia="ko-KR"/>
              </w:rPr>
            </w:pPr>
            <w:ins w:id="689" w:author="刘启飞(Qifei)" w:date="2021-04-13T19:17:00Z">
              <w:r>
                <w:rPr>
                  <w:rFonts w:eastAsiaTheme="minorEastAsia"/>
                  <w:color w:val="0070C0"/>
                  <w:lang w:val="en-US" w:eastAsia="zh-CN"/>
                </w:rPr>
                <w:t xml:space="preserve">        </w:t>
              </w:r>
              <w:r>
                <w:rPr>
                  <w:lang w:eastAsia="ko-KR"/>
                </w:rPr>
                <w:t>1.</w:t>
              </w:r>
              <w:r>
                <w:rPr>
                  <w:lang w:eastAsia="ko-KR"/>
                </w:rPr>
                <w:tab/>
                <w:t>TE transmits downlink signals with circular polarization.</w:t>
              </w:r>
            </w:ins>
          </w:p>
          <w:p w14:paraId="3EA33302" w14:textId="77777777" w:rsidR="00263942" w:rsidRDefault="00263942" w:rsidP="00C2635B">
            <w:pPr>
              <w:spacing w:after="120"/>
              <w:ind w:firstLineChars="200" w:firstLine="400"/>
              <w:rPr>
                <w:ins w:id="690" w:author="刘启飞(Qifei)" w:date="2021-04-13T19:17:00Z"/>
                <w:lang w:eastAsia="ko-KR"/>
              </w:rPr>
            </w:pPr>
            <w:ins w:id="691" w:author="刘启飞(Qifei)" w:date="2021-04-13T19:17:00Z">
              <w:r>
                <w:rPr>
                  <w:lang w:eastAsia="ko-KR"/>
                </w:rPr>
                <w:t>2.</w:t>
              </w:r>
              <w:r>
                <w:rPr>
                  <w:lang w:eastAsia="ko-KR"/>
                </w:rPr>
                <w:tab/>
                <w:t>TE measures uplink signals with two linear orthogonal polarizations.</w:t>
              </w:r>
            </w:ins>
          </w:p>
          <w:p w14:paraId="15E8B955" w14:textId="77777777" w:rsidR="00263942" w:rsidRDefault="00263942" w:rsidP="00C2635B">
            <w:pPr>
              <w:spacing w:after="120"/>
              <w:rPr>
                <w:ins w:id="692" w:author="刘启飞(Qifei)" w:date="2021-04-13T19:17:00Z"/>
                <w:rFonts w:eastAsiaTheme="minorEastAsia"/>
                <w:color w:val="0070C0"/>
                <w:lang w:eastAsia="zh-CN"/>
              </w:rPr>
            </w:pPr>
            <w:ins w:id="693"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263942" w:rsidRDefault="00263942" w:rsidP="00C2635B">
            <w:pPr>
              <w:spacing w:after="120"/>
              <w:jc w:val="center"/>
              <w:rPr>
                <w:ins w:id="694" w:author="刘启飞(Qifei)" w:date="2021-04-13T19:17:00Z"/>
                <w:rFonts w:eastAsiaTheme="minorEastAsia"/>
                <w:color w:val="0070C0"/>
                <w:lang w:eastAsia="zh-CN"/>
              </w:rPr>
            </w:pPr>
            <w:ins w:id="695" w:author="刘启飞(Qifei)" w:date="2021-04-13T19:17:00Z">
              <w:r>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263942" w:rsidRDefault="00263942" w:rsidP="00C2635B">
            <w:pPr>
              <w:spacing w:after="120"/>
              <w:rPr>
                <w:ins w:id="696" w:author="刘启飞(Qifei)" w:date="2021-04-13T19:17:00Z"/>
                <w:rFonts w:eastAsiaTheme="minorEastAsia"/>
                <w:color w:val="0070C0"/>
                <w:lang w:eastAsia="zh-CN"/>
              </w:rPr>
            </w:pPr>
            <w:ins w:id="697"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263942" w:rsidRDefault="00263942" w:rsidP="00C2635B">
            <w:pPr>
              <w:spacing w:after="120"/>
              <w:rPr>
                <w:ins w:id="698" w:author="刘启飞(Qifei)" w:date="2021-04-13T19:17:00Z"/>
                <w:rFonts w:eastAsiaTheme="minorEastAsia"/>
                <w:color w:val="0070C0"/>
                <w:lang w:eastAsia="zh-CN"/>
              </w:rPr>
            </w:pPr>
            <w:ins w:id="699" w:author="刘启飞(Qifei)" w:date="2021-04-13T19:17:00Z">
              <w:r>
                <w:rPr>
                  <w:rFonts w:eastAsiaTheme="minorEastAsia"/>
                  <w:color w:val="0070C0"/>
                  <w:lang w:eastAsia="zh-CN"/>
                </w:rPr>
                <w:t>We do not think it is necessary to align the TE and gNB with the same configurations, because the effect of TE is to help constructing the required test environment.</w:t>
              </w:r>
            </w:ins>
          </w:p>
          <w:p w14:paraId="44636E02" w14:textId="77777777" w:rsidR="00263942" w:rsidRDefault="00263942" w:rsidP="00C2635B">
            <w:pPr>
              <w:spacing w:after="120"/>
              <w:rPr>
                <w:ins w:id="700" w:author="刘启飞(Qifei)" w:date="2021-04-13T19:17:00Z"/>
                <w:rFonts w:eastAsiaTheme="minorEastAsia"/>
                <w:color w:val="0070C0"/>
                <w:lang w:eastAsia="zh-CN"/>
              </w:rPr>
            </w:pPr>
            <w:ins w:id="701"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263942" w:rsidRDefault="00263942" w:rsidP="00C2635B">
            <w:pPr>
              <w:spacing w:after="120"/>
              <w:jc w:val="center"/>
              <w:rPr>
                <w:ins w:id="702" w:author="刘启飞(Qifei)" w:date="2021-04-13T19:17:00Z"/>
                <w:rFonts w:eastAsiaTheme="minorEastAsia"/>
                <w:color w:val="0070C0"/>
                <w:lang w:eastAsia="zh-CN"/>
              </w:rPr>
            </w:pPr>
            <w:ins w:id="703" w:author="刘启飞(Qifei)" w:date="2021-04-13T19:17:00Z">
              <w:r>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263942" w:rsidRDefault="00263942" w:rsidP="00C2635B">
            <w:pPr>
              <w:spacing w:after="120"/>
              <w:rPr>
                <w:ins w:id="704" w:author="刘启飞(Qifei)" w:date="2021-04-13T19:17:00Z"/>
                <w:rFonts w:eastAsiaTheme="minorEastAsia"/>
                <w:color w:val="0070C0"/>
                <w:lang w:eastAsia="zh-CN"/>
              </w:rPr>
            </w:pPr>
            <w:ins w:id="705"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263942" w:rsidRPr="003418CB" w:rsidRDefault="00263942" w:rsidP="00C2635B">
            <w:pPr>
              <w:spacing w:after="120"/>
              <w:rPr>
                <w:rFonts w:eastAsiaTheme="minorEastAsia"/>
                <w:color w:val="0070C0"/>
                <w:lang w:val="en-US" w:eastAsia="zh-CN"/>
              </w:rPr>
            </w:pPr>
            <w:ins w:id="706"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263942" w:rsidRPr="003418CB" w14:paraId="02655001" w14:textId="77777777" w:rsidTr="00544AD2">
        <w:trPr>
          <w:ins w:id="707" w:author="Zhao, Kun" w:date="2021-04-13T14:22:00Z"/>
        </w:trPr>
        <w:tc>
          <w:tcPr>
            <w:tcW w:w="1428" w:type="dxa"/>
            <w:vMerge/>
          </w:tcPr>
          <w:p w14:paraId="70B8083B" w14:textId="77777777" w:rsidR="00263942" w:rsidRPr="00045592" w:rsidRDefault="00263942" w:rsidP="00C2635B">
            <w:pPr>
              <w:spacing w:after="120"/>
              <w:rPr>
                <w:ins w:id="708" w:author="Zhao, Kun" w:date="2021-04-13T14:22:00Z"/>
                <w:b/>
                <w:color w:val="0070C0"/>
                <w:u w:val="single"/>
                <w:lang w:eastAsia="ko-KR"/>
              </w:rPr>
            </w:pPr>
          </w:p>
        </w:tc>
        <w:tc>
          <w:tcPr>
            <w:tcW w:w="8203" w:type="dxa"/>
          </w:tcPr>
          <w:p w14:paraId="4AB45BFD" w14:textId="77777777" w:rsidR="00263942" w:rsidRDefault="00263942" w:rsidP="00C2635B">
            <w:pPr>
              <w:spacing w:after="120"/>
              <w:rPr>
                <w:ins w:id="709" w:author="Zhao, Kun" w:date="2021-04-13T14:22:00Z"/>
                <w:rFonts w:eastAsiaTheme="minorEastAsia"/>
                <w:color w:val="0070C0"/>
                <w:lang w:eastAsia="zh-CN"/>
              </w:rPr>
            </w:pPr>
            <w:ins w:id="710" w:author="Zhao, Kun" w:date="2021-04-13T14:22:00Z">
              <w:r>
                <w:rPr>
                  <w:rFonts w:eastAsiaTheme="minorEastAsia"/>
                  <w:color w:val="0070C0"/>
                  <w:lang w:eastAsia="zh-CN"/>
                </w:rPr>
                <w:t xml:space="preserve">Sony: </w:t>
              </w:r>
            </w:ins>
          </w:p>
          <w:p w14:paraId="0439C8DD" w14:textId="77777777" w:rsidR="00263942" w:rsidRPr="004C38DA" w:rsidRDefault="00263942" w:rsidP="00C2635B">
            <w:pPr>
              <w:pStyle w:val="ListParagraph"/>
              <w:numPr>
                <w:ilvl w:val="0"/>
                <w:numId w:val="29"/>
              </w:numPr>
              <w:spacing w:after="120"/>
              <w:ind w:firstLineChars="0"/>
              <w:rPr>
                <w:ins w:id="711" w:author="Zhao, Kun" w:date="2021-04-13T14:22:00Z"/>
                <w:rFonts w:eastAsiaTheme="minorEastAsia"/>
                <w:color w:val="0070C0"/>
                <w:lang w:eastAsia="zh-CN"/>
              </w:rPr>
            </w:pPr>
            <w:ins w:id="712" w:author="Zhao, Kun" w:date="2021-04-13T14:22:00Z">
              <w:r w:rsidRPr="004C38DA">
                <w:rPr>
                  <w:rFonts w:eastAsiaTheme="minorEastAsia"/>
                  <w:color w:val="0070C0"/>
                  <w:lang w:eastAsia="zh-CN"/>
                </w:rPr>
                <w:t>We share similar view as Qualcomm, CP is not a typical polarization used by gNB, we don’t think using CP is a proper solution</w:t>
              </w:r>
            </w:ins>
          </w:p>
          <w:p w14:paraId="5F20A4F6" w14:textId="5394B5B4" w:rsidR="00263942" w:rsidRPr="00C11FA3" w:rsidRDefault="00263942">
            <w:pPr>
              <w:pStyle w:val="ListParagraph"/>
              <w:numPr>
                <w:ilvl w:val="0"/>
                <w:numId w:val="29"/>
              </w:numPr>
              <w:spacing w:after="120"/>
              <w:ind w:firstLineChars="0"/>
              <w:rPr>
                <w:ins w:id="713" w:author="Zhao, Kun" w:date="2021-04-13T14:22:00Z"/>
                <w:rFonts w:eastAsiaTheme="minorEastAsia"/>
                <w:color w:val="0070C0"/>
                <w:lang w:val="en-US" w:eastAsia="zh-CN"/>
                <w:rPrChange w:id="714" w:author="Zhao, Kun" w:date="2021-04-13T14:22:00Z">
                  <w:rPr>
                    <w:ins w:id="715" w:author="Zhao, Kun" w:date="2021-04-13T14:22:00Z"/>
                    <w:lang w:val="en-US" w:eastAsia="zh-CN"/>
                  </w:rPr>
                </w:rPrChange>
              </w:rPr>
              <w:pPrChange w:id="716" w:author="Unknown" w:date="2021-04-13T14:22:00Z">
                <w:pPr>
                  <w:spacing w:after="120"/>
                </w:pPr>
              </w:pPrChange>
            </w:pPr>
            <w:ins w:id="717" w:author="Zhao, Kun" w:date="2021-04-13T14:22:00Z">
              <w:r w:rsidRPr="00C11FA3">
                <w:rPr>
                  <w:rFonts w:eastAsiaTheme="minorEastAsia"/>
                  <w:color w:val="0070C0"/>
                  <w:lang w:eastAsia="zh-CN"/>
                  <w:rPrChange w:id="718" w:author="Zhao, Kun" w:date="2021-04-13T14:22:00Z">
                    <w:rPr>
                      <w:rFonts w:eastAsia="SimSun"/>
                      <w:lang w:eastAsia="zh-CN"/>
                    </w:rPr>
                  </w:rPrChange>
                </w:rPr>
                <w:t>We also have the same understanding as Qualcomm that TE measures the two polarizations and sum the power from each polarization  already as it is today (EIRP = EIRP_theta+EIRP_phi). We don’t see any change would be needed in this case.</w:t>
              </w:r>
            </w:ins>
          </w:p>
        </w:tc>
      </w:tr>
      <w:tr w:rsidR="00263942" w:rsidRPr="003418CB" w14:paraId="2FC609EB" w14:textId="77777777" w:rsidTr="00544AD2">
        <w:trPr>
          <w:ins w:id="719" w:author="Jose M. Fortes (R&amp;S)" w:date="2021-04-13T15:36:00Z"/>
        </w:trPr>
        <w:tc>
          <w:tcPr>
            <w:tcW w:w="1428" w:type="dxa"/>
            <w:vMerge/>
          </w:tcPr>
          <w:p w14:paraId="247A6F00" w14:textId="77777777" w:rsidR="00263942" w:rsidRPr="00045592" w:rsidRDefault="00263942" w:rsidP="00C2635B">
            <w:pPr>
              <w:spacing w:after="120"/>
              <w:rPr>
                <w:ins w:id="720" w:author="Jose M. Fortes (R&amp;S)" w:date="2021-04-13T15:36:00Z"/>
                <w:b/>
                <w:color w:val="0070C0"/>
                <w:u w:val="single"/>
                <w:lang w:eastAsia="ko-KR"/>
              </w:rPr>
            </w:pPr>
          </w:p>
        </w:tc>
        <w:tc>
          <w:tcPr>
            <w:tcW w:w="8203" w:type="dxa"/>
          </w:tcPr>
          <w:p w14:paraId="4DFBC3B3" w14:textId="77777777" w:rsidR="00263942" w:rsidRDefault="00263942" w:rsidP="00C2635B">
            <w:pPr>
              <w:spacing w:after="120"/>
              <w:rPr>
                <w:ins w:id="721" w:author="Jose M. Fortes (R&amp;S)" w:date="2021-04-13T15:36:00Z"/>
                <w:rFonts w:eastAsiaTheme="minorEastAsia"/>
                <w:color w:val="0070C0"/>
                <w:lang w:val="en-US" w:eastAsia="zh-CN"/>
              </w:rPr>
            </w:pPr>
            <w:ins w:id="722"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263942" w:rsidRDefault="00263942" w:rsidP="00C2635B">
            <w:pPr>
              <w:spacing w:after="120"/>
              <w:rPr>
                <w:ins w:id="723" w:author="Jose M. Fortes (R&amp;S)" w:date="2021-04-13T15:36:00Z"/>
                <w:rFonts w:eastAsiaTheme="minorEastAsia"/>
                <w:color w:val="0070C0"/>
                <w:lang w:val="en-US" w:eastAsia="zh-CN"/>
              </w:rPr>
            </w:pPr>
            <w:ins w:id="724"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263942" w:rsidRDefault="00263942" w:rsidP="00C2635B">
            <w:pPr>
              <w:spacing w:after="120"/>
              <w:ind w:left="284"/>
              <w:rPr>
                <w:ins w:id="725" w:author="Jose M. Fortes (R&amp;S)" w:date="2021-04-13T15:36:00Z"/>
                <w:rFonts w:eastAsiaTheme="minorEastAsia"/>
                <w:color w:val="0070C0"/>
                <w:lang w:val="en-US" w:eastAsia="zh-CN"/>
              </w:rPr>
            </w:pPr>
            <w:ins w:id="726" w:author="Jose M. Fortes (R&amp;S)" w:date="2021-04-13T15:36:00Z">
              <w:r>
                <w:rPr>
                  <w:rFonts w:eastAsiaTheme="minorEastAsia"/>
                  <w:color w:val="0070C0"/>
                  <w:lang w:val="en-US" w:eastAsia="zh-CN"/>
                </w:rPr>
                <w:lastRenderedPageBreak/>
                <w:t xml:space="preserve">Proposal 1: TE cannot provide pure circular polarization in the downlink. This would require either: </w:t>
              </w:r>
            </w:ins>
          </w:p>
          <w:p w14:paraId="393CB108" w14:textId="77777777" w:rsidR="00263942" w:rsidRDefault="00263942" w:rsidP="00C2635B">
            <w:pPr>
              <w:pStyle w:val="ListParagraph"/>
              <w:numPr>
                <w:ilvl w:val="0"/>
                <w:numId w:val="21"/>
              </w:numPr>
              <w:spacing w:after="120"/>
              <w:ind w:left="1004" w:firstLineChars="0"/>
              <w:rPr>
                <w:ins w:id="727" w:author="Jose M. Fortes (R&amp;S)" w:date="2021-04-13T15:36:00Z"/>
                <w:rFonts w:eastAsiaTheme="minorEastAsia"/>
                <w:color w:val="0070C0"/>
                <w:lang w:val="en-US" w:eastAsia="zh-CN"/>
              </w:rPr>
            </w:pPr>
            <w:ins w:id="728" w:author="Jose M. Fortes (R&amp;S)" w:date="2021-04-13T15:36:00Z">
              <w:r>
                <w:rPr>
                  <w:rFonts w:eastAsiaTheme="minorEastAsia"/>
                  <w:color w:val="0070C0"/>
                  <w:lang w:val="en-US" w:eastAsia="zh-CN"/>
                </w:rPr>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263942" w:rsidRDefault="00263942" w:rsidP="00C2635B">
            <w:pPr>
              <w:pStyle w:val="ListParagraph"/>
              <w:numPr>
                <w:ilvl w:val="0"/>
                <w:numId w:val="21"/>
              </w:numPr>
              <w:spacing w:after="120"/>
              <w:ind w:left="1004" w:firstLineChars="0"/>
              <w:rPr>
                <w:ins w:id="729" w:author="Jose M. Fortes (R&amp;S)" w:date="2021-04-13T15:36:00Z"/>
                <w:rFonts w:eastAsiaTheme="minorEastAsia"/>
                <w:color w:val="0070C0"/>
                <w:lang w:val="en-US" w:eastAsia="zh-CN"/>
              </w:rPr>
            </w:pPr>
            <w:ins w:id="730"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263942" w:rsidRDefault="00263942">
            <w:pPr>
              <w:spacing w:after="120"/>
              <w:ind w:left="284"/>
              <w:rPr>
                <w:ins w:id="731" w:author="Jose M. Fortes (R&amp;S)" w:date="2021-04-13T15:36:00Z"/>
                <w:rFonts w:eastAsiaTheme="minorEastAsia"/>
                <w:color w:val="0070C0"/>
                <w:lang w:eastAsia="zh-CN"/>
              </w:rPr>
              <w:pPrChange w:id="732" w:author="Unknown" w:date="2021-04-13T15:37:00Z">
                <w:pPr>
                  <w:spacing w:after="120"/>
                </w:pPr>
              </w:pPrChange>
            </w:pPr>
            <w:ins w:id="733"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263942" w:rsidRPr="003418CB" w14:paraId="63E17F9A" w14:textId="77777777" w:rsidTr="00544AD2">
        <w:trPr>
          <w:ins w:id="734" w:author="Jose M. Fortes (R&amp;S)" w:date="2021-04-13T15:36:00Z"/>
        </w:trPr>
        <w:tc>
          <w:tcPr>
            <w:tcW w:w="1428" w:type="dxa"/>
            <w:vMerge/>
          </w:tcPr>
          <w:p w14:paraId="7A9ACF71" w14:textId="77777777" w:rsidR="00263942" w:rsidRPr="00045592" w:rsidRDefault="00263942" w:rsidP="00274B25">
            <w:pPr>
              <w:spacing w:after="120"/>
              <w:rPr>
                <w:ins w:id="735" w:author="Jose M. Fortes (R&amp;S)" w:date="2021-04-13T15:36:00Z"/>
                <w:b/>
                <w:color w:val="0070C0"/>
                <w:u w:val="single"/>
                <w:lang w:eastAsia="ko-KR"/>
              </w:rPr>
            </w:pPr>
          </w:p>
        </w:tc>
        <w:tc>
          <w:tcPr>
            <w:tcW w:w="8203" w:type="dxa"/>
          </w:tcPr>
          <w:p w14:paraId="2015155E" w14:textId="7C4B8ED9" w:rsidR="00263942" w:rsidRDefault="00263942" w:rsidP="00274B25">
            <w:pPr>
              <w:spacing w:after="120"/>
              <w:rPr>
                <w:ins w:id="736" w:author="Jose M. Fortes (R&amp;S)" w:date="2021-04-13T15:36:00Z"/>
                <w:rFonts w:eastAsiaTheme="minorEastAsia"/>
                <w:color w:val="0070C0"/>
                <w:lang w:eastAsia="zh-CN"/>
              </w:rPr>
            </w:pPr>
            <w:ins w:id="737" w:author="Ericsson" w:date="2021-04-13T18:17:00Z">
              <w:r>
                <w:rPr>
                  <w:rFonts w:eastAsiaTheme="minorEastAsia"/>
                  <w:color w:val="0070C0"/>
                  <w:lang w:eastAsia="zh-CN"/>
                </w:rPr>
                <w:t xml:space="preserve">Ericsson: Same view as Qualcomm, Keysight and Sony </w:t>
              </w:r>
            </w:ins>
          </w:p>
        </w:tc>
      </w:tr>
      <w:tr w:rsidR="00263942" w:rsidRPr="003418CB" w14:paraId="79A393F8" w14:textId="77777777" w:rsidTr="00544AD2">
        <w:trPr>
          <w:ins w:id="738" w:author="Chouli, Hassen" w:date="2021-04-14T06:03:00Z"/>
        </w:trPr>
        <w:tc>
          <w:tcPr>
            <w:tcW w:w="1428" w:type="dxa"/>
            <w:vMerge/>
          </w:tcPr>
          <w:p w14:paraId="07D2C461" w14:textId="77777777" w:rsidR="00263942" w:rsidRPr="00045592" w:rsidRDefault="00263942" w:rsidP="00274B25">
            <w:pPr>
              <w:spacing w:after="120"/>
              <w:rPr>
                <w:ins w:id="739" w:author="Chouli, Hassen" w:date="2021-04-14T06:03:00Z"/>
                <w:b/>
                <w:color w:val="0070C0"/>
                <w:u w:val="single"/>
                <w:lang w:eastAsia="ko-KR"/>
              </w:rPr>
            </w:pPr>
          </w:p>
        </w:tc>
        <w:tc>
          <w:tcPr>
            <w:tcW w:w="8203" w:type="dxa"/>
          </w:tcPr>
          <w:p w14:paraId="3BC46D58" w14:textId="6EC6F39E" w:rsidR="00263942" w:rsidRDefault="00263942" w:rsidP="00274B25">
            <w:pPr>
              <w:spacing w:after="120"/>
              <w:rPr>
                <w:ins w:id="740" w:author="Chouli, Hassen" w:date="2021-04-14T06:03:00Z"/>
                <w:rFonts w:eastAsiaTheme="minorEastAsia"/>
                <w:color w:val="0070C0"/>
                <w:lang w:eastAsia="zh-CN"/>
              </w:rPr>
            </w:pPr>
            <w:ins w:id="741" w:author="Chouli, Hassen" w:date="2021-04-14T06:03:00Z">
              <w:r>
                <w:rPr>
                  <w:rFonts w:eastAsiaTheme="minorEastAsia"/>
                  <w:color w:val="0070C0"/>
                  <w:lang w:eastAsia="zh-CN"/>
                </w:rPr>
                <w:t xml:space="preserve">Anritsu: Agree with </w:t>
              </w:r>
            </w:ins>
            <w:ins w:id="742" w:author="Chouli, Hassen" w:date="2021-04-14T06:04:00Z">
              <w:r>
                <w:rPr>
                  <w:rFonts w:eastAsiaTheme="minorEastAsia"/>
                  <w:color w:val="0070C0"/>
                  <w:lang w:eastAsia="zh-CN"/>
                </w:rPr>
                <w:t>Qualcomm, Keysight, Sony and Ericsson</w:t>
              </w:r>
            </w:ins>
          </w:p>
        </w:tc>
      </w:tr>
      <w:tr w:rsidR="00274B25" w:rsidRPr="003418CB" w14:paraId="50E1B405" w14:textId="77777777" w:rsidTr="00544AD2">
        <w:tc>
          <w:tcPr>
            <w:tcW w:w="1428" w:type="dxa"/>
            <w:vMerge w:val="restart"/>
          </w:tcPr>
          <w:p w14:paraId="1864ED43" w14:textId="2581E3BA"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274B25" w:rsidRDefault="00274B25" w:rsidP="00274B25">
            <w:pPr>
              <w:spacing w:after="120"/>
              <w:rPr>
                <w:ins w:id="743" w:author="Qualcomm" w:date="2021-04-10T16:31:00Z"/>
                <w:rFonts w:eastAsiaTheme="minorEastAsia"/>
                <w:color w:val="0070C0"/>
                <w:lang w:val="en-US" w:eastAsia="zh-CN"/>
              </w:rPr>
            </w:pPr>
            <w:ins w:id="744" w:author="Qualcomm" w:date="2021-04-10T16:22:00Z">
              <w:r>
                <w:rPr>
                  <w:rFonts w:eastAsiaTheme="minorEastAsia"/>
                  <w:color w:val="0070C0"/>
                  <w:lang w:val="en-US" w:eastAsia="zh-CN"/>
                </w:rPr>
                <w:t xml:space="preserve">Qualcomm: </w:t>
              </w:r>
            </w:ins>
            <w:ins w:id="745" w:author="Qualcomm" w:date="2021-04-10T16:30:00Z">
              <w:r>
                <w:rPr>
                  <w:rFonts w:eastAsiaTheme="minorEastAsia"/>
                  <w:color w:val="0070C0"/>
                  <w:lang w:val="en-US" w:eastAsia="zh-CN"/>
                </w:rPr>
                <w:t>Prefer Alt 2-2-1-1.</w:t>
              </w:r>
            </w:ins>
          </w:p>
          <w:p w14:paraId="4DFCA895" w14:textId="78FA4E13" w:rsidR="00274B25" w:rsidRDefault="00274B25" w:rsidP="00274B25">
            <w:pPr>
              <w:spacing w:after="120"/>
              <w:rPr>
                <w:ins w:id="746" w:author="Qualcomm" w:date="2021-04-10T16:47:00Z"/>
                <w:rFonts w:eastAsiaTheme="minorEastAsia"/>
                <w:color w:val="0070C0"/>
                <w:lang w:val="en-US" w:eastAsia="zh-CN"/>
              </w:rPr>
            </w:pPr>
            <w:ins w:id="747" w:author="Qualcomm" w:date="2021-04-10T16:39:00Z">
              <w:r>
                <w:rPr>
                  <w:rFonts w:eastAsiaTheme="minorEastAsia"/>
                  <w:color w:val="0070C0"/>
                  <w:lang w:val="en-US" w:eastAsia="zh-CN"/>
                </w:rPr>
                <w:t xml:space="preserve">Our concern with </w:t>
              </w:r>
            </w:ins>
            <w:ins w:id="748" w:author="Qualcomm" w:date="2021-04-10T16:46:00Z">
              <w:r>
                <w:rPr>
                  <w:rFonts w:eastAsiaTheme="minorEastAsia"/>
                  <w:color w:val="0070C0"/>
                  <w:lang w:val="en-US" w:eastAsia="zh-CN"/>
                </w:rPr>
                <w:t xml:space="preserve">Alt </w:t>
              </w:r>
            </w:ins>
            <w:ins w:id="749" w:author="Qualcomm" w:date="2021-04-10T16:39:00Z">
              <w:r>
                <w:rPr>
                  <w:rFonts w:eastAsiaTheme="minorEastAsia"/>
                  <w:color w:val="0070C0"/>
                  <w:lang w:val="en-US" w:eastAsia="zh-CN"/>
                </w:rPr>
                <w:t>-2 is that it</w:t>
              </w:r>
            </w:ins>
            <w:ins w:id="750" w:author="Qualcomm" w:date="2021-04-10T16:33:00Z">
              <w:r>
                <w:rPr>
                  <w:rFonts w:eastAsiaTheme="minorEastAsia"/>
                  <w:color w:val="0070C0"/>
                  <w:lang w:val="en-US" w:eastAsia="zh-CN"/>
                </w:rPr>
                <w:t xml:space="preserve"> </w:t>
              </w:r>
            </w:ins>
            <w:ins w:id="751" w:author="Qualcomm" w:date="2021-04-10T16:31:00Z">
              <w:r>
                <w:rPr>
                  <w:rFonts w:eastAsiaTheme="minorEastAsia"/>
                  <w:color w:val="0070C0"/>
                  <w:lang w:val="en-US" w:eastAsia="zh-CN"/>
                </w:rPr>
                <w:t>has</w:t>
              </w:r>
            </w:ins>
            <w:ins w:id="752" w:author="Qualcomm" w:date="2021-04-10T16:37:00Z">
              <w:r>
                <w:rPr>
                  <w:rFonts w:eastAsiaTheme="minorEastAsia"/>
                  <w:color w:val="0070C0"/>
                  <w:lang w:val="en-US" w:eastAsia="zh-CN"/>
                </w:rPr>
                <w:t xml:space="preserve"> funda</w:t>
              </w:r>
            </w:ins>
            <w:ins w:id="753" w:author="Qualcomm" w:date="2021-04-10T16:38:00Z">
              <w:r>
                <w:rPr>
                  <w:rFonts w:eastAsiaTheme="minorEastAsia"/>
                  <w:color w:val="0070C0"/>
                  <w:lang w:val="en-US" w:eastAsia="zh-CN"/>
                </w:rPr>
                <w:t>mentally</w:t>
              </w:r>
            </w:ins>
            <w:ins w:id="754" w:author="Qualcomm" w:date="2021-04-10T16:31:00Z">
              <w:r>
                <w:rPr>
                  <w:rFonts w:eastAsiaTheme="minorEastAsia"/>
                  <w:color w:val="0070C0"/>
                  <w:lang w:val="en-US" w:eastAsia="zh-CN"/>
                </w:rPr>
                <w:t xml:space="preserve"> </w:t>
              </w:r>
            </w:ins>
            <w:ins w:id="755" w:author="Qualcomm" w:date="2021-04-10T16:32:00Z">
              <w:r>
                <w:rPr>
                  <w:rFonts w:eastAsiaTheme="minorEastAsia"/>
                  <w:color w:val="0070C0"/>
                  <w:lang w:val="en-US" w:eastAsia="zh-CN"/>
                </w:rPr>
                <w:t>different structure than the legacy</w:t>
              </w:r>
            </w:ins>
            <w:ins w:id="756" w:author="Qualcomm" w:date="2021-04-10T16:33:00Z">
              <w:r>
                <w:rPr>
                  <w:rFonts w:eastAsiaTheme="minorEastAsia"/>
                  <w:color w:val="0070C0"/>
                  <w:lang w:val="en-US" w:eastAsia="zh-CN"/>
                </w:rPr>
                <w:t xml:space="preserve"> method, </w:t>
              </w:r>
            </w:ins>
            <w:ins w:id="757" w:author="Qualcomm" w:date="2021-04-10T16:46:00Z">
              <w:r>
                <w:rPr>
                  <w:rFonts w:eastAsiaTheme="minorEastAsia"/>
                  <w:color w:val="0070C0"/>
                  <w:lang w:val="en-US" w:eastAsia="zh-CN"/>
                </w:rPr>
                <w:t>and in our estimation, will yield a pessimistic result for the UE</w:t>
              </w:r>
            </w:ins>
            <w:ins w:id="758" w:author="Qualcomm" w:date="2021-04-11T20:14:00Z">
              <w:r>
                <w:rPr>
                  <w:rFonts w:eastAsiaTheme="minorEastAsia"/>
                  <w:color w:val="0070C0"/>
                  <w:lang w:val="en-US" w:eastAsia="zh-CN"/>
                </w:rPr>
                <w:t>.</w:t>
              </w:r>
            </w:ins>
          </w:p>
          <w:p w14:paraId="5FF27120" w14:textId="64E5ED8F" w:rsidR="00274B25" w:rsidRDefault="00274B25" w:rsidP="00274B25">
            <w:pPr>
              <w:spacing w:after="120"/>
              <w:rPr>
                <w:ins w:id="759" w:author="Qualcomm" w:date="2021-04-11T20:18:00Z"/>
                <w:rFonts w:eastAsiaTheme="minorEastAsia"/>
                <w:color w:val="0070C0"/>
                <w:lang w:val="en-US" w:eastAsia="zh-CN"/>
              </w:rPr>
            </w:pPr>
            <w:ins w:id="760" w:author="Qualcomm" w:date="2021-04-10T16:47:00Z">
              <w:r>
                <w:rPr>
                  <w:rFonts w:eastAsiaTheme="minorEastAsia"/>
                  <w:color w:val="0070C0"/>
                  <w:lang w:val="en-US" w:eastAsia="zh-CN"/>
                </w:rPr>
                <w:t>Recall that in the legacy method (and in alt -1),</w:t>
              </w:r>
            </w:ins>
            <w:ins w:id="761" w:author="Qualcomm" w:date="2021-04-10T16:33:00Z">
              <w:r>
                <w:rPr>
                  <w:rFonts w:eastAsiaTheme="minorEastAsia"/>
                  <w:color w:val="0070C0"/>
                  <w:lang w:val="en-US" w:eastAsia="zh-CN"/>
                </w:rPr>
                <w:t xml:space="preserve"> </w:t>
              </w:r>
            </w:ins>
            <w:ins w:id="762" w:author="Qualcomm" w:date="2021-04-11T20:15:00Z">
              <w:r>
                <w:rPr>
                  <w:rFonts w:eastAsiaTheme="minorEastAsia"/>
                  <w:color w:val="0070C0"/>
                  <w:lang w:val="en-US" w:eastAsia="zh-CN"/>
                </w:rPr>
                <w:t>an</w:t>
              </w:r>
            </w:ins>
            <w:ins w:id="763" w:author="Qualcomm" w:date="2021-04-10T16:33:00Z">
              <w:r>
                <w:rPr>
                  <w:rFonts w:eastAsiaTheme="minorEastAsia"/>
                  <w:color w:val="0070C0"/>
                  <w:lang w:val="en-US" w:eastAsia="zh-CN"/>
                </w:rPr>
                <w:t xml:space="preserve"> LS estimator is used </w:t>
              </w:r>
            </w:ins>
            <w:ins w:id="764" w:author="Qualcomm" w:date="2021-04-11T20:15:00Z">
              <w:r>
                <w:rPr>
                  <w:rFonts w:eastAsiaTheme="minorEastAsia"/>
                  <w:color w:val="0070C0"/>
                  <w:lang w:val="en-US" w:eastAsia="zh-CN"/>
                </w:rPr>
                <w:t>to</w:t>
              </w:r>
            </w:ins>
            <w:ins w:id="765" w:author="Qualcomm" w:date="2021-04-10T16:33:00Z">
              <w:r>
                <w:rPr>
                  <w:rFonts w:eastAsiaTheme="minorEastAsia"/>
                  <w:color w:val="0070C0"/>
                  <w:lang w:val="en-US" w:eastAsia="zh-CN"/>
                </w:rPr>
                <w:t xml:space="preserve"> estimate the channel</w:t>
              </w:r>
            </w:ins>
            <w:ins w:id="766" w:author="Qualcomm" w:date="2021-04-11T20:16:00Z">
              <w:r>
                <w:rPr>
                  <w:rFonts w:eastAsiaTheme="minorEastAsia"/>
                  <w:color w:val="0070C0"/>
                  <w:lang w:val="en-US" w:eastAsia="zh-CN"/>
                </w:rPr>
                <w:t xml:space="preserve">. In </w:t>
              </w:r>
            </w:ins>
            <w:ins w:id="767" w:author="Qualcomm" w:date="2021-04-11T20:17:00Z">
              <w:r>
                <w:rPr>
                  <w:rFonts w:eastAsiaTheme="minorEastAsia"/>
                  <w:color w:val="0070C0"/>
                  <w:lang w:val="en-US" w:eastAsia="zh-CN"/>
                </w:rPr>
                <w:t>alt-1</w:t>
              </w:r>
            </w:ins>
            <w:ins w:id="768" w:author="Qualcomm" w:date="2021-04-11T20:19:00Z">
              <w:r>
                <w:rPr>
                  <w:rFonts w:eastAsiaTheme="minorEastAsia"/>
                  <w:color w:val="0070C0"/>
                  <w:lang w:val="en-US" w:eastAsia="zh-CN"/>
                </w:rPr>
                <w:t>, the LS estimator estimates all</w:t>
              </w:r>
            </w:ins>
            <w:ins w:id="769" w:author="Qualcomm" w:date="2021-04-11T20:16:00Z">
              <w:r>
                <w:rPr>
                  <w:rFonts w:eastAsiaTheme="minorEastAsia"/>
                  <w:color w:val="0070C0"/>
                  <w:lang w:val="en-US" w:eastAsia="zh-CN"/>
                </w:rPr>
                <w:t xml:space="preserve"> </w:t>
              </w:r>
            </w:ins>
            <w:ins w:id="770" w:author="Qualcomm" w:date="2021-04-11T20:19:00Z">
              <w:r>
                <w:rPr>
                  <w:rFonts w:eastAsiaTheme="minorEastAsia"/>
                  <w:color w:val="0070C0"/>
                  <w:lang w:val="en-US" w:eastAsia="zh-CN"/>
                </w:rPr>
                <w:t xml:space="preserve">4 elements of </w:t>
              </w:r>
            </w:ins>
            <w:ins w:id="771" w:author="Qualcomm" w:date="2021-04-11T20:17:00Z">
              <w:r>
                <w:rPr>
                  <w:rFonts w:eastAsiaTheme="minorEastAsia"/>
                  <w:color w:val="0070C0"/>
                  <w:lang w:val="en-US" w:eastAsia="zh-CN"/>
                </w:rPr>
                <w:t>the channel estimate</w:t>
              </w:r>
            </w:ins>
            <w:ins w:id="772" w:author="Qualcomm" w:date="2021-04-10T16:33:00Z">
              <w:r>
                <w:rPr>
                  <w:rFonts w:eastAsiaTheme="minorEastAsia"/>
                  <w:color w:val="0070C0"/>
                  <w:lang w:val="en-US" w:eastAsia="zh-CN"/>
                </w:rPr>
                <w:t xml:space="preserve">. </w:t>
              </w:r>
            </w:ins>
            <w:ins w:id="773" w:author="Qualcomm" w:date="2021-04-11T20:06:00Z">
              <w:r>
                <w:rPr>
                  <w:rFonts w:eastAsiaTheme="minorEastAsia"/>
                  <w:color w:val="0070C0"/>
                  <w:lang w:val="en-US" w:eastAsia="zh-CN"/>
                </w:rPr>
                <w:t xml:space="preserve">The LS estimate is an average over multiple </w:t>
              </w:r>
            </w:ins>
            <w:ins w:id="774" w:author="Qualcomm" w:date="2021-04-11T20:07:00Z">
              <w:r>
                <w:rPr>
                  <w:rFonts w:eastAsiaTheme="minorEastAsia"/>
                  <w:color w:val="0070C0"/>
                  <w:lang w:val="en-US" w:eastAsia="zh-CN"/>
                </w:rPr>
                <w:t>symbol</w:t>
              </w:r>
            </w:ins>
            <w:ins w:id="775" w:author="Qualcomm" w:date="2021-04-11T20:18:00Z">
              <w:r>
                <w:rPr>
                  <w:rFonts w:eastAsiaTheme="minorEastAsia"/>
                  <w:color w:val="0070C0"/>
                  <w:lang w:val="en-US" w:eastAsia="zh-CN"/>
                </w:rPr>
                <w:t>s which minimizes error in all 4 elements</w:t>
              </w:r>
            </w:ins>
            <w:ins w:id="776" w:author="Qualcomm" w:date="2021-04-11T20:07:00Z">
              <w:r>
                <w:rPr>
                  <w:rFonts w:eastAsiaTheme="minorEastAsia"/>
                  <w:color w:val="0070C0"/>
                  <w:lang w:val="en-US" w:eastAsia="zh-CN"/>
                </w:rPr>
                <w:t xml:space="preserve">. </w:t>
              </w:r>
            </w:ins>
          </w:p>
          <w:p w14:paraId="72EEDEAE" w14:textId="49B13BCF" w:rsidR="00274B25" w:rsidRPr="003418CB" w:rsidRDefault="00274B25" w:rsidP="00274B25">
            <w:pPr>
              <w:spacing w:after="120"/>
              <w:rPr>
                <w:rFonts w:eastAsiaTheme="minorEastAsia"/>
                <w:color w:val="0070C0"/>
                <w:lang w:val="en-US" w:eastAsia="zh-CN"/>
              </w:rPr>
            </w:pPr>
            <w:ins w:id="777" w:author="Qualcomm" w:date="2021-04-10T16:33:00Z">
              <w:r>
                <w:rPr>
                  <w:rFonts w:eastAsiaTheme="minorEastAsia"/>
                  <w:color w:val="0070C0"/>
                  <w:lang w:val="en-US" w:eastAsia="zh-CN"/>
                </w:rPr>
                <w:t xml:space="preserve">In the </w:t>
              </w:r>
            </w:ins>
            <w:ins w:id="778" w:author="Qualcomm" w:date="2021-04-10T16:47:00Z">
              <w:r>
                <w:rPr>
                  <w:rFonts w:eastAsiaTheme="minorEastAsia"/>
                  <w:color w:val="0070C0"/>
                  <w:lang w:val="en-US" w:eastAsia="zh-CN"/>
                </w:rPr>
                <w:t>Alt</w:t>
              </w:r>
            </w:ins>
            <w:ins w:id="779" w:author="Qualcomm" w:date="2021-04-10T16:33:00Z">
              <w:r>
                <w:rPr>
                  <w:rFonts w:eastAsiaTheme="minorEastAsia"/>
                  <w:color w:val="0070C0"/>
                  <w:lang w:val="en-US" w:eastAsia="zh-CN"/>
                </w:rPr>
                <w:t xml:space="preserve">-2 method, </w:t>
              </w:r>
            </w:ins>
            <w:ins w:id="780" w:author="Qualcomm" w:date="2021-04-10T16:38:00Z">
              <w:r>
                <w:rPr>
                  <w:rFonts w:eastAsiaTheme="minorEastAsia"/>
                  <w:color w:val="0070C0"/>
                  <w:lang w:val="en-US" w:eastAsia="zh-CN"/>
                </w:rPr>
                <w:t xml:space="preserve">a 2 stage method is applied, where the first stage uses </w:t>
              </w:r>
            </w:ins>
            <w:ins w:id="781" w:author="Qualcomm" w:date="2021-04-10T16:44:00Z">
              <w:r>
                <w:rPr>
                  <w:rFonts w:eastAsiaTheme="minorEastAsia"/>
                  <w:color w:val="0070C0"/>
                  <w:lang w:val="en-US" w:eastAsia="zh-CN"/>
                </w:rPr>
                <w:t>only</w:t>
              </w:r>
            </w:ins>
            <w:ins w:id="782" w:author="Qualcomm" w:date="2021-04-10T16:33:00Z">
              <w:r>
                <w:rPr>
                  <w:rFonts w:eastAsiaTheme="minorEastAsia"/>
                  <w:color w:val="0070C0"/>
                  <w:lang w:val="en-US" w:eastAsia="zh-CN"/>
                </w:rPr>
                <w:t xml:space="preserve"> DMRS </w:t>
              </w:r>
            </w:ins>
            <w:ins w:id="783" w:author="Qualcomm" w:date="2021-04-10T16:39:00Z">
              <w:r>
                <w:rPr>
                  <w:rFonts w:eastAsiaTheme="minorEastAsia"/>
                  <w:color w:val="0070C0"/>
                  <w:lang w:val="en-US" w:eastAsia="zh-CN"/>
                </w:rPr>
                <w:t>for bulk of the ch</w:t>
              </w:r>
            </w:ins>
            <w:ins w:id="784" w:author="Qualcomm" w:date="2021-04-10T16:40:00Z">
              <w:r>
                <w:rPr>
                  <w:rFonts w:eastAsiaTheme="minorEastAsia"/>
                  <w:color w:val="0070C0"/>
                  <w:lang w:val="en-US" w:eastAsia="zh-CN"/>
                </w:rPr>
                <w:t>annel inversion process</w:t>
              </w:r>
            </w:ins>
            <w:ins w:id="785" w:author="Qualcomm" w:date="2021-04-10T16:34:00Z">
              <w:r>
                <w:rPr>
                  <w:rFonts w:eastAsiaTheme="minorEastAsia"/>
                  <w:color w:val="0070C0"/>
                  <w:lang w:val="en-US" w:eastAsia="zh-CN"/>
                </w:rPr>
                <w:t>, with a</w:t>
              </w:r>
            </w:ins>
            <w:ins w:id="786" w:author="Qualcomm" w:date="2021-04-10T16:38:00Z">
              <w:r>
                <w:rPr>
                  <w:rFonts w:eastAsiaTheme="minorEastAsia"/>
                  <w:color w:val="0070C0"/>
                  <w:lang w:val="en-US" w:eastAsia="zh-CN"/>
                </w:rPr>
                <w:t xml:space="preserve"> second</w:t>
              </w:r>
            </w:ins>
            <w:ins w:id="787" w:author="Qualcomm" w:date="2021-04-10T16:34:00Z">
              <w:r>
                <w:rPr>
                  <w:rFonts w:eastAsiaTheme="minorEastAsia"/>
                  <w:color w:val="0070C0"/>
                  <w:lang w:val="en-US" w:eastAsia="zh-CN"/>
                </w:rPr>
                <w:t xml:space="preserve"> </w:t>
              </w:r>
            </w:ins>
            <w:ins w:id="788" w:author="Qualcomm" w:date="2021-04-10T16:45:00Z">
              <w:r>
                <w:rPr>
                  <w:rFonts w:eastAsiaTheme="minorEastAsia"/>
                  <w:color w:val="0070C0"/>
                  <w:lang w:val="en-US" w:eastAsia="zh-CN"/>
                </w:rPr>
                <w:t xml:space="preserve">LSE based </w:t>
              </w:r>
            </w:ins>
            <w:ins w:id="789" w:author="Qualcomm" w:date="2021-04-10T16:34:00Z">
              <w:r>
                <w:rPr>
                  <w:rFonts w:eastAsiaTheme="minorEastAsia"/>
                  <w:color w:val="0070C0"/>
                  <w:lang w:val="en-US" w:eastAsia="zh-CN"/>
                </w:rPr>
                <w:t>‘</w:t>
              </w:r>
            </w:ins>
            <w:ins w:id="790" w:author="Qualcomm" w:date="2021-04-11T20:21:00Z">
              <w:r>
                <w:rPr>
                  <w:rFonts w:eastAsiaTheme="minorEastAsia"/>
                  <w:color w:val="0070C0"/>
                  <w:lang w:val="en-US" w:eastAsia="zh-CN"/>
                </w:rPr>
                <w:t>refinement</w:t>
              </w:r>
            </w:ins>
            <w:ins w:id="791" w:author="Qualcomm" w:date="2021-04-10T16:34:00Z">
              <w:r>
                <w:rPr>
                  <w:rFonts w:eastAsiaTheme="minorEastAsia"/>
                  <w:color w:val="0070C0"/>
                  <w:lang w:val="en-US" w:eastAsia="zh-CN"/>
                </w:rPr>
                <w:t xml:space="preserve">’ stage that only operates on </w:t>
              </w:r>
            </w:ins>
            <w:ins w:id="792" w:author="Qualcomm" w:date="2021-04-11T20:07:00Z">
              <w:r>
                <w:rPr>
                  <w:rFonts w:eastAsiaTheme="minorEastAsia"/>
                  <w:color w:val="0070C0"/>
                  <w:lang w:val="en-US" w:eastAsia="zh-CN"/>
                </w:rPr>
                <w:t>each</w:t>
              </w:r>
            </w:ins>
            <w:ins w:id="793" w:author="Qualcomm" w:date="2021-04-10T16:35:00Z">
              <w:r>
                <w:rPr>
                  <w:rFonts w:eastAsiaTheme="minorEastAsia"/>
                  <w:color w:val="0070C0"/>
                  <w:lang w:val="en-US" w:eastAsia="zh-CN"/>
                </w:rPr>
                <w:t xml:space="preserve"> layer</w:t>
              </w:r>
            </w:ins>
            <w:ins w:id="794" w:author="Qualcomm" w:date="2021-04-11T20:07:00Z">
              <w:r>
                <w:rPr>
                  <w:rFonts w:eastAsiaTheme="minorEastAsia"/>
                  <w:color w:val="0070C0"/>
                  <w:lang w:val="en-US" w:eastAsia="zh-CN"/>
                </w:rPr>
                <w:t xml:space="preserve"> individually</w:t>
              </w:r>
            </w:ins>
            <w:ins w:id="795" w:author="Qualcomm" w:date="2021-04-10T16:35:00Z">
              <w:r>
                <w:rPr>
                  <w:rFonts w:eastAsiaTheme="minorEastAsia"/>
                  <w:color w:val="0070C0"/>
                  <w:lang w:val="en-US" w:eastAsia="zh-CN"/>
                </w:rPr>
                <w:t xml:space="preserve">. </w:t>
              </w:r>
            </w:ins>
            <w:ins w:id="796" w:author="Qualcomm" w:date="2021-04-10T18:17:00Z">
              <w:r>
                <w:rPr>
                  <w:rFonts w:eastAsiaTheme="minorEastAsia"/>
                  <w:color w:val="0070C0"/>
                  <w:lang w:val="en-US" w:eastAsia="zh-CN"/>
                </w:rPr>
                <w:t>E</w:t>
              </w:r>
            </w:ins>
            <w:ins w:id="797" w:author="Qualcomm" w:date="2021-04-10T18:14:00Z">
              <w:r>
                <w:rPr>
                  <w:rFonts w:eastAsiaTheme="minorEastAsia"/>
                  <w:color w:val="0070C0"/>
                  <w:lang w:val="en-US" w:eastAsia="zh-CN"/>
                </w:rPr>
                <w:t>stimation from DMRS</w:t>
              </w:r>
            </w:ins>
            <w:ins w:id="798" w:author="Qualcomm" w:date="2021-04-10T18:17:00Z">
              <w:r>
                <w:rPr>
                  <w:rFonts w:eastAsiaTheme="minorEastAsia"/>
                  <w:color w:val="0070C0"/>
                  <w:lang w:val="en-US" w:eastAsia="zh-CN"/>
                </w:rPr>
                <w:t xml:space="preserve"> is inherently noisy</w:t>
              </w:r>
            </w:ins>
            <w:ins w:id="799" w:author="Qualcomm" w:date="2021-04-11T20:07:00Z">
              <w:r>
                <w:rPr>
                  <w:rFonts w:eastAsiaTheme="minorEastAsia"/>
                  <w:color w:val="0070C0"/>
                  <w:lang w:val="en-US" w:eastAsia="zh-CN"/>
                </w:rPr>
                <w:t xml:space="preserve"> (compared to an </w:t>
              </w:r>
            </w:ins>
            <w:ins w:id="800" w:author="Qualcomm" w:date="2021-04-11T20:08:00Z">
              <w:r>
                <w:rPr>
                  <w:rFonts w:eastAsiaTheme="minorEastAsia"/>
                  <w:color w:val="0070C0"/>
                  <w:lang w:val="en-US" w:eastAsia="zh-CN"/>
                </w:rPr>
                <w:t>LSE estimate derived from averaging over multiple symbols)</w:t>
              </w:r>
            </w:ins>
            <w:ins w:id="801" w:author="Qualcomm" w:date="2021-04-10T18:17:00Z">
              <w:r>
                <w:rPr>
                  <w:rFonts w:eastAsiaTheme="minorEastAsia"/>
                  <w:color w:val="0070C0"/>
                  <w:lang w:val="en-US" w:eastAsia="zh-CN"/>
                </w:rPr>
                <w:t xml:space="preserve">, i.e </w:t>
              </w:r>
            </w:ins>
            <w:ins w:id="802" w:author="Qualcomm" w:date="2021-04-10T18:14:00Z">
              <w:r>
                <w:rPr>
                  <w:rFonts w:eastAsiaTheme="minorEastAsia"/>
                  <w:color w:val="0070C0"/>
                  <w:lang w:val="en-US" w:eastAsia="zh-CN"/>
                </w:rPr>
                <w:t xml:space="preserve">each of the 4 elements in the channel matrix has some </w:t>
              </w:r>
            </w:ins>
            <w:ins w:id="803" w:author="Qualcomm" w:date="2021-04-11T20:08:00Z">
              <w:r>
                <w:rPr>
                  <w:rFonts w:eastAsiaTheme="minorEastAsia"/>
                  <w:color w:val="0070C0"/>
                  <w:lang w:val="en-US" w:eastAsia="zh-CN"/>
                </w:rPr>
                <w:t xml:space="preserve">random </w:t>
              </w:r>
            </w:ins>
            <w:ins w:id="804" w:author="Qualcomm" w:date="2021-04-10T18:15:00Z">
              <w:r>
                <w:rPr>
                  <w:rFonts w:eastAsiaTheme="minorEastAsia"/>
                  <w:color w:val="0070C0"/>
                  <w:lang w:val="en-US" w:eastAsia="zh-CN"/>
                </w:rPr>
                <w:t xml:space="preserve">error associated with it. </w:t>
              </w:r>
            </w:ins>
            <w:ins w:id="805" w:author="Qualcomm" w:date="2021-04-10T18:17:00Z">
              <w:r>
                <w:rPr>
                  <w:rFonts w:eastAsiaTheme="minorEastAsia"/>
                  <w:color w:val="0070C0"/>
                  <w:lang w:val="en-US" w:eastAsia="zh-CN"/>
                </w:rPr>
                <w:t>Now,</w:t>
              </w:r>
            </w:ins>
            <w:ins w:id="806" w:author="Qualcomm" w:date="2021-04-10T16:40:00Z">
              <w:r>
                <w:rPr>
                  <w:rFonts w:eastAsiaTheme="minorEastAsia"/>
                  <w:color w:val="0070C0"/>
                  <w:lang w:val="en-US" w:eastAsia="zh-CN"/>
                </w:rPr>
                <w:t xml:space="preserve"> the second stage only acts on </w:t>
              </w:r>
            </w:ins>
            <w:ins w:id="807" w:author="Qualcomm" w:date="2021-04-11T20:08:00Z">
              <w:r>
                <w:rPr>
                  <w:rFonts w:eastAsiaTheme="minorEastAsia"/>
                  <w:color w:val="0070C0"/>
                  <w:lang w:val="en-US" w:eastAsia="zh-CN"/>
                </w:rPr>
                <w:t>individual</w:t>
              </w:r>
            </w:ins>
            <w:ins w:id="808" w:author="Qualcomm" w:date="2021-04-10T16:40:00Z">
              <w:r>
                <w:rPr>
                  <w:rFonts w:eastAsiaTheme="minorEastAsia"/>
                  <w:color w:val="0070C0"/>
                  <w:lang w:val="en-US" w:eastAsia="zh-CN"/>
                </w:rPr>
                <w:t xml:space="preserve"> layer</w:t>
              </w:r>
            </w:ins>
            <w:ins w:id="809" w:author="Qualcomm" w:date="2021-04-11T20:08:00Z">
              <w:r>
                <w:rPr>
                  <w:rFonts w:eastAsiaTheme="minorEastAsia"/>
                  <w:color w:val="0070C0"/>
                  <w:lang w:val="en-US" w:eastAsia="zh-CN"/>
                </w:rPr>
                <w:t>s</w:t>
              </w:r>
            </w:ins>
            <w:ins w:id="810" w:author="Qualcomm" w:date="2021-04-10T16:42:00Z">
              <w:r>
                <w:rPr>
                  <w:rFonts w:eastAsiaTheme="minorEastAsia"/>
                  <w:color w:val="0070C0"/>
                  <w:lang w:val="en-US" w:eastAsia="zh-CN"/>
                </w:rPr>
                <w:t xml:space="preserve"> </w:t>
              </w:r>
            </w:ins>
            <w:ins w:id="811" w:author="Qualcomm" w:date="2021-04-10T16:41:00Z">
              <w:r>
                <w:rPr>
                  <w:rFonts w:eastAsiaTheme="minorEastAsia"/>
                  <w:color w:val="0070C0"/>
                  <w:lang w:val="en-US" w:eastAsia="zh-CN"/>
                </w:rPr>
                <w:t xml:space="preserve">(effectively </w:t>
              </w:r>
            </w:ins>
            <w:ins w:id="812" w:author="Qualcomm" w:date="2021-04-11T20:21:00Z">
              <w:r>
                <w:rPr>
                  <w:rFonts w:eastAsiaTheme="minorEastAsia"/>
                  <w:color w:val="0070C0"/>
                  <w:lang w:val="en-US" w:eastAsia="zh-CN"/>
                </w:rPr>
                <w:t xml:space="preserve">the refinement </w:t>
              </w:r>
            </w:ins>
            <w:ins w:id="813" w:author="Qualcomm" w:date="2021-04-10T16:41:00Z">
              <w:r>
                <w:rPr>
                  <w:rFonts w:eastAsiaTheme="minorEastAsia"/>
                  <w:color w:val="0070C0"/>
                  <w:lang w:val="en-US" w:eastAsia="zh-CN"/>
                </w:rPr>
                <w:t>stage is a diagonal matrix)</w:t>
              </w:r>
            </w:ins>
            <w:ins w:id="814" w:author="Qualcomm" w:date="2021-04-10T16:42:00Z">
              <w:r>
                <w:rPr>
                  <w:rFonts w:eastAsiaTheme="minorEastAsia"/>
                  <w:color w:val="0070C0"/>
                  <w:lang w:val="en-US" w:eastAsia="zh-CN"/>
                </w:rPr>
                <w:t>.</w:t>
              </w:r>
            </w:ins>
            <w:ins w:id="815" w:author="Qualcomm" w:date="2021-04-10T16:45:00Z">
              <w:r>
                <w:rPr>
                  <w:rFonts w:eastAsiaTheme="minorEastAsia"/>
                  <w:color w:val="0070C0"/>
                  <w:lang w:val="en-US" w:eastAsia="zh-CN"/>
                </w:rPr>
                <w:t xml:space="preserve"> </w:t>
              </w:r>
            </w:ins>
            <w:ins w:id="816" w:author="Qualcomm" w:date="2021-04-10T18:15:00Z">
              <w:r>
                <w:rPr>
                  <w:rFonts w:eastAsiaTheme="minorEastAsia"/>
                  <w:color w:val="0070C0"/>
                  <w:lang w:val="en-US" w:eastAsia="zh-CN"/>
                </w:rPr>
                <w:t>We would need 4 degrees of freedom</w:t>
              </w:r>
            </w:ins>
            <w:ins w:id="817" w:author="Qualcomm" w:date="2021-04-10T18:16:00Z">
              <w:r>
                <w:rPr>
                  <w:rFonts w:eastAsiaTheme="minorEastAsia"/>
                  <w:color w:val="0070C0"/>
                  <w:lang w:val="en-US" w:eastAsia="zh-CN"/>
                </w:rPr>
                <w:t xml:space="preserve"> to individually adjust each of the 4 noisy </w:t>
              </w:r>
            </w:ins>
            <w:ins w:id="818" w:author="Qualcomm" w:date="2021-04-11T20:22:00Z">
              <w:r>
                <w:rPr>
                  <w:rFonts w:eastAsiaTheme="minorEastAsia"/>
                  <w:color w:val="0070C0"/>
                  <w:lang w:val="en-US" w:eastAsia="zh-CN"/>
                </w:rPr>
                <w:t xml:space="preserve">DMRS-based </w:t>
              </w:r>
            </w:ins>
            <w:ins w:id="819" w:author="Qualcomm" w:date="2021-04-10T18:16:00Z">
              <w:r>
                <w:rPr>
                  <w:rFonts w:eastAsiaTheme="minorEastAsia"/>
                  <w:color w:val="0070C0"/>
                  <w:lang w:val="en-US" w:eastAsia="zh-CN"/>
                </w:rPr>
                <w:t>channel estimate elements</w:t>
              </w:r>
            </w:ins>
            <w:ins w:id="820" w:author="Qualcomm" w:date="2021-04-11T20:09:00Z">
              <w:r>
                <w:rPr>
                  <w:rFonts w:eastAsiaTheme="minorEastAsia"/>
                  <w:color w:val="0070C0"/>
                  <w:lang w:val="en-US" w:eastAsia="zh-CN"/>
                </w:rPr>
                <w:t xml:space="preserve">, but the diagonal matrix of </w:t>
              </w:r>
            </w:ins>
            <w:ins w:id="821" w:author="Qualcomm" w:date="2021-04-11T20:22:00Z">
              <w:r>
                <w:rPr>
                  <w:rFonts w:eastAsiaTheme="minorEastAsia"/>
                  <w:color w:val="0070C0"/>
                  <w:lang w:val="en-US" w:eastAsia="zh-CN"/>
                </w:rPr>
                <w:t xml:space="preserve">the refinement </w:t>
              </w:r>
            </w:ins>
            <w:ins w:id="822" w:author="Qualcomm" w:date="2021-04-11T20:09:00Z">
              <w:r>
                <w:rPr>
                  <w:rFonts w:eastAsiaTheme="minorEastAsia"/>
                  <w:color w:val="0070C0"/>
                  <w:lang w:val="en-US" w:eastAsia="zh-CN"/>
                </w:rPr>
                <w:t>stage only provides</w:t>
              </w:r>
            </w:ins>
            <w:ins w:id="823" w:author="Qualcomm" w:date="2021-04-10T18:15:00Z">
              <w:r>
                <w:rPr>
                  <w:rFonts w:eastAsiaTheme="minorEastAsia"/>
                  <w:color w:val="0070C0"/>
                  <w:lang w:val="en-US" w:eastAsia="zh-CN"/>
                </w:rPr>
                <w:t xml:space="preserve"> 2</w:t>
              </w:r>
            </w:ins>
            <w:ins w:id="824" w:author="Qualcomm" w:date="2021-04-10T18:16:00Z">
              <w:r>
                <w:rPr>
                  <w:rFonts w:eastAsiaTheme="minorEastAsia"/>
                  <w:color w:val="0070C0"/>
                  <w:lang w:val="en-US" w:eastAsia="zh-CN"/>
                </w:rPr>
                <w:t xml:space="preserve"> degrees of freedom</w:t>
              </w:r>
            </w:ins>
            <w:ins w:id="825" w:author="Qualcomm" w:date="2021-04-10T18:15:00Z">
              <w:r>
                <w:rPr>
                  <w:rFonts w:eastAsiaTheme="minorEastAsia"/>
                  <w:color w:val="0070C0"/>
                  <w:lang w:val="en-US" w:eastAsia="zh-CN"/>
                </w:rPr>
                <w:t xml:space="preserve">. </w:t>
              </w:r>
            </w:ins>
            <w:ins w:id="826" w:author="Qualcomm" w:date="2021-04-11T20:23:00Z">
              <w:r>
                <w:rPr>
                  <w:rFonts w:eastAsiaTheme="minorEastAsia"/>
                  <w:color w:val="0070C0"/>
                  <w:lang w:val="en-US" w:eastAsia="zh-CN"/>
                </w:rPr>
                <w:t>Consequently,</w:t>
              </w:r>
            </w:ins>
            <w:ins w:id="827" w:author="Qualcomm" w:date="2021-04-10T16:45:00Z">
              <w:r>
                <w:rPr>
                  <w:rFonts w:eastAsiaTheme="minorEastAsia"/>
                  <w:color w:val="0070C0"/>
                  <w:lang w:val="en-US" w:eastAsia="zh-CN"/>
                </w:rPr>
                <w:t xml:space="preserve"> this method </w:t>
              </w:r>
            </w:ins>
            <w:ins w:id="828" w:author="Qualcomm" w:date="2021-04-11T20:22:00Z">
              <w:r>
                <w:rPr>
                  <w:rFonts w:eastAsiaTheme="minorEastAsia"/>
                  <w:color w:val="0070C0"/>
                  <w:lang w:val="en-US" w:eastAsia="zh-CN"/>
                </w:rPr>
                <w:t xml:space="preserve">does not have an effective refinement method, and </w:t>
              </w:r>
            </w:ins>
            <w:ins w:id="829" w:author="Qualcomm" w:date="2021-04-11T20:09:00Z">
              <w:r>
                <w:rPr>
                  <w:rFonts w:eastAsiaTheme="minorEastAsia"/>
                  <w:color w:val="0070C0"/>
                  <w:lang w:val="en-US" w:eastAsia="zh-CN"/>
                </w:rPr>
                <w:t>wi</w:t>
              </w:r>
            </w:ins>
            <w:ins w:id="830" w:author="Qualcomm" w:date="2021-04-11T20:10:00Z">
              <w:r>
                <w:rPr>
                  <w:rFonts w:eastAsiaTheme="minorEastAsia"/>
                  <w:color w:val="0070C0"/>
                  <w:lang w:val="en-US" w:eastAsia="zh-CN"/>
                </w:rPr>
                <w:t xml:space="preserve">ll have an inferior channel estimate </w:t>
              </w:r>
            </w:ins>
            <w:ins w:id="831" w:author="Qualcomm" w:date="2021-04-11T20:23:00Z">
              <w:r>
                <w:rPr>
                  <w:rFonts w:eastAsiaTheme="minorEastAsia"/>
                  <w:color w:val="0070C0"/>
                  <w:lang w:val="en-US" w:eastAsia="zh-CN"/>
                </w:rPr>
                <w:t>that will lead to</w:t>
              </w:r>
            </w:ins>
            <w:ins w:id="832" w:author="Qualcomm" w:date="2021-04-10T16:45:00Z">
              <w:r>
                <w:rPr>
                  <w:rFonts w:eastAsiaTheme="minorEastAsia"/>
                  <w:color w:val="0070C0"/>
                  <w:lang w:val="en-US" w:eastAsia="zh-CN"/>
                </w:rPr>
                <w:t xml:space="preserve"> pessimistic results.</w:t>
              </w:r>
            </w:ins>
          </w:p>
        </w:tc>
      </w:tr>
      <w:tr w:rsidR="00274B25" w:rsidRPr="003418CB" w14:paraId="0E9E861D" w14:textId="77777777" w:rsidTr="00544AD2">
        <w:tc>
          <w:tcPr>
            <w:tcW w:w="1428" w:type="dxa"/>
            <w:vMerge/>
          </w:tcPr>
          <w:p w14:paraId="7DC3F290" w14:textId="77777777" w:rsidR="00274B25" w:rsidRPr="00045592" w:rsidRDefault="00274B25" w:rsidP="00274B25">
            <w:pPr>
              <w:spacing w:after="120"/>
              <w:rPr>
                <w:b/>
                <w:color w:val="0070C0"/>
                <w:u w:val="single"/>
                <w:lang w:eastAsia="ko-KR"/>
              </w:rPr>
            </w:pPr>
          </w:p>
        </w:tc>
        <w:tc>
          <w:tcPr>
            <w:tcW w:w="8203" w:type="dxa"/>
          </w:tcPr>
          <w:p w14:paraId="326B35F8" w14:textId="77777777" w:rsidR="00274B25" w:rsidRDefault="00274B25" w:rsidP="00274B25">
            <w:pPr>
              <w:spacing w:after="120"/>
              <w:rPr>
                <w:ins w:id="833" w:author="Jose M. Fortes (R&amp;S)" w:date="2021-04-13T15:37:00Z"/>
                <w:lang w:eastAsia="ko-KR"/>
              </w:rPr>
            </w:pPr>
            <w:ins w:id="834"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274B25" w:rsidRDefault="00274B25" w:rsidP="00274B25">
            <w:pPr>
              <w:spacing w:after="120"/>
              <w:rPr>
                <w:ins w:id="835" w:author="Jose M. Fortes (R&amp;S)" w:date="2021-04-13T15:37:00Z"/>
                <w:rFonts w:eastAsiaTheme="minorEastAsia"/>
                <w:color w:val="0070C0"/>
                <w:lang w:val="en-US" w:eastAsia="zh-CN"/>
              </w:rPr>
            </w:pPr>
            <w:ins w:id="836" w:author="Jose M. Fortes (R&amp;S)" w:date="2021-04-13T15:37:00Z">
              <w:r>
                <w:rPr>
                  <w:rFonts w:eastAsiaTheme="minorEastAsia"/>
                  <w:color w:val="0070C0"/>
                  <w:lang w:val="en-US" w:eastAsia="zh-CN"/>
                </w:rPr>
                <w:t>In our understanding, DMRS based channel estimation is essential since</w:t>
              </w:r>
            </w:ins>
            <w:ins w:id="837" w:author="Jose M. Fortes (R&amp;S)" w:date="2021-04-13T17:25:00Z">
              <w:r>
                <w:rPr>
                  <w:rFonts w:eastAsiaTheme="minorEastAsia"/>
                  <w:color w:val="0070C0"/>
                  <w:lang w:val="en-US" w:eastAsia="zh-CN"/>
                </w:rPr>
                <w:t>,</w:t>
              </w:r>
            </w:ins>
            <w:ins w:id="838" w:author="Jose M. Fortes (R&amp;S)" w:date="2021-04-13T15:37:00Z">
              <w:r>
                <w:rPr>
                  <w:rFonts w:eastAsiaTheme="minorEastAsia"/>
                  <w:color w:val="0070C0"/>
                  <w:lang w:val="en-US" w:eastAsia="zh-CN"/>
                </w:rPr>
                <w:t xml:space="preserve"> as Qualcomm discussed in their paper</w:t>
              </w:r>
            </w:ins>
            <w:ins w:id="839" w:author="Jose M. Fortes (R&amp;S)" w:date="2021-04-13T17:25:00Z">
              <w:r>
                <w:rPr>
                  <w:rFonts w:eastAsiaTheme="minorEastAsia"/>
                  <w:color w:val="0070C0"/>
                  <w:lang w:val="en-US" w:eastAsia="zh-CN"/>
                </w:rPr>
                <w:t>,</w:t>
              </w:r>
            </w:ins>
            <w:ins w:id="840"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Default="00274B25" w:rsidP="00274B25">
            <w:pPr>
              <w:spacing w:after="120"/>
              <w:rPr>
                <w:ins w:id="841" w:author="Jose M. Fortes (R&amp;S)" w:date="2021-04-13T15:37:00Z"/>
                <w:rFonts w:eastAsiaTheme="minorEastAsia"/>
                <w:color w:val="0070C0"/>
                <w:lang w:val="en-US" w:eastAsia="zh-CN"/>
              </w:rPr>
            </w:pPr>
            <w:ins w:id="842"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274B25" w:rsidRDefault="00274B25" w:rsidP="00274B25">
            <w:pPr>
              <w:spacing w:after="120"/>
              <w:rPr>
                <w:ins w:id="843" w:author="Jose M. Fortes (R&amp;S)" w:date="2021-04-13T15:37:00Z"/>
                <w:rFonts w:eastAsiaTheme="minorEastAsia"/>
                <w:color w:val="0070C0"/>
                <w:lang w:val="en-US" w:eastAsia="zh-CN"/>
              </w:rPr>
            </w:pPr>
            <w:ins w:id="844" w:author="Jose M. Fortes (R&amp;S)" w:date="2021-04-13T15:37:00Z">
              <w:r>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w:t>
              </w:r>
            </w:ins>
            <w:ins w:id="845" w:author="Jose M. Fortes (R&amp;S)" w:date="2021-04-13T17:26:00Z">
              <w:r>
                <w:rPr>
                  <w:rFonts w:eastAsiaTheme="minorEastAsia"/>
                  <w:color w:val="0070C0"/>
                  <w:lang w:val="en-US" w:eastAsia="zh-CN"/>
                </w:rPr>
                <w:t xml:space="preserve">TS </w:t>
              </w:r>
            </w:ins>
            <w:ins w:id="846" w:author="Jose M. Fortes (R&amp;S)" w:date="2021-04-13T15:37:00Z">
              <w:r>
                <w:rPr>
                  <w:rFonts w:eastAsiaTheme="minorEastAsia"/>
                  <w:color w:val="0070C0"/>
                  <w:lang w:val="en-US" w:eastAsia="zh-CN"/>
                </w:rPr>
                <w:t xml:space="preserve">38.104). </w:t>
              </w:r>
            </w:ins>
          </w:p>
          <w:p w14:paraId="78AFEF16" w14:textId="77777777" w:rsidR="00274B25" w:rsidRDefault="00274B25" w:rsidP="00274B25">
            <w:pPr>
              <w:spacing w:after="120"/>
              <w:rPr>
                <w:ins w:id="847" w:author="Jose M. Fortes (R&amp;S)" w:date="2021-04-13T15:37:00Z"/>
                <w:rFonts w:eastAsiaTheme="minorEastAsia"/>
                <w:color w:val="0070C0"/>
                <w:lang w:val="en-US" w:eastAsia="zh-CN"/>
              </w:rPr>
            </w:pPr>
            <w:ins w:id="848"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3418CB" w:rsidRDefault="00274B25" w:rsidP="00274B25">
            <w:pPr>
              <w:spacing w:after="120"/>
              <w:rPr>
                <w:rFonts w:eastAsiaTheme="minorEastAsia"/>
                <w:color w:val="0070C0"/>
                <w:lang w:val="en-US" w:eastAsia="zh-CN"/>
              </w:rPr>
            </w:pPr>
            <w:ins w:id="849" w:author="Jose M. Fortes (R&amp;S)" w:date="2021-04-13T15:37:00Z">
              <w:r>
                <w:rPr>
                  <w:rFonts w:eastAsiaTheme="minorEastAsia"/>
                  <w:color w:val="0070C0"/>
                  <w:lang w:val="en-US" w:eastAsia="zh-CN"/>
                </w:rPr>
                <w:t xml:space="preserve">Regarding the Observation </w:t>
              </w:r>
            </w:ins>
            <w:ins w:id="850" w:author="Jose M. Fortes (R&amp;S)" w:date="2021-04-13T17:26:00Z">
              <w:r>
                <w:rPr>
                  <w:rFonts w:eastAsiaTheme="minorEastAsia"/>
                  <w:color w:val="0070C0"/>
                  <w:lang w:val="en-US" w:eastAsia="zh-CN"/>
                </w:rPr>
                <w:t>o</w:t>
              </w:r>
            </w:ins>
            <w:ins w:id="851" w:author="Jose M. Fortes (R&amp;S)" w:date="2021-04-13T15:37:00Z">
              <w:r>
                <w:rPr>
                  <w:rFonts w:eastAsiaTheme="minorEastAsia"/>
                  <w:color w:val="0070C0"/>
                  <w:lang w:val="en-US" w:eastAsia="zh-CN"/>
                </w:rPr>
                <w:t>n Carrier Leakage and IBE in Alt 2-2-1-1</w:t>
              </w:r>
            </w:ins>
            <w:ins w:id="852" w:author="Jose M. Fortes (R&amp;S)" w:date="2021-04-13T17:26:00Z">
              <w:r>
                <w:rPr>
                  <w:rFonts w:eastAsiaTheme="minorEastAsia"/>
                  <w:color w:val="0070C0"/>
                  <w:lang w:val="en-US" w:eastAsia="zh-CN"/>
                </w:rPr>
                <w:t xml:space="preserve"> [Qualcomm </w:t>
              </w:r>
              <w:r w:rsidRPr="00501630">
                <w:rPr>
                  <w:lang w:eastAsia="ko-KR"/>
                </w:rPr>
                <w:t>R4-2104489</w:t>
              </w:r>
              <w:r>
                <w:rPr>
                  <w:lang w:eastAsia="ko-KR"/>
                </w:rPr>
                <w:t>]</w:t>
              </w:r>
            </w:ins>
            <w:ins w:id="853" w:author="Jose M. Fortes (R&amp;S)" w:date="2021-04-13T15:37:00Z">
              <w:r>
                <w:rPr>
                  <w:rFonts w:eastAsiaTheme="minorEastAsia"/>
                  <w:color w:val="0070C0"/>
                  <w:lang w:val="en-US" w:eastAsia="zh-CN"/>
                </w:rPr>
                <w:t xml:space="preserve">: </w:t>
              </w:r>
            </w:ins>
            <w:ins w:id="854" w:author="Jose M. Fortes (R&amp;S)" w:date="2021-04-13T17:27:00Z">
              <w:r>
                <w:rPr>
                  <w:rFonts w:eastAsiaTheme="minorEastAsia"/>
                  <w:color w:val="0070C0"/>
                  <w:lang w:val="en-US" w:eastAsia="zh-CN"/>
                </w:rPr>
                <w:t>We are o</w:t>
              </w:r>
            </w:ins>
            <w:ins w:id="855"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856" w:author="Jose M. Fortes (R&amp;S)" w:date="2021-04-13T17:27:00Z">
              <w:r>
                <w:rPr>
                  <w:rFonts w:eastAsiaTheme="minorEastAsia"/>
                  <w:color w:val="0070C0"/>
                  <w:lang w:val="en-US" w:eastAsia="zh-CN"/>
                </w:rPr>
                <w:t>e</w:t>
              </w:r>
            </w:ins>
            <w:ins w:id="857" w:author="Jose M. Fortes (R&amp;S)" w:date="2021-04-13T15:37:00Z">
              <w:r>
                <w:rPr>
                  <w:rFonts w:eastAsiaTheme="minorEastAsia"/>
                  <w:color w:val="0070C0"/>
                  <w:lang w:val="en-US" w:eastAsia="zh-CN"/>
                </w:rPr>
                <w:t xml:space="preserve"> it shall be measured as the sum of powers over both polarizations.</w:t>
              </w:r>
            </w:ins>
          </w:p>
        </w:tc>
      </w:tr>
      <w:tr w:rsidR="00274B25" w:rsidRPr="003418CB" w14:paraId="75BF1BDC" w14:textId="77777777" w:rsidTr="00544AD2">
        <w:tc>
          <w:tcPr>
            <w:tcW w:w="1428" w:type="dxa"/>
            <w:vMerge/>
          </w:tcPr>
          <w:p w14:paraId="728BD19C" w14:textId="77777777" w:rsidR="00274B25" w:rsidRPr="00045592" w:rsidRDefault="00274B25" w:rsidP="00274B25">
            <w:pPr>
              <w:spacing w:after="120"/>
              <w:rPr>
                <w:b/>
                <w:color w:val="0070C0"/>
                <w:u w:val="single"/>
                <w:lang w:eastAsia="ko-KR"/>
              </w:rPr>
            </w:pPr>
          </w:p>
        </w:tc>
        <w:tc>
          <w:tcPr>
            <w:tcW w:w="8203" w:type="dxa"/>
          </w:tcPr>
          <w:p w14:paraId="2D6D0E16" w14:textId="37BEC0F6" w:rsidR="009B35A2" w:rsidRPr="009B35A2" w:rsidRDefault="009B35A2" w:rsidP="009B35A2">
            <w:pPr>
              <w:spacing w:after="120"/>
              <w:rPr>
                <w:ins w:id="858" w:author="Chouli, Hassen" w:date="2021-04-14T06:13:00Z"/>
                <w:rFonts w:eastAsiaTheme="minorEastAsia"/>
                <w:color w:val="0070C0"/>
                <w:lang w:val="en-US" w:eastAsia="zh-CN"/>
              </w:rPr>
            </w:pPr>
            <w:ins w:id="859" w:author="Chouli, Hassen" w:date="2021-04-14T06:13:00Z">
              <w:r w:rsidRPr="009B35A2">
                <w:rPr>
                  <w:rFonts w:eastAsiaTheme="minorEastAsia"/>
                  <w:color w:val="0070C0"/>
                  <w:lang w:val="en-US" w:eastAsia="zh-CN"/>
                </w:rPr>
                <w:t>Anritsu: As for the block diagram of EVM calculation from both R&amp;S and Qualcomm, we basically agree with the</w:t>
              </w:r>
              <w:r>
                <w:rPr>
                  <w:rFonts w:eastAsiaTheme="minorEastAsia"/>
                  <w:color w:val="0070C0"/>
                  <w:lang w:val="en-US" w:eastAsia="zh-CN"/>
                </w:rPr>
                <w:t>ir</w:t>
              </w:r>
              <w:r w:rsidRPr="009B35A2">
                <w:rPr>
                  <w:rFonts w:eastAsiaTheme="minorEastAsia"/>
                  <w:color w:val="0070C0"/>
                  <w:lang w:val="en-US" w:eastAsia="zh-CN"/>
                </w:rPr>
                <w:t xml:space="preserve"> contents if we consider FR1 MIMO, FR2 MIMO and Tx diversity totally.</w:t>
              </w:r>
            </w:ins>
          </w:p>
          <w:p w14:paraId="4BC21CA9" w14:textId="18258F69" w:rsidR="009B35A2" w:rsidRPr="009B35A2" w:rsidRDefault="009B35A2" w:rsidP="009B35A2">
            <w:pPr>
              <w:spacing w:after="120"/>
              <w:rPr>
                <w:ins w:id="860" w:author="Chouli, Hassen" w:date="2021-04-14T06:13:00Z"/>
                <w:rFonts w:eastAsiaTheme="minorEastAsia"/>
                <w:color w:val="0070C0"/>
                <w:lang w:val="en-US" w:eastAsia="zh-CN"/>
              </w:rPr>
            </w:pPr>
            <w:ins w:id="861" w:author="Chouli, Hassen" w:date="2021-04-14T06:14:00Z">
              <w:r w:rsidRPr="009B35A2">
                <w:rPr>
                  <w:rFonts w:eastAsiaTheme="minorEastAsia"/>
                  <w:color w:val="0070C0"/>
                  <w:lang w:val="en-US" w:eastAsia="zh-CN"/>
                </w:rPr>
                <w:t>However,</w:t>
              </w:r>
            </w:ins>
            <w:ins w:id="862" w:author="Chouli, Hassen" w:date="2021-04-14T06:13:00Z">
              <w:r w:rsidRPr="009B35A2">
                <w:rPr>
                  <w:rFonts w:eastAsiaTheme="minorEastAsia"/>
                  <w:color w:val="0070C0"/>
                  <w:lang w:val="en-US" w:eastAsia="zh-CN"/>
                </w:rPr>
                <w:t xml:space="preserve"> if we only focus on FR2 UL-MIMO, we suppose that we might be able to design the block a little differently by for example improving the calculation procedures in the future. (e.g. test time reduction)</w:t>
              </w:r>
            </w:ins>
          </w:p>
          <w:p w14:paraId="70D261D9" w14:textId="77777777" w:rsidR="009B35A2" w:rsidRPr="009B35A2" w:rsidRDefault="009B35A2" w:rsidP="009B35A2">
            <w:pPr>
              <w:spacing w:after="120"/>
              <w:rPr>
                <w:ins w:id="863" w:author="Chouli, Hassen" w:date="2021-04-14T06:13:00Z"/>
                <w:rFonts w:eastAsiaTheme="minorEastAsia"/>
                <w:color w:val="0070C0"/>
                <w:lang w:val="en-US" w:eastAsia="zh-CN"/>
              </w:rPr>
            </w:pPr>
            <w:ins w:id="864" w:author="Chouli, Hassen" w:date="2021-04-14T06:13:00Z">
              <w:r w:rsidRPr="009B35A2">
                <w:rPr>
                  <w:rFonts w:eastAsiaTheme="minorEastAsia"/>
                  <w:color w:val="0070C0"/>
                  <w:lang w:val="en-US" w:eastAsia="zh-CN"/>
                </w:rPr>
                <w:lastRenderedPageBreak/>
                <w:t>In a case of FR2 UL MIMO, since we can assume that there would not be large delay between channels thanks to the effect of anechoic chamber, then we might not need to take into account of the delay.</w:t>
              </w:r>
            </w:ins>
          </w:p>
          <w:p w14:paraId="78F54E05" w14:textId="691C7C59" w:rsidR="00274B25" w:rsidRPr="003418CB" w:rsidRDefault="009B35A2" w:rsidP="009B35A2">
            <w:pPr>
              <w:spacing w:after="120"/>
              <w:rPr>
                <w:rFonts w:eastAsiaTheme="minorEastAsia"/>
                <w:color w:val="0070C0"/>
                <w:lang w:val="en-US" w:eastAsia="zh-CN"/>
              </w:rPr>
            </w:pPr>
            <w:ins w:id="865" w:author="Chouli, Hassen" w:date="2021-04-14T06:13:00Z">
              <w:r w:rsidRPr="009B35A2">
                <w:rPr>
                  <w:rFonts w:eastAsiaTheme="minorEastAsia"/>
                  <w:color w:val="0070C0"/>
                  <w:lang w:val="en-US" w:eastAsia="zh-CN"/>
                </w:rPr>
                <w:t xml:space="preserve">Could the block diagram be introduced as a general one or </w:t>
              </w:r>
            </w:ins>
            <w:ins w:id="866" w:author="Chouli, Hassen" w:date="2021-04-14T06:27:00Z">
              <w:r w:rsidR="00440DF5">
                <w:rPr>
                  <w:rFonts w:eastAsiaTheme="minorEastAsia"/>
                  <w:color w:val="0070C0"/>
                  <w:lang w:val="en-US" w:eastAsia="zh-CN"/>
                </w:rPr>
                <w:t xml:space="preserve">as </w:t>
              </w:r>
            </w:ins>
            <w:ins w:id="867" w:author="Chouli, Hassen" w:date="2021-04-14T06:13:00Z">
              <w:r w:rsidRPr="009B35A2">
                <w:rPr>
                  <w:rFonts w:eastAsiaTheme="minorEastAsia"/>
                  <w:color w:val="0070C0"/>
                  <w:lang w:val="en-US" w:eastAsia="zh-CN"/>
                </w:rPr>
                <w:t>an example and so allow to have a flexibility with the actual implementation</w:t>
              </w:r>
            </w:ins>
            <w:ins w:id="868" w:author="Chouli, Hassen" w:date="2021-04-14T06:15:00Z">
              <w:r>
                <w:rPr>
                  <w:rFonts w:eastAsiaTheme="minorEastAsia"/>
                  <w:color w:val="0070C0"/>
                  <w:lang w:val="en-US" w:eastAsia="zh-CN"/>
                </w:rPr>
                <w:t>?</w:t>
              </w:r>
            </w:ins>
          </w:p>
        </w:tc>
      </w:tr>
      <w:tr w:rsidR="00274B25" w:rsidRPr="003418CB" w14:paraId="3DC54B46" w14:textId="77777777" w:rsidTr="00544AD2">
        <w:tc>
          <w:tcPr>
            <w:tcW w:w="1428" w:type="dxa"/>
            <w:vMerge/>
          </w:tcPr>
          <w:p w14:paraId="3F9CC57A" w14:textId="77777777" w:rsidR="00274B25" w:rsidRPr="00045592" w:rsidRDefault="00274B25" w:rsidP="00274B25">
            <w:pPr>
              <w:spacing w:after="120"/>
              <w:rPr>
                <w:b/>
                <w:color w:val="0070C0"/>
                <w:u w:val="single"/>
                <w:lang w:eastAsia="ko-KR"/>
              </w:rPr>
            </w:pPr>
          </w:p>
        </w:tc>
        <w:tc>
          <w:tcPr>
            <w:tcW w:w="8203" w:type="dxa"/>
          </w:tcPr>
          <w:p w14:paraId="7C50AB37" w14:textId="0BF540E3" w:rsidR="00274B25" w:rsidRPr="003418CB" w:rsidRDefault="00255F6E" w:rsidP="00274B25">
            <w:pPr>
              <w:spacing w:after="120"/>
              <w:rPr>
                <w:rFonts w:eastAsiaTheme="minorEastAsia"/>
                <w:color w:val="0070C0"/>
                <w:lang w:val="en-US" w:eastAsia="zh-CN"/>
              </w:rPr>
            </w:pPr>
            <w:ins w:id="869" w:author="Ting-Wei Kang (康庭維)" w:date="2021-04-14T15:16:00Z">
              <w:r>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ins>
          </w:p>
        </w:tc>
      </w:tr>
      <w:tr w:rsidR="00274B25" w:rsidRPr="003418CB" w14:paraId="2952E50F" w14:textId="77777777" w:rsidTr="00544AD2">
        <w:tc>
          <w:tcPr>
            <w:tcW w:w="1428" w:type="dxa"/>
            <w:vMerge/>
          </w:tcPr>
          <w:p w14:paraId="54E5A4A7" w14:textId="77777777" w:rsidR="00274B25" w:rsidRPr="00045592" w:rsidRDefault="00274B25" w:rsidP="00274B25">
            <w:pPr>
              <w:spacing w:after="120"/>
              <w:rPr>
                <w:b/>
                <w:color w:val="0070C0"/>
                <w:u w:val="single"/>
                <w:lang w:eastAsia="ko-KR"/>
              </w:rPr>
            </w:pPr>
          </w:p>
        </w:tc>
        <w:tc>
          <w:tcPr>
            <w:tcW w:w="8203" w:type="dxa"/>
          </w:tcPr>
          <w:p w14:paraId="08EA8DE9" w14:textId="77777777" w:rsidR="00274B25" w:rsidRPr="003418CB" w:rsidRDefault="00274B25" w:rsidP="00274B25">
            <w:pPr>
              <w:spacing w:after="120"/>
              <w:rPr>
                <w:rFonts w:eastAsiaTheme="minorEastAsia"/>
                <w:color w:val="0070C0"/>
                <w:lang w:val="en-US" w:eastAsia="zh-CN"/>
              </w:rPr>
            </w:pPr>
          </w:p>
        </w:tc>
      </w:tr>
      <w:tr w:rsidR="00274B25" w:rsidRPr="003418CB" w14:paraId="7367DFBD" w14:textId="77777777" w:rsidTr="00544AD2">
        <w:tc>
          <w:tcPr>
            <w:tcW w:w="1428" w:type="dxa"/>
            <w:vMerge w:val="restart"/>
          </w:tcPr>
          <w:p w14:paraId="2368017C" w14:textId="77777777"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274B25" w:rsidRDefault="00274B25" w:rsidP="00274B25">
            <w:pPr>
              <w:spacing w:after="120"/>
              <w:rPr>
                <w:ins w:id="870" w:author="Qualcomm" w:date="2021-04-10T16:50:00Z"/>
                <w:rFonts w:eastAsiaTheme="minorEastAsia"/>
                <w:color w:val="0070C0"/>
                <w:lang w:val="en-US" w:eastAsia="zh-CN"/>
              </w:rPr>
            </w:pPr>
            <w:ins w:id="871" w:author="Qualcomm" w:date="2021-04-10T16:49:00Z">
              <w:r>
                <w:rPr>
                  <w:rFonts w:eastAsiaTheme="minorEastAsia"/>
                  <w:color w:val="0070C0"/>
                  <w:lang w:val="en-US" w:eastAsia="zh-CN"/>
                </w:rPr>
                <w:t xml:space="preserve">Qualcomm: </w:t>
              </w:r>
            </w:ins>
            <w:ins w:id="872" w:author="Qualcomm" w:date="2021-04-10T16:50:00Z">
              <w:r>
                <w:rPr>
                  <w:rFonts w:eastAsiaTheme="minorEastAsia"/>
                  <w:color w:val="0070C0"/>
                  <w:lang w:val="en-US" w:eastAsia="zh-CN"/>
                </w:rPr>
                <w:t>2-2-2-1</w:t>
              </w:r>
            </w:ins>
          </w:p>
          <w:p w14:paraId="680DC5BD" w14:textId="62A4338F" w:rsidR="00274B25" w:rsidRPr="003418CB" w:rsidRDefault="00274B25" w:rsidP="00274B25">
            <w:pPr>
              <w:spacing w:after="120"/>
              <w:rPr>
                <w:rFonts w:eastAsiaTheme="minorEastAsia"/>
                <w:color w:val="0070C0"/>
                <w:lang w:val="en-US" w:eastAsia="zh-CN"/>
              </w:rPr>
            </w:pPr>
            <w:ins w:id="873" w:author="Qualcomm" w:date="2021-04-10T16:49:00Z">
              <w:r>
                <w:rPr>
                  <w:rFonts w:eastAsiaTheme="minorEastAsia"/>
                  <w:color w:val="0070C0"/>
                  <w:lang w:val="en-US" w:eastAsia="zh-CN"/>
                </w:rPr>
                <w:t>2L and single la</w:t>
              </w:r>
            </w:ins>
            <w:ins w:id="874" w:author="Qualcomm" w:date="2021-04-10T16:50:00Z">
              <w:r>
                <w:rPr>
                  <w:rFonts w:eastAsiaTheme="minorEastAsia"/>
                  <w:color w:val="0070C0"/>
                  <w:lang w:val="en-US" w:eastAsia="zh-CN"/>
                </w:rPr>
                <w:t xml:space="preserve">yer treatment would have to be treated as a package. </w:t>
              </w:r>
            </w:ins>
          </w:p>
        </w:tc>
      </w:tr>
      <w:tr w:rsidR="00274B25" w:rsidRPr="003418CB" w14:paraId="36FDFBB6" w14:textId="77777777" w:rsidTr="00544AD2">
        <w:tc>
          <w:tcPr>
            <w:tcW w:w="1428" w:type="dxa"/>
            <w:vMerge/>
          </w:tcPr>
          <w:p w14:paraId="72FF4E11" w14:textId="77777777" w:rsidR="00274B25" w:rsidRPr="00045592" w:rsidRDefault="00274B25" w:rsidP="00274B25">
            <w:pPr>
              <w:spacing w:after="120"/>
              <w:rPr>
                <w:b/>
                <w:color w:val="0070C0"/>
                <w:u w:val="single"/>
                <w:lang w:eastAsia="ko-KR"/>
              </w:rPr>
            </w:pPr>
          </w:p>
        </w:tc>
        <w:tc>
          <w:tcPr>
            <w:tcW w:w="8203" w:type="dxa"/>
          </w:tcPr>
          <w:p w14:paraId="4A1A9123" w14:textId="77777777" w:rsidR="00274B25" w:rsidRDefault="00274B25" w:rsidP="00274B25">
            <w:pPr>
              <w:spacing w:after="120"/>
              <w:rPr>
                <w:ins w:id="875" w:author="Jose M. Fortes (R&amp;S)" w:date="2021-04-13T15:37:00Z"/>
                <w:rFonts w:eastAsiaTheme="minorEastAsia"/>
                <w:color w:val="0070C0"/>
                <w:lang w:val="en-US" w:eastAsia="zh-CN"/>
              </w:rPr>
            </w:pPr>
            <w:ins w:id="876" w:author="Jose M. Fortes (R&amp;S)" w:date="2021-04-13T15:37:00Z">
              <w:r>
                <w:rPr>
                  <w:rFonts w:eastAsiaTheme="minorEastAsia"/>
                  <w:color w:val="0070C0"/>
                  <w:lang w:val="en-US" w:eastAsia="zh-CN"/>
                </w:rPr>
                <w:t>Rohde &amp; Schwarz: 2-2-2-2</w:t>
              </w:r>
            </w:ins>
          </w:p>
          <w:p w14:paraId="4762DE7B" w14:textId="783EB631" w:rsidR="00274B25" w:rsidRPr="003418CB" w:rsidRDefault="00274B25" w:rsidP="00274B25">
            <w:pPr>
              <w:spacing w:after="120"/>
              <w:rPr>
                <w:rFonts w:eastAsiaTheme="minorEastAsia"/>
                <w:color w:val="0070C0"/>
                <w:lang w:val="en-US" w:eastAsia="zh-CN"/>
              </w:rPr>
            </w:pPr>
            <w:ins w:id="877" w:author="Jose M. Fortes (R&amp;S)" w:date="2021-04-13T15:37:00Z">
              <w:r>
                <w:rPr>
                  <w:rFonts w:eastAsiaTheme="minorEastAsia"/>
                  <w:color w:val="0070C0"/>
                  <w:lang w:val="en-US" w:eastAsia="zh-CN"/>
                </w:rPr>
                <w:t>Agree that the same approach as for UL MIMO shall be used.</w:t>
              </w:r>
            </w:ins>
          </w:p>
        </w:tc>
      </w:tr>
      <w:tr w:rsidR="00274B25" w:rsidRPr="003418CB" w14:paraId="7064B7E7" w14:textId="77777777" w:rsidTr="00544AD2">
        <w:tc>
          <w:tcPr>
            <w:tcW w:w="1428" w:type="dxa"/>
            <w:vMerge/>
          </w:tcPr>
          <w:p w14:paraId="48AE4597" w14:textId="77777777" w:rsidR="00274B25" w:rsidRPr="00045592" w:rsidRDefault="00274B25" w:rsidP="00274B25">
            <w:pPr>
              <w:spacing w:after="120"/>
              <w:rPr>
                <w:b/>
                <w:color w:val="0070C0"/>
                <w:u w:val="single"/>
                <w:lang w:eastAsia="ko-KR"/>
              </w:rPr>
            </w:pPr>
          </w:p>
        </w:tc>
        <w:tc>
          <w:tcPr>
            <w:tcW w:w="8203" w:type="dxa"/>
          </w:tcPr>
          <w:p w14:paraId="60B08ED7" w14:textId="45215119" w:rsidR="00274B25" w:rsidRPr="003418CB" w:rsidRDefault="00255F6E" w:rsidP="00274B25">
            <w:pPr>
              <w:spacing w:after="120"/>
              <w:rPr>
                <w:rFonts w:eastAsiaTheme="minorEastAsia"/>
                <w:color w:val="0070C0"/>
                <w:lang w:val="en-US" w:eastAsia="zh-CN"/>
              </w:rPr>
            </w:pPr>
            <w:ins w:id="878" w:author="Ting-Wei Kang (康庭維)" w:date="2021-04-14T15:16:00Z">
              <w:r>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ins>
          </w:p>
        </w:tc>
      </w:tr>
      <w:tr w:rsidR="00274B25" w:rsidRPr="003418CB" w14:paraId="2E512E63" w14:textId="77777777" w:rsidTr="00544AD2">
        <w:tc>
          <w:tcPr>
            <w:tcW w:w="1428" w:type="dxa"/>
            <w:vMerge/>
          </w:tcPr>
          <w:p w14:paraId="62F0050A" w14:textId="77777777" w:rsidR="00274B25" w:rsidRPr="00045592" w:rsidRDefault="00274B25" w:rsidP="00274B25">
            <w:pPr>
              <w:spacing w:after="120"/>
              <w:rPr>
                <w:b/>
                <w:color w:val="0070C0"/>
                <w:u w:val="single"/>
                <w:lang w:eastAsia="ko-KR"/>
              </w:rPr>
            </w:pPr>
          </w:p>
        </w:tc>
        <w:tc>
          <w:tcPr>
            <w:tcW w:w="8203" w:type="dxa"/>
          </w:tcPr>
          <w:p w14:paraId="2CFE2EAB" w14:textId="77777777" w:rsidR="00274B25" w:rsidRPr="003418CB" w:rsidRDefault="00274B25" w:rsidP="00274B25">
            <w:pPr>
              <w:spacing w:after="120"/>
              <w:rPr>
                <w:rFonts w:eastAsiaTheme="minorEastAsia"/>
                <w:color w:val="0070C0"/>
                <w:lang w:val="en-US" w:eastAsia="zh-CN"/>
              </w:rPr>
            </w:pPr>
          </w:p>
        </w:tc>
      </w:tr>
      <w:tr w:rsidR="00274B25" w:rsidRPr="003418CB" w14:paraId="75BAC725" w14:textId="77777777" w:rsidTr="00544AD2">
        <w:tc>
          <w:tcPr>
            <w:tcW w:w="1428" w:type="dxa"/>
            <w:vMerge/>
          </w:tcPr>
          <w:p w14:paraId="7B6D64C0" w14:textId="77777777" w:rsidR="00274B25" w:rsidRPr="00045592" w:rsidRDefault="00274B25" w:rsidP="00274B25">
            <w:pPr>
              <w:spacing w:after="120"/>
              <w:rPr>
                <w:b/>
                <w:color w:val="0070C0"/>
                <w:u w:val="single"/>
                <w:lang w:eastAsia="ko-KR"/>
              </w:rPr>
            </w:pPr>
          </w:p>
        </w:tc>
        <w:tc>
          <w:tcPr>
            <w:tcW w:w="8203" w:type="dxa"/>
          </w:tcPr>
          <w:p w14:paraId="2EBF2352" w14:textId="77777777" w:rsidR="00274B25" w:rsidRPr="003418CB" w:rsidRDefault="00274B25" w:rsidP="00274B25">
            <w:pPr>
              <w:spacing w:after="120"/>
              <w:rPr>
                <w:rFonts w:eastAsiaTheme="minorEastAsia"/>
                <w:color w:val="0070C0"/>
                <w:lang w:val="en-US" w:eastAsia="zh-CN"/>
              </w:rPr>
            </w:pPr>
          </w:p>
        </w:tc>
      </w:tr>
      <w:tr w:rsidR="00274B25" w:rsidRPr="003418CB" w14:paraId="1951D49A" w14:textId="77777777" w:rsidTr="00544AD2">
        <w:trPr>
          <w:ins w:id="879" w:author="Qualcomm" w:date="2021-04-10T16:51:00Z"/>
        </w:trPr>
        <w:tc>
          <w:tcPr>
            <w:tcW w:w="1428" w:type="dxa"/>
            <w:vMerge w:val="restart"/>
          </w:tcPr>
          <w:p w14:paraId="67E65B73" w14:textId="77777777" w:rsidR="00274B25" w:rsidRDefault="00274B25" w:rsidP="00274B25">
            <w:pPr>
              <w:rPr>
                <w:ins w:id="880" w:author="Qualcomm" w:date="2021-04-10T16:51:00Z"/>
                <w:b/>
                <w:color w:val="0070C0"/>
                <w:u w:val="single"/>
                <w:lang w:eastAsia="ko-KR"/>
              </w:rPr>
            </w:pPr>
            <w:ins w:id="881"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274B25" w:rsidRPr="00045592" w:rsidRDefault="00274B25" w:rsidP="00274B25">
            <w:pPr>
              <w:spacing w:after="120"/>
              <w:rPr>
                <w:ins w:id="882" w:author="Qualcomm" w:date="2021-04-10T16:51:00Z"/>
                <w:b/>
                <w:color w:val="0070C0"/>
                <w:u w:val="single"/>
                <w:lang w:eastAsia="ko-KR"/>
              </w:rPr>
            </w:pPr>
          </w:p>
        </w:tc>
        <w:tc>
          <w:tcPr>
            <w:tcW w:w="8203" w:type="dxa"/>
          </w:tcPr>
          <w:p w14:paraId="23B2B18B" w14:textId="5995ADDC" w:rsidR="00274B25" w:rsidRPr="003418CB" w:rsidRDefault="00274B25" w:rsidP="00274B25">
            <w:pPr>
              <w:spacing w:after="120"/>
              <w:rPr>
                <w:ins w:id="883" w:author="Qualcomm" w:date="2021-04-10T16:51:00Z"/>
                <w:rFonts w:eastAsiaTheme="minorEastAsia"/>
                <w:color w:val="0070C0"/>
                <w:lang w:val="en-US" w:eastAsia="zh-CN"/>
              </w:rPr>
            </w:pPr>
            <w:ins w:id="884" w:author="Qualcomm" w:date="2021-04-10T16:51:00Z">
              <w:r>
                <w:rPr>
                  <w:rFonts w:eastAsiaTheme="minorEastAsia"/>
                  <w:color w:val="0070C0"/>
                  <w:lang w:val="en-US" w:eastAsia="zh-CN"/>
                </w:rPr>
                <w:t xml:space="preserve">Qualcomm: </w:t>
              </w:r>
            </w:ins>
            <w:ins w:id="885" w:author="Qualcomm" w:date="2021-04-10T16:52:00Z">
              <w:r>
                <w:rPr>
                  <w:rFonts w:eastAsiaTheme="minorEastAsia"/>
                  <w:color w:val="0070C0"/>
                  <w:lang w:val="en-US" w:eastAsia="zh-CN"/>
                </w:rPr>
                <w:t xml:space="preserve">Proposal not necessary. </w:t>
              </w:r>
            </w:ins>
            <w:ins w:id="886" w:author="Qualcomm" w:date="2021-04-10T16:53:00Z">
              <w:r>
                <w:rPr>
                  <w:rFonts w:eastAsiaTheme="minorEastAsia"/>
                  <w:color w:val="0070C0"/>
                  <w:lang w:val="en-US" w:eastAsia="zh-CN"/>
                </w:rPr>
                <w:t>Prefer to resolve through 2-2-1 and 2-2-2</w:t>
              </w:r>
            </w:ins>
          </w:p>
        </w:tc>
      </w:tr>
      <w:tr w:rsidR="00274B25" w:rsidRPr="003418CB" w14:paraId="1AE15ABE" w14:textId="77777777" w:rsidTr="00544AD2">
        <w:trPr>
          <w:ins w:id="887" w:author="Thorsten Hertel (KEYS)" w:date="2021-04-12T09:53:00Z"/>
        </w:trPr>
        <w:tc>
          <w:tcPr>
            <w:tcW w:w="1428" w:type="dxa"/>
            <w:vMerge/>
          </w:tcPr>
          <w:p w14:paraId="19D49B11" w14:textId="77777777" w:rsidR="00274B25" w:rsidRPr="00045592" w:rsidRDefault="00274B25" w:rsidP="00274B25">
            <w:pPr>
              <w:rPr>
                <w:ins w:id="888" w:author="Thorsten Hertel (KEYS)" w:date="2021-04-12T09:53:00Z"/>
                <w:b/>
                <w:color w:val="0070C0"/>
                <w:u w:val="single"/>
                <w:lang w:eastAsia="ko-KR"/>
              </w:rPr>
            </w:pPr>
          </w:p>
        </w:tc>
        <w:tc>
          <w:tcPr>
            <w:tcW w:w="8203" w:type="dxa"/>
          </w:tcPr>
          <w:p w14:paraId="0C4DAC8D" w14:textId="211EA175" w:rsidR="00274B25" w:rsidRDefault="00274B25" w:rsidP="00274B25">
            <w:pPr>
              <w:spacing w:after="120"/>
              <w:rPr>
                <w:ins w:id="889" w:author="Thorsten Hertel (KEYS)" w:date="2021-04-12T09:53:00Z"/>
                <w:rFonts w:eastAsiaTheme="minorEastAsia"/>
                <w:color w:val="0070C0"/>
                <w:lang w:val="en-US" w:eastAsia="zh-CN"/>
              </w:rPr>
            </w:pPr>
            <w:ins w:id="890" w:author="Thorsten Hertel (KEYS)" w:date="2021-04-12T09:53:00Z">
              <w:r>
                <w:rPr>
                  <w:rFonts w:eastAsiaTheme="minorEastAsia"/>
                  <w:color w:val="0070C0"/>
                  <w:lang w:val="en-US" w:eastAsia="zh-CN"/>
                </w:rPr>
                <w:t>Keysight: support polarization scan</w:t>
              </w:r>
            </w:ins>
            <w:ins w:id="891" w:author="Thorsten Hertel (KEYS)" w:date="2021-04-12T09:54:00Z">
              <w:r>
                <w:rPr>
                  <w:rFonts w:eastAsiaTheme="minorEastAsia"/>
                  <w:color w:val="0070C0"/>
                  <w:lang w:val="en-US" w:eastAsia="zh-CN"/>
                </w:rPr>
                <w:t xml:space="preserve"> if 2-2-1 and 2-2-2 are not agreed</w:t>
              </w:r>
            </w:ins>
          </w:p>
        </w:tc>
      </w:tr>
      <w:tr w:rsidR="00274B25" w:rsidRPr="003418CB" w14:paraId="6968242E" w14:textId="77777777" w:rsidTr="00544AD2">
        <w:trPr>
          <w:ins w:id="892" w:author="Thorsten Hertel (KEYS)" w:date="2021-04-12T09:53:00Z"/>
        </w:trPr>
        <w:tc>
          <w:tcPr>
            <w:tcW w:w="1428" w:type="dxa"/>
            <w:vMerge/>
          </w:tcPr>
          <w:p w14:paraId="051AA245" w14:textId="77777777" w:rsidR="00274B25" w:rsidRPr="00045592" w:rsidRDefault="00274B25" w:rsidP="00274B25">
            <w:pPr>
              <w:rPr>
                <w:ins w:id="893" w:author="Thorsten Hertel (KEYS)" w:date="2021-04-12T09:53:00Z"/>
                <w:b/>
                <w:color w:val="0070C0"/>
                <w:u w:val="single"/>
                <w:lang w:eastAsia="ko-KR"/>
              </w:rPr>
            </w:pPr>
          </w:p>
        </w:tc>
        <w:tc>
          <w:tcPr>
            <w:tcW w:w="8203" w:type="dxa"/>
          </w:tcPr>
          <w:p w14:paraId="69CFF147" w14:textId="5EC27339" w:rsidR="00274B25" w:rsidRDefault="00274B25" w:rsidP="00274B25">
            <w:pPr>
              <w:spacing w:after="120"/>
              <w:rPr>
                <w:ins w:id="894" w:author="Thorsten Hertel (KEYS)" w:date="2021-04-12T09:53:00Z"/>
                <w:rFonts w:eastAsiaTheme="minorEastAsia"/>
                <w:color w:val="0070C0"/>
                <w:lang w:val="en-US" w:eastAsia="zh-CN"/>
              </w:rPr>
            </w:pPr>
            <w:ins w:id="895" w:author="Samsung" w:date="2021-04-13T16:14:00Z">
              <w:r>
                <w:rPr>
                  <w:rFonts w:eastAsiaTheme="minorEastAsia" w:hint="eastAsia"/>
                  <w:color w:val="0070C0"/>
                  <w:lang w:val="en-US" w:eastAsia="zh-CN"/>
                </w:rPr>
                <w:t>S</w:t>
              </w:r>
              <w:r>
                <w:rPr>
                  <w:rFonts w:eastAsiaTheme="minorEastAsia"/>
                  <w:color w:val="0070C0"/>
                  <w:lang w:val="en-US" w:eastAsia="zh-CN"/>
                </w:rPr>
                <w:t>amsung: one of the polarization mismatch objective is to solve EVM related UL Demod issue, and the issue will be addressed by the enhanced methods. For the Rel-15 EVM metric = min(EVMtheta, EVMphi), it is not ideal, but usually it works for most cases. we’d better be careful to re-visit polarization scan</w:t>
              </w:r>
            </w:ins>
            <w:ins w:id="896" w:author="Samsung" w:date="2021-04-13T16:15:00Z">
              <w:r>
                <w:rPr>
                  <w:rFonts w:eastAsiaTheme="minorEastAsia"/>
                  <w:color w:val="0070C0"/>
                  <w:lang w:val="en-US" w:eastAsia="zh-CN"/>
                </w:rPr>
                <w:t xml:space="preserve"> method</w:t>
              </w:r>
            </w:ins>
            <w:ins w:id="897" w:author="Samsung" w:date="2021-04-13T16:14:00Z">
              <w:r>
                <w:rPr>
                  <w:rFonts w:eastAsiaTheme="minorEastAsia"/>
                  <w:color w:val="0070C0"/>
                  <w:lang w:val="en-US" w:eastAsia="zh-CN"/>
                </w:rPr>
                <w:t xml:space="preserve"> for this issue.</w:t>
              </w:r>
            </w:ins>
          </w:p>
        </w:tc>
      </w:tr>
      <w:tr w:rsidR="00274B25" w:rsidRPr="003418CB" w14:paraId="2679DDDA" w14:textId="77777777" w:rsidTr="00544AD2">
        <w:trPr>
          <w:ins w:id="898" w:author="Jose M. Fortes (R&amp;S)" w:date="2021-04-13T15:37:00Z"/>
        </w:trPr>
        <w:tc>
          <w:tcPr>
            <w:tcW w:w="1428" w:type="dxa"/>
            <w:vMerge/>
          </w:tcPr>
          <w:p w14:paraId="11AEADAE" w14:textId="77777777" w:rsidR="00274B25" w:rsidRPr="00045592" w:rsidRDefault="00274B25" w:rsidP="00274B25">
            <w:pPr>
              <w:rPr>
                <w:ins w:id="899" w:author="Jose M. Fortes (R&amp;S)" w:date="2021-04-13T15:37:00Z"/>
                <w:b/>
                <w:color w:val="0070C0"/>
                <w:u w:val="single"/>
                <w:lang w:eastAsia="ko-KR"/>
              </w:rPr>
            </w:pPr>
          </w:p>
        </w:tc>
        <w:tc>
          <w:tcPr>
            <w:tcW w:w="8203" w:type="dxa"/>
          </w:tcPr>
          <w:p w14:paraId="29807D06" w14:textId="1A863207" w:rsidR="00274B25" w:rsidRDefault="00274B25" w:rsidP="00274B25">
            <w:pPr>
              <w:spacing w:after="120"/>
              <w:rPr>
                <w:ins w:id="900" w:author="Jose M. Fortes (R&amp;S)" w:date="2021-04-13T17:28:00Z"/>
                <w:rFonts w:eastAsiaTheme="minorEastAsia"/>
                <w:color w:val="0070C0"/>
                <w:lang w:val="en-US" w:eastAsia="zh-CN"/>
              </w:rPr>
            </w:pPr>
            <w:ins w:id="901" w:author="Jose M. Fortes (R&amp;S)" w:date="2021-04-13T15:37:00Z">
              <w:r>
                <w:rPr>
                  <w:rFonts w:eastAsiaTheme="minorEastAsia"/>
                  <w:color w:val="0070C0"/>
                  <w:lang w:val="en-US" w:eastAsia="zh-CN"/>
                </w:rPr>
                <w:t xml:space="preserve">Rohde &amp; Schwarz: Agree with Qualcomm. </w:t>
              </w:r>
            </w:ins>
            <w:ins w:id="902" w:author="Jose M. Fortes (R&amp;S)" w:date="2021-04-13T17:28:00Z">
              <w:r>
                <w:rPr>
                  <w:rFonts w:eastAsiaTheme="minorEastAsia"/>
                  <w:color w:val="0070C0"/>
                  <w:lang w:val="en-US" w:eastAsia="zh-CN"/>
                </w:rPr>
                <w:t xml:space="preserve">We prefer to resolve this issue through </w:t>
              </w:r>
            </w:ins>
            <w:ins w:id="903" w:author="Jose M. Fortes (R&amp;S)" w:date="2021-04-13T17:29:00Z">
              <w:r>
                <w:rPr>
                  <w:rFonts w:eastAsiaTheme="minorEastAsia"/>
                  <w:color w:val="0070C0"/>
                  <w:lang w:val="en-US" w:eastAsia="zh-CN"/>
                </w:rPr>
                <w:t xml:space="preserve">our </w:t>
              </w:r>
            </w:ins>
            <w:ins w:id="904" w:author="Jose M. Fortes (R&amp;S)" w:date="2021-04-13T17:28:00Z">
              <w:r>
                <w:rPr>
                  <w:rFonts w:eastAsiaTheme="minorEastAsia"/>
                  <w:color w:val="0070C0"/>
                  <w:lang w:val="en-US" w:eastAsia="zh-CN"/>
                </w:rPr>
                <w:t>proposals in 2-2-1 and 2-2-2</w:t>
              </w:r>
            </w:ins>
            <w:ins w:id="905" w:author="Jose M. Fortes (R&amp;S)" w:date="2021-04-13T17:29:00Z">
              <w:r>
                <w:rPr>
                  <w:rFonts w:eastAsiaTheme="minorEastAsia"/>
                  <w:color w:val="0070C0"/>
                  <w:lang w:val="en-US" w:eastAsia="zh-CN"/>
                </w:rPr>
                <w:t>.</w:t>
              </w:r>
            </w:ins>
          </w:p>
          <w:p w14:paraId="7549ACDF" w14:textId="2391C006" w:rsidR="00274B25" w:rsidRDefault="00274B25" w:rsidP="00274B25">
            <w:pPr>
              <w:spacing w:after="120"/>
              <w:rPr>
                <w:ins w:id="906" w:author="Jose M. Fortes (R&amp;S)" w:date="2021-04-13T15:37:00Z"/>
                <w:rFonts w:eastAsiaTheme="minorEastAsia"/>
                <w:color w:val="0070C0"/>
                <w:lang w:val="en-US" w:eastAsia="zh-CN"/>
              </w:rPr>
            </w:pPr>
            <w:ins w:id="907"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274B25" w:rsidRPr="003418CB" w14:paraId="07C5108C" w14:textId="77777777" w:rsidTr="00544AD2">
        <w:trPr>
          <w:ins w:id="908" w:author="Jose M. Fortes (R&amp;S)" w:date="2021-04-13T15:37:00Z"/>
        </w:trPr>
        <w:tc>
          <w:tcPr>
            <w:tcW w:w="1428" w:type="dxa"/>
            <w:vMerge/>
          </w:tcPr>
          <w:p w14:paraId="236CC069" w14:textId="77777777" w:rsidR="00274B25" w:rsidRPr="00045592" w:rsidRDefault="00274B25" w:rsidP="00274B25">
            <w:pPr>
              <w:rPr>
                <w:ins w:id="909" w:author="Jose M. Fortes (R&amp;S)" w:date="2021-04-13T15:37:00Z"/>
                <w:b/>
                <w:color w:val="0070C0"/>
                <w:u w:val="single"/>
                <w:lang w:eastAsia="ko-KR"/>
              </w:rPr>
            </w:pPr>
          </w:p>
        </w:tc>
        <w:tc>
          <w:tcPr>
            <w:tcW w:w="8203" w:type="dxa"/>
          </w:tcPr>
          <w:p w14:paraId="1E1E3431" w14:textId="7E0F5A6F" w:rsidR="00274B25" w:rsidRDefault="00255F6E" w:rsidP="00274B25">
            <w:pPr>
              <w:spacing w:after="120"/>
              <w:rPr>
                <w:ins w:id="910" w:author="Jose M. Fortes (R&amp;S)" w:date="2021-04-13T15:37:00Z"/>
                <w:rFonts w:eastAsiaTheme="minorEastAsia"/>
                <w:color w:val="0070C0"/>
                <w:lang w:val="en-US" w:eastAsia="zh-CN"/>
              </w:rPr>
            </w:pPr>
            <w:ins w:id="911" w:author="Ting-Wei Kang (康庭維)" w:date="2021-04-14T15:16:00Z">
              <w:r>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ins>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912" w:author="Bin Han" w:date="2021-04-11T23:21:00Z">
            <w:rPr/>
          </w:rPrChange>
        </w:rPr>
      </w:pPr>
      <w:r w:rsidRPr="005115F3">
        <w:rPr>
          <w:lang w:val="en-US"/>
          <w:rPrChange w:id="913"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BB4DD3" w:rsidP="000D0586">
            <w:pPr>
              <w:spacing w:before="120" w:after="120"/>
              <w:rPr>
                <w:rFonts w:asciiTheme="minorHAnsi" w:hAnsiTheme="minorHAnsi" w:cstheme="minorHAnsi"/>
              </w:rPr>
            </w:pPr>
            <w:hyperlink r:id="rId34"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lastRenderedPageBreak/>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914" w:author="Bin Han" w:date="2021-04-11T23:21:00Z">
            <w:rPr/>
          </w:rPrChange>
        </w:rPr>
      </w:pPr>
      <w:r w:rsidRPr="005115F3">
        <w:rPr>
          <w:lang w:val="en-US"/>
          <w:rPrChange w:id="915"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lastRenderedPageBreak/>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916" w:author="Bin Han" w:date="2021-04-11T23:21:00Z">
            <w:rPr/>
          </w:rPrChange>
        </w:rPr>
      </w:pPr>
      <w:r w:rsidRPr="005115F3">
        <w:rPr>
          <w:lang w:val="en-US"/>
          <w:rPrChange w:id="917"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BB4DD3"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BB4DD3"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BB4DD3" w:rsidP="00103290">
            <w:pPr>
              <w:spacing w:before="120" w:after="120"/>
              <w:rPr>
                <w:rFonts w:asciiTheme="minorHAnsi" w:hAnsiTheme="minorHAnsi" w:cstheme="minorHAnsi"/>
              </w:rPr>
            </w:pPr>
            <w:hyperlink r:id="rId37"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lastRenderedPageBreak/>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F04234" w:rsidRDefault="009D384D" w:rsidP="009D384D">
      <w:pPr>
        <w:rPr>
          <w:b/>
          <w:color w:val="0070C0"/>
          <w:u w:val="single"/>
          <w:lang w:val="en-US" w:eastAsia="ko-KR"/>
          <w:rPrChange w:id="918" w:author="Jose M. Fortes (R&amp;S)" w:date="2021-04-14T09:39:00Z">
            <w:rPr>
              <w:b/>
              <w:color w:val="0070C0"/>
              <w:u w:val="single"/>
              <w:lang w:eastAsia="ko-KR"/>
            </w:rPr>
          </w:rPrChange>
        </w:rPr>
      </w:pPr>
      <w:r w:rsidRPr="00F04234">
        <w:rPr>
          <w:b/>
          <w:color w:val="0070C0"/>
          <w:u w:val="single"/>
          <w:lang w:val="en-US" w:eastAsia="ko-KR"/>
          <w:rPrChange w:id="919" w:author="Jose M. Fortes (R&amp;S)" w:date="2021-04-14T09:39:00Z">
            <w:rPr>
              <w:b/>
              <w:color w:val="0070C0"/>
              <w:u w:val="single"/>
              <w:lang w:eastAsia="ko-KR"/>
            </w:rPr>
          </w:rPrChange>
        </w:rPr>
        <w:t xml:space="preserve">Issue </w:t>
      </w:r>
      <w:r w:rsidR="009B5090" w:rsidRPr="00F04234">
        <w:rPr>
          <w:b/>
          <w:color w:val="0070C0"/>
          <w:u w:val="single"/>
          <w:lang w:val="en-US" w:eastAsia="ko-KR"/>
          <w:rPrChange w:id="920" w:author="Jose M. Fortes (R&amp;S)" w:date="2021-04-14T09:39:00Z">
            <w:rPr>
              <w:b/>
              <w:color w:val="0070C0"/>
              <w:u w:val="single"/>
              <w:lang w:eastAsia="ko-KR"/>
            </w:rPr>
          </w:rPrChange>
        </w:rPr>
        <w:t>4</w:t>
      </w:r>
      <w:r w:rsidRPr="00F04234">
        <w:rPr>
          <w:b/>
          <w:color w:val="0070C0"/>
          <w:u w:val="single"/>
          <w:lang w:val="en-US" w:eastAsia="ko-KR"/>
          <w:rPrChange w:id="921" w:author="Jose M. Fortes (R&amp;S)" w:date="2021-04-14T09:39:00Z">
            <w:rPr>
              <w:b/>
              <w:color w:val="0070C0"/>
              <w:u w:val="single"/>
              <w:lang w:eastAsia="ko-KR"/>
            </w:rPr>
          </w:rPrChange>
        </w:rPr>
        <w:t>-1</w:t>
      </w:r>
      <w:r w:rsidR="009B5090" w:rsidRPr="00F04234">
        <w:rPr>
          <w:b/>
          <w:color w:val="0070C0"/>
          <w:u w:val="single"/>
          <w:lang w:val="en-US" w:eastAsia="ko-KR"/>
          <w:rPrChange w:id="922" w:author="Jose M. Fortes (R&amp;S)" w:date="2021-04-14T09:39:00Z">
            <w:rPr>
              <w:b/>
              <w:color w:val="0070C0"/>
              <w:u w:val="single"/>
              <w:lang w:eastAsia="ko-KR"/>
            </w:rPr>
          </w:rPrChange>
        </w:rPr>
        <w:t>-</w:t>
      </w:r>
      <w:r w:rsidR="00E3553F" w:rsidRPr="00F04234">
        <w:rPr>
          <w:b/>
          <w:color w:val="0070C0"/>
          <w:u w:val="single"/>
          <w:lang w:val="en-US" w:eastAsia="ko-KR"/>
          <w:rPrChange w:id="923" w:author="Jose M. Fortes (R&amp;S)" w:date="2021-04-14T09:39:00Z">
            <w:rPr>
              <w:b/>
              <w:color w:val="0070C0"/>
              <w:u w:val="single"/>
              <w:lang w:eastAsia="ko-KR"/>
            </w:rPr>
          </w:rPrChange>
        </w:rPr>
        <w:t>2</w:t>
      </w:r>
      <w:r w:rsidRPr="00F04234">
        <w:rPr>
          <w:b/>
          <w:color w:val="0070C0"/>
          <w:u w:val="single"/>
          <w:lang w:val="en-US" w:eastAsia="ko-KR"/>
          <w:rPrChange w:id="924" w:author="Jose M. Fortes (R&amp;S)" w:date="2021-04-14T09:39:00Z">
            <w:rPr>
              <w:b/>
              <w:color w:val="0070C0"/>
              <w:u w:val="single"/>
              <w:lang w:eastAsia="ko-KR"/>
            </w:rPr>
          </w:rPrChange>
        </w:rPr>
        <w:t xml:space="preserve">: </w:t>
      </w:r>
      <w:r w:rsidR="0066285D" w:rsidRPr="00F04234">
        <w:rPr>
          <w:b/>
          <w:color w:val="0070C0"/>
          <w:u w:val="single"/>
          <w:lang w:val="en-US" w:eastAsia="ko-KR"/>
          <w:rPrChange w:id="925" w:author="Jose M. Fortes (R&amp;S)" w:date="2021-04-14T09:39:00Z">
            <w:rPr>
              <w:b/>
              <w:color w:val="0070C0"/>
              <w:u w:val="single"/>
              <w:lang w:eastAsia="ko-KR"/>
            </w:rPr>
          </w:rPrChange>
        </w:rPr>
        <w:t>ETC MU</w:t>
      </w:r>
    </w:p>
    <w:p w14:paraId="72A0D1E4" w14:textId="4BB48BF5" w:rsidR="0066285D" w:rsidRPr="00F04234" w:rsidRDefault="0066285D" w:rsidP="0066285D">
      <w:pPr>
        <w:pStyle w:val="B1"/>
        <w:rPr>
          <w:lang w:val="en-US" w:eastAsia="ko-KR"/>
          <w:rPrChange w:id="926" w:author="Jose M. Fortes (R&amp;S)" w:date="2021-04-14T09:39:00Z">
            <w:rPr>
              <w:lang w:eastAsia="ko-KR"/>
            </w:rPr>
          </w:rPrChange>
        </w:rPr>
      </w:pPr>
      <w:r w:rsidRPr="00F04234">
        <w:rPr>
          <w:lang w:val="en-US" w:eastAsia="ko-KR"/>
          <w:rPrChange w:id="927" w:author="Jose M. Fortes (R&amp;S)" w:date="2021-04-14T09:39:00Z">
            <w:rPr>
              <w:lang w:eastAsia="ko-KR"/>
            </w:rPr>
          </w:rPrChange>
        </w:rPr>
        <w:t>-</w:t>
      </w:r>
      <w:r w:rsidRPr="00F04234">
        <w:rPr>
          <w:lang w:val="en-US" w:eastAsia="ko-KR"/>
          <w:rPrChange w:id="928" w:author="Jose M. Fortes (R&amp;S)" w:date="2021-04-14T09:39:00Z">
            <w:rPr>
              <w:lang w:eastAsia="ko-KR"/>
            </w:rPr>
          </w:rPrChange>
        </w:rPr>
        <w:tab/>
      </w:r>
      <w:r w:rsidR="00237718" w:rsidRPr="00F04234">
        <w:rPr>
          <w:lang w:val="en-US" w:eastAsia="ko-KR"/>
          <w:rPrChange w:id="929" w:author="Jose M. Fortes (R&amp;S)" w:date="2021-04-14T09:39:00Z">
            <w:rPr>
              <w:lang w:eastAsia="ko-KR"/>
            </w:rPr>
          </w:rPrChange>
        </w:rPr>
        <w:t>Alt 4-1-</w:t>
      </w:r>
      <w:r w:rsidR="00E3553F" w:rsidRPr="00F04234">
        <w:rPr>
          <w:lang w:val="en-US" w:eastAsia="ko-KR"/>
          <w:rPrChange w:id="930" w:author="Jose M. Fortes (R&amp;S)" w:date="2021-04-14T09:39:00Z">
            <w:rPr>
              <w:lang w:eastAsia="ko-KR"/>
            </w:rPr>
          </w:rPrChange>
        </w:rPr>
        <w:t>2</w:t>
      </w:r>
      <w:r w:rsidR="00237718" w:rsidRPr="00F04234">
        <w:rPr>
          <w:lang w:val="en-US" w:eastAsia="ko-KR"/>
          <w:rPrChange w:id="931" w:author="Jose M. Fortes (R&amp;S)" w:date="2021-04-14T09:39:00Z">
            <w:rPr>
              <w:lang w:eastAsia="ko-KR"/>
            </w:rPr>
          </w:rPrChange>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932" w:author="Bin Han" w:date="2021-04-11T23:21:00Z">
            <w:rPr/>
          </w:rPrChange>
        </w:rPr>
      </w:pPr>
      <w:r w:rsidRPr="005115F3">
        <w:rPr>
          <w:lang w:val="en-US"/>
          <w:rPrChange w:id="933"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76270B" w:rsidRPr="003418CB" w14:paraId="02E879B9" w14:textId="77777777" w:rsidTr="00544AD2">
        <w:tc>
          <w:tcPr>
            <w:tcW w:w="1428" w:type="dxa"/>
            <w:vMerge w:val="restart"/>
          </w:tcPr>
          <w:p w14:paraId="6ADCDA3F" w14:textId="77777777" w:rsidR="0076270B" w:rsidRDefault="0076270B"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76270B" w:rsidRPr="003418CB" w:rsidRDefault="0076270B" w:rsidP="009121FA">
            <w:pPr>
              <w:spacing w:after="120"/>
              <w:rPr>
                <w:rFonts w:eastAsiaTheme="minorEastAsia"/>
                <w:color w:val="0070C0"/>
                <w:lang w:val="en-US" w:eastAsia="zh-CN"/>
              </w:rPr>
            </w:pPr>
          </w:p>
        </w:tc>
        <w:tc>
          <w:tcPr>
            <w:tcW w:w="8203" w:type="dxa"/>
          </w:tcPr>
          <w:p w14:paraId="2751A9B6" w14:textId="084FDDBF" w:rsidR="0076270B" w:rsidRPr="003418CB" w:rsidRDefault="0076270B" w:rsidP="009121FA">
            <w:pPr>
              <w:spacing w:after="120"/>
              <w:rPr>
                <w:rFonts w:eastAsiaTheme="minorEastAsia"/>
                <w:color w:val="0070C0"/>
                <w:lang w:val="en-US" w:eastAsia="zh-CN"/>
              </w:rPr>
            </w:pPr>
            <w:ins w:id="934" w:author="Qualcomm" w:date="2021-04-10T17:10:00Z">
              <w:r>
                <w:rPr>
                  <w:rFonts w:eastAsiaTheme="minorEastAsia"/>
                  <w:color w:val="0070C0"/>
                  <w:lang w:val="en-US" w:eastAsia="zh-CN"/>
                </w:rPr>
                <w:t>Qua</w:t>
              </w:r>
            </w:ins>
            <w:ins w:id="935" w:author="Qualcomm" w:date="2021-04-10T17:11:00Z">
              <w:r>
                <w:rPr>
                  <w:rFonts w:eastAsiaTheme="minorEastAsia"/>
                  <w:color w:val="0070C0"/>
                  <w:lang w:val="en-US" w:eastAsia="zh-CN"/>
                </w:rPr>
                <w:t xml:space="preserve">lcomm: Agree </w:t>
              </w:r>
            </w:ins>
          </w:p>
        </w:tc>
      </w:tr>
      <w:tr w:rsidR="0076270B" w:rsidRPr="003418CB" w14:paraId="2FCF54FA" w14:textId="77777777" w:rsidTr="00544AD2">
        <w:tc>
          <w:tcPr>
            <w:tcW w:w="1428" w:type="dxa"/>
            <w:vMerge/>
          </w:tcPr>
          <w:p w14:paraId="2B925014" w14:textId="77777777" w:rsidR="0076270B" w:rsidRPr="00045592" w:rsidRDefault="0076270B" w:rsidP="009121FA">
            <w:pPr>
              <w:spacing w:after="120"/>
              <w:rPr>
                <w:b/>
                <w:color w:val="0070C0"/>
                <w:u w:val="single"/>
                <w:lang w:eastAsia="ko-KR"/>
              </w:rPr>
            </w:pPr>
          </w:p>
        </w:tc>
        <w:tc>
          <w:tcPr>
            <w:tcW w:w="8203" w:type="dxa"/>
          </w:tcPr>
          <w:p w14:paraId="2716C6A4" w14:textId="37C0662E" w:rsidR="0076270B" w:rsidRPr="003418CB" w:rsidRDefault="0076270B" w:rsidP="009121FA">
            <w:pPr>
              <w:spacing w:after="120"/>
              <w:rPr>
                <w:rFonts w:eastAsiaTheme="minorEastAsia"/>
                <w:color w:val="0070C0"/>
                <w:lang w:val="en-US" w:eastAsia="zh-CN"/>
              </w:rPr>
            </w:pPr>
            <w:ins w:id="936" w:author="Thorsten Hertel (KEYS)" w:date="2021-04-12T10:03:00Z">
              <w:r>
                <w:rPr>
                  <w:rFonts w:eastAsiaTheme="minorEastAsia"/>
                  <w:color w:val="0070C0"/>
                  <w:lang w:val="en-US" w:eastAsia="zh-CN"/>
                </w:rPr>
                <w:t>Keysight: support</w:t>
              </w:r>
            </w:ins>
          </w:p>
        </w:tc>
      </w:tr>
      <w:tr w:rsidR="0076270B" w:rsidRPr="003418CB" w14:paraId="0633AB42" w14:textId="77777777" w:rsidTr="00544AD2">
        <w:tc>
          <w:tcPr>
            <w:tcW w:w="1428" w:type="dxa"/>
            <w:vMerge/>
          </w:tcPr>
          <w:p w14:paraId="3FFBB4AA" w14:textId="77777777" w:rsidR="0076270B" w:rsidRPr="00045592" w:rsidRDefault="0076270B" w:rsidP="009121FA">
            <w:pPr>
              <w:spacing w:after="120"/>
              <w:rPr>
                <w:b/>
                <w:color w:val="0070C0"/>
                <w:u w:val="single"/>
                <w:lang w:eastAsia="ko-KR"/>
              </w:rPr>
            </w:pPr>
          </w:p>
        </w:tc>
        <w:tc>
          <w:tcPr>
            <w:tcW w:w="8203" w:type="dxa"/>
          </w:tcPr>
          <w:p w14:paraId="361A429F" w14:textId="77777777" w:rsidR="0076270B" w:rsidRDefault="0076270B" w:rsidP="00761FBD">
            <w:pPr>
              <w:spacing w:after="120"/>
              <w:rPr>
                <w:ins w:id="937" w:author="Ruixin Wang (vivo)" w:date="2021-04-13T14:47:00Z"/>
                <w:rFonts w:eastAsiaTheme="minorEastAsia"/>
                <w:color w:val="0070C0"/>
                <w:lang w:val="en-US" w:eastAsia="zh-CN"/>
              </w:rPr>
            </w:pPr>
            <w:ins w:id="938"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76270B" w:rsidRPr="003418CB" w:rsidRDefault="0076270B" w:rsidP="00761FBD">
            <w:pPr>
              <w:spacing w:after="120"/>
              <w:rPr>
                <w:rFonts w:eastAsiaTheme="minorEastAsia"/>
                <w:color w:val="0070C0"/>
                <w:lang w:val="en-US" w:eastAsia="zh-CN"/>
              </w:rPr>
            </w:pPr>
            <w:ins w:id="939"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76270B" w:rsidRPr="003418CB" w14:paraId="3AF85869" w14:textId="77777777" w:rsidTr="00544AD2">
        <w:tc>
          <w:tcPr>
            <w:tcW w:w="1428" w:type="dxa"/>
            <w:vMerge/>
          </w:tcPr>
          <w:p w14:paraId="073DA453" w14:textId="77777777" w:rsidR="0076270B" w:rsidRPr="00045592" w:rsidRDefault="0076270B" w:rsidP="009121FA">
            <w:pPr>
              <w:spacing w:after="120"/>
              <w:rPr>
                <w:b/>
                <w:color w:val="0070C0"/>
                <w:u w:val="single"/>
                <w:lang w:eastAsia="ko-KR"/>
              </w:rPr>
            </w:pPr>
          </w:p>
        </w:tc>
        <w:tc>
          <w:tcPr>
            <w:tcW w:w="8203" w:type="dxa"/>
          </w:tcPr>
          <w:p w14:paraId="62D5B11C" w14:textId="0D8F5531" w:rsidR="0076270B" w:rsidRPr="003418CB" w:rsidRDefault="0076270B" w:rsidP="006B16B3">
            <w:pPr>
              <w:spacing w:after="120"/>
              <w:rPr>
                <w:rFonts w:eastAsiaTheme="minorEastAsia"/>
                <w:color w:val="0070C0"/>
                <w:lang w:val="en-US" w:eastAsia="zh-CN"/>
              </w:rPr>
            </w:pPr>
            <w:ins w:id="940" w:author="Samsung" w:date="2021-04-13T16:15:00Z">
              <w:r w:rsidRPr="006B16B3">
                <w:rPr>
                  <w:rFonts w:eastAsiaTheme="minorEastAsia"/>
                  <w:color w:val="0070C0"/>
                  <w:lang w:val="en-US" w:eastAsia="zh-CN"/>
                </w:rPr>
                <w:t xml:space="preserve">Samsung: </w:t>
              </w:r>
            </w:ins>
            <w:ins w:id="941" w:author="Samsung" w:date="2021-04-13T16:16:00Z">
              <w:r>
                <w:rPr>
                  <w:rFonts w:eastAsiaTheme="minorEastAsia"/>
                  <w:color w:val="0070C0"/>
                  <w:lang w:val="en-US" w:eastAsia="zh-CN"/>
                </w:rPr>
                <w:t xml:space="preserve">we share similar view as vivo. Especially </w:t>
              </w:r>
            </w:ins>
            <w:ins w:id="942" w:author="Samsung" w:date="2021-04-13T16:15:00Z">
              <w:r w:rsidRPr="006B16B3">
                <w:rPr>
                  <w:rFonts w:eastAsiaTheme="minorEastAsia"/>
                  <w:color w:val="0070C0"/>
                  <w:lang w:val="en-US" w:eastAsia="zh-CN"/>
                </w:rPr>
                <w:t xml:space="preserve">we have concern on the first bullet about the restrictions removal in 38.101-2. Firstly of all it is an Observation rather than Proposal in the </w:t>
              </w:r>
              <w:r w:rsidRPr="006B16B3">
                <w:rPr>
                  <w:rFonts w:eastAsiaTheme="minorEastAsia"/>
                  <w:color w:val="0070C0"/>
                  <w:lang w:val="en-US" w:eastAsia="zh-CN"/>
                </w:rPr>
                <w:lastRenderedPageBreak/>
                <w:t>contribution R4-2107128. Secondly, it was agreed in last meeting that the core requirement revision is out of the scope of a test SI. we would suggest to remove the 1st bullet.</w:t>
              </w:r>
            </w:ins>
          </w:p>
        </w:tc>
      </w:tr>
      <w:tr w:rsidR="0076270B" w:rsidRPr="003418CB" w14:paraId="69A7CF09" w14:textId="77777777" w:rsidTr="00CD7C58">
        <w:trPr>
          <w:trHeight w:val="195"/>
        </w:trPr>
        <w:tc>
          <w:tcPr>
            <w:tcW w:w="1428" w:type="dxa"/>
            <w:vMerge/>
          </w:tcPr>
          <w:p w14:paraId="64649ACB" w14:textId="77777777" w:rsidR="0076270B" w:rsidRPr="00045592" w:rsidRDefault="0076270B" w:rsidP="001924C9">
            <w:pPr>
              <w:spacing w:after="120"/>
              <w:rPr>
                <w:b/>
                <w:color w:val="0070C0"/>
                <w:u w:val="single"/>
                <w:lang w:eastAsia="ko-KR"/>
              </w:rPr>
            </w:pPr>
          </w:p>
        </w:tc>
        <w:tc>
          <w:tcPr>
            <w:tcW w:w="8203" w:type="dxa"/>
          </w:tcPr>
          <w:p w14:paraId="0DE2EAD1" w14:textId="77777777" w:rsidR="0076270B" w:rsidRDefault="0076270B" w:rsidP="001924C9">
            <w:pPr>
              <w:spacing w:after="120"/>
              <w:rPr>
                <w:ins w:id="943" w:author="刘启飞(Qifei)" w:date="2021-04-13T19:18:00Z"/>
                <w:rFonts w:eastAsiaTheme="minorEastAsia"/>
                <w:color w:val="0070C0"/>
                <w:lang w:val="en-US" w:eastAsia="zh-CN"/>
              </w:rPr>
            </w:pPr>
            <w:ins w:id="944"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76270B" w:rsidRPr="003418CB" w:rsidRDefault="0076270B" w:rsidP="001924C9">
            <w:pPr>
              <w:spacing w:after="120"/>
              <w:rPr>
                <w:rFonts w:eastAsiaTheme="minorEastAsia"/>
                <w:color w:val="0070C0"/>
                <w:lang w:val="en-US" w:eastAsia="zh-CN"/>
              </w:rPr>
            </w:pPr>
            <w:ins w:id="945" w:author="刘启飞(Qifei)" w:date="2021-04-13T19:18:00Z">
              <w:r>
                <w:rPr>
                  <w:rFonts w:eastAsiaTheme="minorEastAsia"/>
                  <w:color w:val="0070C0"/>
                  <w:lang w:val="en-US" w:eastAsia="zh-CN"/>
                </w:rPr>
                <w:t xml:space="preserve">Echo with vivo’s views on the applicability of RF ETC and 3D scan. </w:t>
              </w:r>
            </w:ins>
          </w:p>
        </w:tc>
      </w:tr>
      <w:tr w:rsidR="0076270B" w:rsidRPr="003418CB" w14:paraId="22D57868" w14:textId="77777777" w:rsidTr="00544AD2">
        <w:trPr>
          <w:trHeight w:val="194"/>
        </w:trPr>
        <w:tc>
          <w:tcPr>
            <w:tcW w:w="1428" w:type="dxa"/>
            <w:vMerge/>
          </w:tcPr>
          <w:p w14:paraId="05E119EF" w14:textId="77777777" w:rsidR="0076270B" w:rsidRPr="00045592" w:rsidRDefault="0076270B" w:rsidP="001924C9">
            <w:pPr>
              <w:spacing w:after="120"/>
              <w:rPr>
                <w:b/>
                <w:color w:val="0070C0"/>
                <w:u w:val="single"/>
                <w:lang w:eastAsia="ko-KR"/>
              </w:rPr>
            </w:pPr>
          </w:p>
        </w:tc>
        <w:tc>
          <w:tcPr>
            <w:tcW w:w="8203" w:type="dxa"/>
          </w:tcPr>
          <w:p w14:paraId="27AC94CE" w14:textId="6FBDD5E5" w:rsidR="0076270B" w:rsidRDefault="0076270B" w:rsidP="001924C9">
            <w:pPr>
              <w:spacing w:after="120"/>
              <w:rPr>
                <w:rFonts w:eastAsiaTheme="minorEastAsia"/>
                <w:color w:val="0070C0"/>
                <w:lang w:val="en-US" w:eastAsia="zh-CN"/>
              </w:rPr>
            </w:pPr>
            <w:ins w:id="946"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echo vivo’s comments.</w:t>
              </w:r>
            </w:ins>
          </w:p>
        </w:tc>
      </w:tr>
      <w:tr w:rsidR="0076270B" w:rsidRPr="003418CB" w14:paraId="1DCFF346" w14:textId="77777777" w:rsidTr="00544AD2">
        <w:trPr>
          <w:trHeight w:val="194"/>
          <w:ins w:id="947" w:author="Chouli, Hassen" w:date="2021-04-14T06:28:00Z"/>
        </w:trPr>
        <w:tc>
          <w:tcPr>
            <w:tcW w:w="1428" w:type="dxa"/>
            <w:vMerge/>
          </w:tcPr>
          <w:p w14:paraId="64C0AD25" w14:textId="77777777" w:rsidR="0076270B" w:rsidRPr="00045592" w:rsidRDefault="0076270B" w:rsidP="001924C9">
            <w:pPr>
              <w:spacing w:after="120"/>
              <w:rPr>
                <w:ins w:id="948" w:author="Chouli, Hassen" w:date="2021-04-14T06:28:00Z"/>
                <w:b/>
                <w:color w:val="0070C0"/>
                <w:u w:val="single"/>
                <w:lang w:eastAsia="ko-KR"/>
              </w:rPr>
            </w:pPr>
          </w:p>
        </w:tc>
        <w:tc>
          <w:tcPr>
            <w:tcW w:w="8203" w:type="dxa"/>
          </w:tcPr>
          <w:p w14:paraId="4EBF5941" w14:textId="2D625799" w:rsidR="0076270B" w:rsidRDefault="0076270B" w:rsidP="001924C9">
            <w:pPr>
              <w:spacing w:after="120"/>
              <w:rPr>
                <w:ins w:id="949" w:author="Chouli, Hassen" w:date="2021-04-14T06:28:00Z"/>
                <w:rFonts w:eastAsiaTheme="minorEastAsia"/>
                <w:color w:val="0070C0"/>
                <w:lang w:val="en-US" w:eastAsia="zh-CN"/>
              </w:rPr>
            </w:pPr>
            <w:ins w:id="950" w:author="Chouli, Hassen" w:date="2021-04-14T06:28:00Z">
              <w:r>
                <w:rPr>
                  <w:rFonts w:eastAsiaTheme="minorEastAsia"/>
                  <w:color w:val="0070C0"/>
                  <w:lang w:val="en-US" w:eastAsia="zh-CN"/>
                </w:rPr>
                <w:t>Anritsu: Share Vi</w:t>
              </w:r>
            </w:ins>
            <w:ins w:id="951" w:author="Chouli, Hassen" w:date="2021-04-14T06:29:00Z">
              <w:r>
                <w:rPr>
                  <w:rFonts w:eastAsiaTheme="minorEastAsia"/>
                  <w:color w:val="0070C0"/>
                  <w:lang w:val="en-US" w:eastAsia="zh-CN"/>
                </w:rPr>
                <w:t>vo’s views.</w:t>
              </w:r>
            </w:ins>
          </w:p>
        </w:tc>
      </w:tr>
      <w:tr w:rsidR="0076270B" w:rsidRPr="003418CB" w14:paraId="29253C19" w14:textId="77777777" w:rsidTr="00544AD2">
        <w:trPr>
          <w:trHeight w:val="194"/>
          <w:ins w:id="952" w:author="Apple Inc." w:date="2021-04-13T23:17:00Z"/>
        </w:trPr>
        <w:tc>
          <w:tcPr>
            <w:tcW w:w="1428" w:type="dxa"/>
            <w:vMerge/>
          </w:tcPr>
          <w:p w14:paraId="311274B8" w14:textId="77777777" w:rsidR="0076270B" w:rsidRPr="00045592" w:rsidRDefault="0076270B" w:rsidP="001924C9">
            <w:pPr>
              <w:spacing w:after="120"/>
              <w:rPr>
                <w:ins w:id="953" w:author="Apple Inc." w:date="2021-04-13T23:17:00Z"/>
                <w:b/>
                <w:color w:val="0070C0"/>
                <w:u w:val="single"/>
                <w:lang w:eastAsia="ko-KR"/>
              </w:rPr>
            </w:pPr>
          </w:p>
        </w:tc>
        <w:tc>
          <w:tcPr>
            <w:tcW w:w="8203" w:type="dxa"/>
          </w:tcPr>
          <w:p w14:paraId="2C147DA7" w14:textId="5604BA09" w:rsidR="0076270B" w:rsidRDefault="0076270B" w:rsidP="001924C9">
            <w:pPr>
              <w:spacing w:after="120"/>
              <w:rPr>
                <w:ins w:id="954" w:author="Apple Inc." w:date="2021-04-13T23:17:00Z"/>
                <w:rFonts w:eastAsiaTheme="minorEastAsia"/>
                <w:color w:val="0070C0"/>
                <w:lang w:val="en-US" w:eastAsia="zh-CN"/>
              </w:rPr>
            </w:pPr>
            <w:ins w:id="955" w:author="Apple Inc." w:date="2021-04-13T23:17:00Z">
              <w:r>
                <w:rPr>
                  <w:rFonts w:eastAsiaTheme="minorEastAsia"/>
                  <w:color w:val="0070C0"/>
                  <w:lang w:val="en-US" w:eastAsia="zh-CN"/>
                </w:rPr>
                <w:t>Apple: agree with vivo’s comments related to the scope of this study item; based on the Chair’s guidance last meeting, we should not aim to modify core requirements in this study</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956" w:author="Thorsten Hertel (KEYS)" w:date="2021-04-12T10:03:00Z"/>
                <w:rFonts w:eastAsiaTheme="minorEastAsia"/>
                <w:color w:val="0070C0"/>
                <w:lang w:val="en-US" w:eastAsia="zh-CN"/>
              </w:rPr>
            </w:pPr>
            <w:ins w:id="957"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958" w:author="Thorsten Hertel (KEYS)" w:date="2021-04-12T10:48:00Z"/>
                <w:lang w:eastAsia="ko-KR"/>
              </w:rPr>
            </w:pPr>
            <w:ins w:id="959" w:author="Thorsten Hertel (KEYS)" w:date="2021-04-12T10:03:00Z">
              <w:r w:rsidRPr="009C5B45">
                <w:rPr>
                  <w:lang w:eastAsia="ko-KR"/>
                </w:rPr>
                <w:t>Alt 4-1-2-1</w:t>
              </w:r>
              <w:r>
                <w:rPr>
                  <w:lang w:eastAsia="ko-KR"/>
                </w:rPr>
                <w:t>: do not suppor</w:t>
              </w:r>
            </w:ins>
            <w:ins w:id="960" w:author="Thorsten Hertel (KEYS)" w:date="2021-04-12T10:04:00Z">
              <w:r>
                <w:rPr>
                  <w:lang w:eastAsia="ko-KR"/>
                </w:rPr>
                <w:t>t that differences between vendors need to be considered. Every vendor is free to make certain design decisions</w:t>
              </w:r>
            </w:ins>
            <w:ins w:id="961" w:author="Thorsten Hertel (KEYS)" w:date="2021-04-12T10:05:00Z">
              <w:r>
                <w:rPr>
                  <w:lang w:eastAsia="ko-KR"/>
                </w:rPr>
                <w:t>. The ETC enclosure should not be considered differently than for instance IFF reflector size, absorbers</w:t>
              </w:r>
            </w:ins>
            <w:ins w:id="962"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963"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964" w:author="Ruixin Wang (vivo)" w:date="2021-04-13T14:48:00Z"/>
                <w:lang w:eastAsia="ko-KR"/>
              </w:rPr>
            </w:pPr>
            <w:ins w:id="965"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966"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 ?</w:t>
              </w:r>
            </w:ins>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2C7FBF99" w14:textId="77777777" w:rsidR="001924C9" w:rsidRDefault="00DE056A" w:rsidP="001924C9">
            <w:pPr>
              <w:spacing w:after="120"/>
              <w:rPr>
                <w:ins w:id="967" w:author="Chouli, Hassen" w:date="2021-04-14T06:35:00Z"/>
                <w:rFonts w:eastAsiaTheme="minorEastAsia"/>
                <w:color w:val="0070C0"/>
                <w:lang w:val="en-US" w:eastAsia="zh-CN"/>
              </w:rPr>
            </w:pPr>
            <w:ins w:id="968" w:author="Chouli, Hassen" w:date="2021-04-14T06:35:00Z">
              <w:r>
                <w:rPr>
                  <w:rFonts w:eastAsiaTheme="minorEastAsia"/>
                  <w:color w:val="0070C0"/>
                  <w:lang w:val="en-US" w:eastAsia="zh-CN"/>
                </w:rPr>
                <w:t>Anritsu:</w:t>
              </w:r>
            </w:ins>
          </w:p>
          <w:p w14:paraId="5CB1D46B" w14:textId="47F0A946" w:rsidR="00DE056A" w:rsidRPr="003418CB" w:rsidRDefault="00DE056A" w:rsidP="001924C9">
            <w:pPr>
              <w:spacing w:after="120"/>
              <w:rPr>
                <w:rFonts w:eastAsiaTheme="minorEastAsia"/>
                <w:color w:val="0070C0"/>
                <w:lang w:val="en-US" w:eastAsia="zh-CN"/>
              </w:rPr>
            </w:pPr>
            <w:ins w:id="969" w:author="Chouli, Hassen" w:date="2021-04-14T06:35:00Z">
              <w:r>
                <w:rPr>
                  <w:rFonts w:eastAsiaTheme="minorEastAsia"/>
                  <w:color w:val="0070C0"/>
                  <w:lang w:val="en-US" w:eastAsia="zh-CN"/>
                </w:rPr>
                <w:t>A</w:t>
              </w:r>
            </w:ins>
            <w:ins w:id="970" w:author="Chouli, Hassen" w:date="2021-04-14T06:36:00Z">
              <w:r>
                <w:rPr>
                  <w:rFonts w:eastAsiaTheme="minorEastAsia"/>
                  <w:color w:val="0070C0"/>
                  <w:lang w:val="en-US" w:eastAsia="zh-CN"/>
                </w:rPr>
                <w:t>lt 4-1-2-1:</w:t>
              </w:r>
            </w:ins>
            <w:ins w:id="971" w:author="Chouli, Hassen" w:date="2021-04-14T06:37:00Z">
              <w:r>
                <w:rPr>
                  <w:rFonts w:eastAsiaTheme="minorEastAsia"/>
                  <w:color w:val="0070C0"/>
                  <w:lang w:val="en-US" w:eastAsia="zh-CN"/>
                </w:rPr>
                <w:t xml:space="preserve"> </w:t>
              </w:r>
            </w:ins>
            <w:ins w:id="972" w:author="Chouli, Hassen" w:date="2021-04-14T06:59:00Z">
              <w:r w:rsidR="001904B4">
                <w:rPr>
                  <w:rFonts w:eastAsiaTheme="minorEastAsia"/>
                  <w:color w:val="0070C0"/>
                  <w:lang w:val="en-US" w:eastAsia="zh-CN"/>
                </w:rPr>
                <w:t>Yes, t</w:t>
              </w:r>
            </w:ins>
            <w:ins w:id="973" w:author="Chouli, Hassen" w:date="2021-04-14T06:57:00Z">
              <w:r w:rsidR="001904B4">
                <w:rPr>
                  <w:rFonts w:eastAsiaTheme="minorEastAsia"/>
                  <w:color w:val="0070C0"/>
                  <w:lang w:val="en-US" w:eastAsia="zh-CN"/>
                </w:rPr>
                <w:t>he same speci</w:t>
              </w:r>
            </w:ins>
            <w:ins w:id="974" w:author="Chouli, Hassen" w:date="2021-04-14T06:58:00Z">
              <w:r w:rsidR="001904B4">
                <w:rPr>
                  <w:rFonts w:eastAsiaTheme="minorEastAsia"/>
                  <w:color w:val="0070C0"/>
                  <w:lang w:val="en-US" w:eastAsia="zh-CN"/>
                </w:rPr>
                <w:t xml:space="preserve">fications should apply to all </w:t>
              </w:r>
            </w:ins>
            <w:ins w:id="975" w:author="Chouli, Hassen" w:date="2021-04-14T07:02:00Z">
              <w:r w:rsidR="001904B4">
                <w:rPr>
                  <w:rFonts w:eastAsiaTheme="minorEastAsia"/>
                  <w:color w:val="0070C0"/>
                  <w:lang w:val="en-US" w:eastAsia="zh-CN"/>
                </w:rPr>
                <w:t>vendors,</w:t>
              </w:r>
            </w:ins>
            <w:ins w:id="976" w:author="Chouli, Hassen" w:date="2021-04-14T06:58:00Z">
              <w:r w:rsidR="001904B4">
                <w:rPr>
                  <w:rFonts w:eastAsiaTheme="minorEastAsia"/>
                  <w:color w:val="0070C0"/>
                  <w:lang w:val="en-US" w:eastAsia="zh-CN"/>
                </w:rPr>
                <w:t xml:space="preserve"> but we wanted</w:t>
              </w:r>
            </w:ins>
            <w:ins w:id="977" w:author="Chouli, Hassen" w:date="2021-04-14T07:03:00Z">
              <w:r w:rsidR="001904B4">
                <w:rPr>
                  <w:rFonts w:eastAsiaTheme="minorEastAsia"/>
                  <w:color w:val="0070C0"/>
                  <w:lang w:val="en-US" w:eastAsia="zh-CN"/>
                </w:rPr>
                <w:t xml:space="preserve"> simply</w:t>
              </w:r>
            </w:ins>
            <w:ins w:id="978" w:author="Chouli, Hassen" w:date="2021-04-14T06:58:00Z">
              <w:r w:rsidR="001904B4">
                <w:rPr>
                  <w:rFonts w:eastAsiaTheme="minorEastAsia"/>
                  <w:color w:val="0070C0"/>
                  <w:lang w:val="en-US" w:eastAsia="zh-CN"/>
                </w:rPr>
                <w:t xml:space="preserve"> to </w:t>
              </w:r>
            </w:ins>
            <w:ins w:id="979" w:author="Chouli, Hassen" w:date="2021-04-14T07:23:00Z">
              <w:r w:rsidR="008A4073">
                <w:rPr>
                  <w:rFonts w:eastAsiaTheme="minorEastAsia"/>
                  <w:color w:val="0070C0"/>
                  <w:lang w:val="en-US" w:eastAsia="zh-CN"/>
                </w:rPr>
                <w:t>point out</w:t>
              </w:r>
            </w:ins>
            <w:ins w:id="980" w:author="Chouli, Hassen" w:date="2021-04-14T06:58:00Z">
              <w:r w:rsidR="001904B4">
                <w:rPr>
                  <w:rFonts w:eastAsiaTheme="minorEastAsia"/>
                  <w:color w:val="0070C0"/>
                  <w:lang w:val="en-US" w:eastAsia="zh-CN"/>
                </w:rPr>
                <w:t xml:space="preserve"> that </w:t>
              </w:r>
            </w:ins>
            <w:ins w:id="981" w:author="Chouli, Hassen" w:date="2021-04-14T07:03:00Z">
              <w:r w:rsidR="001904B4">
                <w:rPr>
                  <w:rFonts w:eastAsiaTheme="minorEastAsia"/>
                  <w:color w:val="0070C0"/>
                  <w:lang w:val="en-US" w:eastAsia="zh-CN"/>
                </w:rPr>
                <w:t>differen</w:t>
              </w:r>
            </w:ins>
            <w:ins w:id="982" w:author="Chouli, Hassen" w:date="2021-04-14T07:04:00Z">
              <w:r w:rsidR="001904B4">
                <w:rPr>
                  <w:rFonts w:eastAsiaTheme="minorEastAsia"/>
                  <w:color w:val="0070C0"/>
                  <w:lang w:val="en-US" w:eastAsia="zh-CN"/>
                </w:rPr>
                <w:t>t vendors will have</w:t>
              </w:r>
            </w:ins>
            <w:ins w:id="983" w:author="Chouli, Hassen" w:date="2021-04-14T07:05:00Z">
              <w:r w:rsidR="001904B4">
                <w:rPr>
                  <w:rFonts w:eastAsiaTheme="minorEastAsia"/>
                  <w:color w:val="0070C0"/>
                  <w:lang w:val="en-US" w:eastAsia="zh-CN"/>
                </w:rPr>
                <w:t xml:space="preserve"> some</w:t>
              </w:r>
            </w:ins>
            <w:ins w:id="984" w:author="Chouli, Hassen" w:date="2021-04-14T07:04:00Z">
              <w:r w:rsidR="001904B4">
                <w:rPr>
                  <w:rFonts w:eastAsiaTheme="minorEastAsia"/>
                  <w:color w:val="0070C0"/>
                  <w:lang w:val="en-US" w:eastAsia="zh-CN"/>
                </w:rPr>
                <w:t xml:space="preserve"> differen</w:t>
              </w:r>
            </w:ins>
            <w:ins w:id="985" w:author="Chouli, Hassen" w:date="2021-04-14T07:05:00Z">
              <w:r w:rsidR="001904B4">
                <w:rPr>
                  <w:rFonts w:eastAsiaTheme="minorEastAsia"/>
                  <w:color w:val="0070C0"/>
                  <w:lang w:val="en-US" w:eastAsia="zh-CN"/>
                </w:rPr>
                <w:t>ces in</w:t>
              </w:r>
            </w:ins>
            <w:ins w:id="986" w:author="Chouli, Hassen" w:date="2021-04-14T07:04:00Z">
              <w:r w:rsidR="001904B4">
                <w:rPr>
                  <w:rFonts w:eastAsiaTheme="minorEastAsia"/>
                  <w:color w:val="0070C0"/>
                  <w:lang w:val="en-US" w:eastAsia="zh-CN"/>
                </w:rPr>
                <w:t xml:space="preserve"> performance</w:t>
              </w:r>
            </w:ins>
            <w:ins w:id="987" w:author="Chouli, Hassen" w:date="2021-04-14T07:06:00Z">
              <w:r w:rsidR="00DC29C3">
                <w:rPr>
                  <w:rFonts w:eastAsiaTheme="minorEastAsia"/>
                  <w:color w:val="0070C0"/>
                  <w:lang w:val="en-US" w:eastAsia="zh-CN"/>
                </w:rPr>
                <w:t xml:space="preserve"> for </w:t>
              </w:r>
            </w:ins>
            <w:ins w:id="988" w:author="Chouli, Hassen" w:date="2021-04-14T07:24:00Z">
              <w:r w:rsidR="008A4073">
                <w:rPr>
                  <w:rFonts w:eastAsiaTheme="minorEastAsia"/>
                  <w:color w:val="0070C0"/>
                  <w:lang w:val="en-US" w:eastAsia="zh-CN"/>
                </w:rPr>
                <w:t xml:space="preserve">the </w:t>
              </w:r>
            </w:ins>
            <w:ins w:id="989" w:author="Chouli, Hassen" w:date="2021-04-14T07:25:00Z">
              <w:r w:rsidR="008A4073">
                <w:rPr>
                  <w:rFonts w:eastAsiaTheme="minorEastAsia"/>
                  <w:color w:val="0070C0"/>
                  <w:lang w:val="en-US" w:eastAsia="zh-CN"/>
                </w:rPr>
                <w:t xml:space="preserve">various </w:t>
              </w:r>
            </w:ins>
            <w:ins w:id="990" w:author="Chouli, Hassen" w:date="2021-04-14T07:06:00Z">
              <w:r w:rsidR="00DC29C3">
                <w:rPr>
                  <w:rFonts w:eastAsiaTheme="minorEastAsia"/>
                  <w:color w:val="0070C0"/>
                  <w:lang w:val="en-US" w:eastAsia="zh-CN"/>
                </w:rPr>
                <w:t>parameters</w:t>
              </w:r>
            </w:ins>
            <w:ins w:id="991" w:author="Chouli, Hassen" w:date="2021-04-14T07:08:00Z">
              <w:r w:rsidR="00DC29C3">
                <w:rPr>
                  <w:rFonts w:eastAsiaTheme="minorEastAsia"/>
                  <w:color w:val="0070C0"/>
                  <w:lang w:val="en-US" w:eastAsia="zh-CN"/>
                </w:rPr>
                <w:t xml:space="preserve"> due </w:t>
              </w:r>
            </w:ins>
            <w:ins w:id="992" w:author="Chouli, Hassen" w:date="2021-04-14T07:25:00Z">
              <w:r w:rsidR="008A4073">
                <w:rPr>
                  <w:rFonts w:eastAsiaTheme="minorEastAsia"/>
                  <w:color w:val="0070C0"/>
                  <w:lang w:val="en-US" w:eastAsia="zh-CN"/>
                </w:rPr>
                <w:t xml:space="preserve">their variety and </w:t>
              </w:r>
            </w:ins>
            <w:ins w:id="993" w:author="Chouli, Hassen" w:date="2021-04-14T07:08:00Z">
              <w:r w:rsidR="00DC29C3">
                <w:rPr>
                  <w:rFonts w:eastAsiaTheme="minorEastAsia"/>
                  <w:color w:val="0070C0"/>
                  <w:lang w:val="en-US" w:eastAsia="zh-CN"/>
                </w:rPr>
                <w:t>the different implementations</w:t>
              </w:r>
            </w:ins>
            <w:ins w:id="994" w:author="Chouli, Hassen" w:date="2021-04-14T07:04:00Z">
              <w:r w:rsidR="001904B4">
                <w:rPr>
                  <w:rFonts w:eastAsiaTheme="minorEastAsia"/>
                  <w:color w:val="0070C0"/>
                  <w:lang w:val="en-US" w:eastAsia="zh-CN"/>
                </w:rPr>
                <w:t>.</w:t>
              </w:r>
            </w:ins>
            <w:ins w:id="995" w:author="Chouli, Hassen" w:date="2021-04-14T06:50:00Z">
              <w:r w:rsidR="00D2609F">
                <w:rPr>
                  <w:rFonts w:eastAsiaTheme="minorEastAsia"/>
                  <w:color w:val="0070C0"/>
                  <w:lang w:val="en-US" w:eastAsia="zh-CN"/>
                </w:rPr>
                <w:t xml:space="preserve"> </w:t>
              </w:r>
            </w:ins>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47125B36" w:rsidR="001924C9" w:rsidRPr="003418CB" w:rsidRDefault="0076270B" w:rsidP="001924C9">
            <w:pPr>
              <w:spacing w:after="120"/>
              <w:rPr>
                <w:rFonts w:eastAsiaTheme="minorEastAsia"/>
                <w:color w:val="0070C0"/>
                <w:lang w:val="en-US" w:eastAsia="zh-CN"/>
              </w:rPr>
            </w:pPr>
            <w:ins w:id="996" w:author="Apple Inc." w:date="2021-04-13T23:17:00Z">
              <w:r>
                <w:rPr>
                  <w:rFonts w:eastAsiaTheme="minorEastAsia"/>
                  <w:color w:val="0070C0"/>
                  <w:lang w:val="en-US" w:eastAsia="zh-CN"/>
                </w:rPr>
                <w:t xml:space="preserve">Apple: we support a transparent process to determine the preliminary uncertainty assessment for the ETC method, where all test equipment vendors should have the chance to contribute their analysis.  </w:t>
              </w:r>
              <w:r w:rsidRPr="002B3834">
                <w:rPr>
                  <w:rFonts w:eastAsiaTheme="minorEastAsia"/>
                  <w:color w:val="0070C0"/>
                  <w:lang w:val="en-US" w:eastAsia="zh-CN"/>
                </w:rPr>
                <w:t>Alt 4-1-2-1</w:t>
              </w:r>
              <w:r>
                <w:rPr>
                  <w:rFonts w:eastAsiaTheme="minorEastAsia"/>
                  <w:color w:val="0070C0"/>
                  <w:lang w:val="en-US" w:eastAsia="zh-CN"/>
                </w:rPr>
                <w:t xml:space="preserve"> seems to provide a framework for such an approach, and it can probably be fine-tuned as a next step.</w:t>
              </w:r>
            </w:ins>
          </w:p>
        </w:tc>
      </w:tr>
      <w:tr w:rsidR="002F361A" w:rsidRPr="003418CB" w14:paraId="2919633D" w14:textId="77777777" w:rsidTr="00544AD2">
        <w:trPr>
          <w:ins w:id="997" w:author="Thorsten Hertel (KEYS)" w:date="2021-04-13T23:26:00Z"/>
        </w:trPr>
        <w:tc>
          <w:tcPr>
            <w:tcW w:w="1428" w:type="dxa"/>
            <w:vMerge/>
          </w:tcPr>
          <w:p w14:paraId="31D1933A" w14:textId="77777777" w:rsidR="002F361A" w:rsidRPr="00045592" w:rsidRDefault="002F361A" w:rsidP="002F361A">
            <w:pPr>
              <w:spacing w:after="120"/>
              <w:rPr>
                <w:ins w:id="998" w:author="Thorsten Hertel (KEYS)" w:date="2021-04-13T23:26:00Z"/>
                <w:b/>
                <w:color w:val="0070C0"/>
                <w:u w:val="single"/>
                <w:lang w:eastAsia="ko-KR"/>
              </w:rPr>
            </w:pPr>
          </w:p>
        </w:tc>
        <w:tc>
          <w:tcPr>
            <w:tcW w:w="8203" w:type="dxa"/>
          </w:tcPr>
          <w:p w14:paraId="5009F56E" w14:textId="051D05C5" w:rsidR="002F361A" w:rsidRPr="003418CB" w:rsidRDefault="002F361A" w:rsidP="002F361A">
            <w:pPr>
              <w:spacing w:after="120"/>
              <w:rPr>
                <w:ins w:id="999" w:author="Thorsten Hertel (KEYS)" w:date="2021-04-13T23:26:00Z"/>
                <w:rFonts w:eastAsiaTheme="minorEastAsia"/>
                <w:color w:val="0070C0"/>
                <w:lang w:val="en-US" w:eastAsia="zh-CN"/>
              </w:rPr>
            </w:pPr>
            <w:ins w:id="1000" w:author="Thorsten Hertel (KEYS)" w:date="2021-04-13T23:27:00Z">
              <w:r w:rsidRPr="006F7360">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ins>
          </w:p>
        </w:tc>
      </w:tr>
      <w:tr w:rsidR="002F361A" w:rsidRPr="003418CB" w14:paraId="431BD625" w14:textId="77777777" w:rsidTr="00544AD2">
        <w:tc>
          <w:tcPr>
            <w:tcW w:w="1428" w:type="dxa"/>
            <w:vMerge/>
          </w:tcPr>
          <w:p w14:paraId="7030C204" w14:textId="77777777" w:rsidR="002F361A" w:rsidRPr="00045592" w:rsidRDefault="002F361A" w:rsidP="002F361A">
            <w:pPr>
              <w:spacing w:after="120"/>
              <w:rPr>
                <w:b/>
                <w:color w:val="0070C0"/>
                <w:u w:val="single"/>
                <w:lang w:eastAsia="ko-KR"/>
              </w:rPr>
            </w:pPr>
          </w:p>
        </w:tc>
        <w:tc>
          <w:tcPr>
            <w:tcW w:w="8203" w:type="dxa"/>
          </w:tcPr>
          <w:p w14:paraId="198FF7A3" w14:textId="77777777" w:rsidR="002F361A" w:rsidRPr="003418CB" w:rsidRDefault="002F361A" w:rsidP="002F361A">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1001"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1002" w:author="Thorsten Hertel (KEYS)" w:date="2021-04-12T13:30:00Z"/>
                <w:rFonts w:eastAsiaTheme="minorEastAsia"/>
                <w:color w:val="0070C0"/>
                <w:lang w:val="en-US" w:eastAsia="zh-CN"/>
              </w:rPr>
            </w:pPr>
            <w:del w:id="1003" w:author="Thorsten Hertel (KEYS)" w:date="2021-04-12T13:30:00Z">
              <w:r w:rsidDel="00527E42">
                <w:rPr>
                  <w:rFonts w:eastAsiaTheme="minorEastAsia" w:hint="eastAsia"/>
                  <w:color w:val="0070C0"/>
                  <w:lang w:val="en-US" w:eastAsia="zh-CN"/>
                </w:rPr>
                <w:delText>Company A</w:delText>
              </w:r>
            </w:del>
            <w:ins w:id="1004"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1005" w:author="Thorsten Hertel (KEYS)" w:date="2021-04-12T13:32:00Z"/>
                <w:rFonts w:eastAsiaTheme="minorEastAsia"/>
                <w:color w:val="0070C0"/>
                <w:lang w:val="en-US" w:eastAsia="zh-CN"/>
              </w:rPr>
            </w:pPr>
            <w:ins w:id="1006"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1007" w:author="Thorsten Hertel (KEYS)" w:date="2021-04-12T13:33:00Z"/>
                <w:rFonts w:eastAsiaTheme="minorEastAsia"/>
                <w:color w:val="0070C0"/>
                <w:lang w:val="en-US" w:eastAsia="zh-CN"/>
              </w:rPr>
            </w:pPr>
            <w:ins w:id="1008" w:author="Thorsten Hertel (KEYS)" w:date="2021-04-12T13:34:00Z">
              <w:r>
                <w:rPr>
                  <w:rFonts w:eastAsiaTheme="minorEastAsia"/>
                  <w:color w:val="0070C0"/>
                  <w:lang w:val="en-US" w:eastAsia="zh-CN"/>
                </w:rPr>
                <w:t xml:space="preserve">Clause 5.4.1: last sentence/bullet is </w:t>
              </w:r>
            </w:ins>
            <w:ins w:id="1009" w:author="Thorsten Hertel (KEYS)" w:date="2021-04-12T13:35:00Z">
              <w:r>
                <w:rPr>
                  <w:rFonts w:eastAsiaTheme="minorEastAsia"/>
                  <w:color w:val="0070C0"/>
                  <w:lang w:val="en-US" w:eastAsia="zh-CN"/>
                </w:rPr>
                <w:t>not applicable since QoQZ MU was specified in RAN5#90</w:t>
              </w:r>
            </w:ins>
          </w:p>
          <w:p w14:paraId="3AE99A90" w14:textId="0A9BEB4C" w:rsidR="00527E42" w:rsidRPr="00527E42" w:rsidRDefault="00527E42" w:rsidP="00527E42">
            <w:pPr>
              <w:numPr>
                <w:ilvl w:val="0"/>
                <w:numId w:val="27"/>
              </w:numPr>
              <w:spacing w:after="120"/>
              <w:rPr>
                <w:ins w:id="1010" w:author="Thorsten Hertel (KEYS)" w:date="2021-04-12T13:32:00Z"/>
                <w:rFonts w:eastAsiaTheme="minorEastAsia"/>
                <w:color w:val="0070C0"/>
                <w:lang w:val="en-US" w:eastAsia="zh-CN"/>
              </w:rPr>
            </w:pPr>
            <w:ins w:id="1011" w:author="Thorsten Hertel (KEYS)" w:date="2021-04-12T13:33:00Z">
              <w:r>
                <w:rPr>
                  <w:rFonts w:eastAsiaTheme="minorEastAsia"/>
                  <w:color w:val="0070C0"/>
                  <w:lang w:val="en-US" w:eastAsia="zh-CN"/>
                </w:rPr>
                <w:t xml:space="preserve">Clause 5.4.4: should take conclusion of </w:t>
              </w:r>
            </w:ins>
            <w:ins w:id="1012"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1013"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1014" w:author="Ruixin Wang (vivo)" w:date="2021-04-13T14:49:00Z">
              <w:r w:rsidR="00761FBD">
                <w:rPr>
                  <w:rFonts w:eastAsiaTheme="minorEastAsia"/>
                  <w:color w:val="0070C0"/>
                  <w:lang w:val="en-US" w:eastAsia="zh-CN"/>
                </w:rPr>
                <w:t xml:space="preserve">vivo: </w:t>
              </w:r>
            </w:ins>
            <w:ins w:id="1015" w:author="Ruixin Wang (vivo)" w:date="2021-04-13T14:50:00Z">
              <w:r w:rsidR="00761FBD">
                <w:rPr>
                  <w:rFonts w:eastAsiaTheme="minorEastAsia"/>
                  <w:color w:val="0070C0"/>
                  <w:lang w:val="en-US" w:eastAsia="zh-CN"/>
                </w:rPr>
                <w:t>The TP can be revised</w:t>
              </w:r>
            </w:ins>
            <w:ins w:id="1016" w:author="Ruixin Wang (vivo)" w:date="2021-04-13T14:51:00Z">
              <w:r w:rsidR="00761FBD">
                <w:rPr>
                  <w:rFonts w:eastAsiaTheme="minorEastAsia"/>
                  <w:color w:val="0070C0"/>
                  <w:lang w:val="en-US" w:eastAsia="zh-CN"/>
                </w:rPr>
                <w:t xml:space="preserve">, </w:t>
              </w:r>
            </w:ins>
            <w:ins w:id="1017" w:author="Ruixin Wang (vivo)" w:date="2021-04-13T15:14:00Z">
              <w:r w:rsidR="00CD53EA">
                <w:rPr>
                  <w:rFonts w:eastAsiaTheme="minorEastAsia"/>
                  <w:color w:val="0070C0"/>
                  <w:lang w:val="en-US" w:eastAsia="zh-CN"/>
                </w:rPr>
                <w:t xml:space="preserve">we </w:t>
              </w:r>
            </w:ins>
            <w:ins w:id="1018" w:author="Ruixin Wang (vivo)" w:date="2021-04-13T14:51:00Z">
              <w:r w:rsidR="00761FBD">
                <w:rPr>
                  <w:rFonts w:eastAsiaTheme="minorEastAsia"/>
                  <w:color w:val="0070C0"/>
                  <w:lang w:val="en-US" w:eastAsia="zh-CN"/>
                </w:rPr>
                <w:t>will work with KS</w:t>
              </w:r>
            </w:ins>
            <w:ins w:id="1019" w:author="Ruixin Wang (vivo)" w:date="2021-04-13T14:50:00Z">
              <w:r w:rsidR="00761FBD">
                <w:rPr>
                  <w:rFonts w:eastAsiaTheme="minorEastAsia"/>
                  <w:color w:val="0070C0"/>
                  <w:lang w:val="en-US" w:eastAsia="zh-CN"/>
                </w:rPr>
                <w:t xml:space="preserve"> to capture additional conclusions and update</w:t>
              </w:r>
            </w:ins>
            <w:ins w:id="1020" w:author="Ruixin Wang (vivo)" w:date="2021-04-13T14:51:00Z">
              <w:r w:rsidR="00761FBD">
                <w:rPr>
                  <w:rFonts w:eastAsiaTheme="minorEastAsia"/>
                  <w:color w:val="0070C0"/>
                  <w:lang w:val="en-US" w:eastAsia="zh-CN"/>
                </w:rPr>
                <w:t xml:space="preserve"> the illustration of </w:t>
              </w:r>
            </w:ins>
            <w:ins w:id="1021" w:author="Ruixin Wang (vivo)" w:date="2021-04-13T14:50:00Z">
              <w:r w:rsidR="00761FBD">
                <w:rPr>
                  <w:rFonts w:eastAsiaTheme="minorEastAsia"/>
                  <w:color w:val="0070C0"/>
                  <w:lang w:val="en-US" w:eastAsia="zh-CN"/>
                </w:rPr>
                <w:t>system</w:t>
              </w:r>
            </w:ins>
            <w:ins w:id="1022"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0DBEBFFB" w:rsidR="009D384D" w:rsidRDefault="00DC29C3" w:rsidP="0033483B">
            <w:pPr>
              <w:spacing w:after="120"/>
              <w:rPr>
                <w:rFonts w:eastAsiaTheme="minorEastAsia"/>
                <w:color w:val="0070C0"/>
                <w:lang w:val="en-US" w:eastAsia="zh-CN"/>
              </w:rPr>
            </w:pPr>
            <w:ins w:id="1023" w:author="Chouli, Hassen" w:date="2021-04-14T07:09:00Z">
              <w:r>
                <w:rPr>
                  <w:rFonts w:eastAsiaTheme="minorEastAsia"/>
                  <w:color w:val="0070C0"/>
                  <w:lang w:val="en-US" w:eastAsia="zh-CN"/>
                </w:rPr>
                <w:t>Anritsu: The TP can be revised</w:t>
              </w:r>
            </w:ins>
            <w:ins w:id="1024" w:author="Chouli, Hassen" w:date="2021-04-14T07:10:00Z">
              <w:r>
                <w:rPr>
                  <w:rFonts w:eastAsiaTheme="minorEastAsia"/>
                  <w:color w:val="0070C0"/>
                  <w:lang w:val="en-US" w:eastAsia="zh-CN"/>
                </w:rPr>
                <w:t>.</w:t>
              </w:r>
            </w:ins>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1025" w:author="Bin Han" w:date="2021-04-11T23:21:00Z">
            <w:rPr/>
          </w:rPrChange>
        </w:rPr>
      </w:pPr>
      <w:r w:rsidRPr="005115F3">
        <w:rPr>
          <w:lang w:val="en-US"/>
          <w:rPrChange w:id="1026"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1027" w:author="Bin Han" w:date="2021-04-11T23:21:00Z">
            <w:rPr>
              <w:lang w:eastAsia="ja-JP"/>
            </w:rPr>
          </w:rPrChange>
        </w:rPr>
      </w:pPr>
      <w:r w:rsidRPr="005115F3">
        <w:rPr>
          <w:lang w:val="en-US" w:eastAsia="ja-JP"/>
          <w:rPrChange w:id="1028"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BB4DD3"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BB4DD3"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Observation 2: Absolute and Relative SS RSRP in 38.133 are defined only for test purposes different than beampeak search and they cannot be used to determine the beampeak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lastRenderedPageBreak/>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BB4DD3"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Proposal 3: The UEs supporting Mode-2 and Mode-full power for ULFPTx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BB4DD3"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4: for EIRP test of UL MIMO and Tx diversity, by default single Pollink can be randomly selected from either theta Pollink or phi Pollink.</w:t>
            </w:r>
          </w:p>
        </w:tc>
      </w:tr>
      <w:tr w:rsidR="006C0953" w14:paraId="7F98CF64" w14:textId="77777777" w:rsidTr="006C0953">
        <w:trPr>
          <w:trHeight w:val="468"/>
        </w:trPr>
        <w:tc>
          <w:tcPr>
            <w:tcW w:w="1622" w:type="dxa"/>
            <w:vAlign w:val="center"/>
          </w:tcPr>
          <w:p w14:paraId="3EF7B404" w14:textId="4E7300D8" w:rsidR="006C0953" w:rsidRPr="00805BE8" w:rsidRDefault="00BB4DD3"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BB4DD3"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lastRenderedPageBreak/>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BB4DD3"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Huawei, HiSilicon</w:t>
            </w:r>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lastRenderedPageBreak/>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3-Single Pol</w:t>
      </w:r>
      <w:r w:rsidR="00BA6F33" w:rsidRPr="00BA6F33">
        <w:rPr>
          <w:b/>
          <w:color w:val="0070C0"/>
          <w:u w:val="single"/>
          <w:vertAlign w:val="subscript"/>
          <w:lang w:eastAsia="ko-KR"/>
        </w:rPr>
        <w:t>link</w:t>
      </w:r>
    </w:p>
    <w:p w14:paraId="61CEE6CE" w14:textId="53C6C836" w:rsidR="008F7BE5" w:rsidRDefault="008F7BE5" w:rsidP="008F7BE5">
      <w:pPr>
        <w:pStyle w:val="B1"/>
      </w:pPr>
      <w:r>
        <w:t>-</w:t>
      </w:r>
      <w:r>
        <w:tab/>
      </w:r>
      <w:r w:rsidR="006F3871">
        <w:t xml:space="preserve">Alt 5-1-3-1: </w:t>
      </w:r>
      <w:r w:rsidR="006F3871" w:rsidRPr="006F3871">
        <w:t>for EIRP test of UL MIMO and Tx diversity, by default single Pol</w:t>
      </w:r>
      <w:r w:rsidR="006F3871" w:rsidRPr="006F3871">
        <w:rPr>
          <w:vertAlign w:val="subscript"/>
        </w:rPr>
        <w:t>link</w:t>
      </w:r>
      <w:r w:rsidR="006F3871" w:rsidRPr="006F3871">
        <w:t xml:space="preserve"> can be randomly selected from either theta Pol</w:t>
      </w:r>
      <w:r w:rsidR="006F3871" w:rsidRPr="006F3871">
        <w:rPr>
          <w:vertAlign w:val="subscript"/>
        </w:rPr>
        <w:t>link</w:t>
      </w:r>
      <w:r w:rsidR="006F3871" w:rsidRPr="006F3871">
        <w:t xml:space="preserve"> or phi Pol</w:t>
      </w:r>
      <w:r w:rsidR="006F3871" w:rsidRPr="006F3871">
        <w:rPr>
          <w:vertAlign w:val="subscript"/>
        </w:rPr>
        <w:t>link</w:t>
      </w:r>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1029" w:author="Zhao, Kun" w:date="2021-04-13T14:20:00Z">
            <w:rPr/>
          </w:rPrChange>
        </w:rPr>
      </w:pPr>
      <w:r w:rsidRPr="00C11FA3">
        <w:rPr>
          <w:lang w:val="en-US"/>
          <w:rPrChange w:id="1030" w:author="Zhao, Kun" w:date="2021-04-13T14:20:00Z">
            <w:rPr/>
          </w:rPrChange>
        </w:rPr>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1031" w:author="Qualcomm" w:date="2021-04-12T10:53:00Z">
              <w:r w:rsidRPr="005A068F">
                <w:rPr>
                  <w:color w:val="0070C0"/>
                </w:rPr>
                <w:t xml:space="preserve">Qualcomm: </w:t>
              </w:r>
            </w:ins>
            <w:ins w:id="1032" w:author="Qualcomm" w:date="2021-04-12T10:56:00Z">
              <w:r w:rsidRPr="00E72162">
                <w:t xml:space="preserve">Option 1 in </w:t>
              </w:r>
            </w:ins>
            <w:ins w:id="1033" w:author="Qualcomm" w:date="2021-04-12T10:54:00Z">
              <w:r w:rsidRPr="00416DEC">
                <w:t>Alt 5-1-1-1 makes more sense</w:t>
              </w:r>
            </w:ins>
            <w:ins w:id="1034" w:author="Qualcomm" w:date="2021-04-12T10:55:00Z">
              <w:r w:rsidRPr="00416DEC">
                <w:t xml:space="preserve">. Per our understanding, Alt 5-1-1-2 is based on the </w:t>
              </w:r>
            </w:ins>
            <w:ins w:id="1035" w:author="Qualcomm" w:date="2021-04-12T10:56:00Z">
              <w:r w:rsidRPr="005A068F">
                <w:t xml:space="preserve">assumptions used in </w:t>
              </w:r>
            </w:ins>
            <w:ins w:id="1036" w:author="Qualcomm" w:date="2021-04-12T10:55:00Z">
              <w:r w:rsidRPr="005A068F">
                <w:t>TR38.810 for Rel-15 spherical coverage measurement</w:t>
              </w:r>
            </w:ins>
            <w:ins w:id="1037"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1038" w:author="Thorsten Hertel (KEYS)" w:date="2021-04-12T10:55:00Z"/>
                <w:rFonts w:eastAsiaTheme="minorEastAsia"/>
                <w:color w:val="0070C0"/>
                <w:lang w:val="en-US" w:eastAsia="zh-CN"/>
              </w:rPr>
            </w:pPr>
            <w:ins w:id="1039"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1040" w:author="Thorsten Hertel (KEYS)" w:date="2021-04-12T10:55:00Z"/>
              </w:rPr>
            </w:pPr>
            <w:ins w:id="1041" w:author="Thorsten Hertel (KEYS)" w:date="2021-04-12T10:55:00Z">
              <w:r>
                <w:t xml:space="preserve">Alt 5-1-1-1: </w:t>
              </w:r>
            </w:ins>
            <w:ins w:id="1042" w:author="Thorsten Hertel (KEYS)" w:date="2021-04-12T13:36:00Z">
              <w:r>
                <w:rPr>
                  <w:rFonts w:eastAsiaTheme="minorEastAsia"/>
                  <w:color w:val="0070C0"/>
                  <w:lang w:val="en-US" w:eastAsia="zh-CN"/>
                </w:rPr>
                <w:t>support</w:t>
              </w:r>
            </w:ins>
            <w:ins w:id="1043" w:author="Thorsten Hertel (KEYS)" w:date="2021-04-12T10:52:00Z">
              <w:r>
                <w:rPr>
                  <w:rFonts w:eastAsiaTheme="minorEastAsia"/>
                  <w:color w:val="0070C0"/>
                  <w:lang w:val="en-US" w:eastAsia="zh-CN"/>
                </w:rPr>
                <w:t xml:space="preserve"> Option 1 </w:t>
              </w:r>
            </w:ins>
            <w:ins w:id="1044" w:author="Thorsten Hertel (KEYS)" w:date="2021-04-12T10:53:00Z">
              <w:r>
                <w:t xml:space="preserve">to keep consistency with how MU was defined in RAN4 and RAN5. </w:t>
              </w:r>
            </w:ins>
          </w:p>
          <w:p w14:paraId="689D89B8" w14:textId="6E454EA1" w:rsidR="00CD7C58" w:rsidRDefault="00CD7C58" w:rsidP="009121FA">
            <w:pPr>
              <w:spacing w:after="120"/>
              <w:rPr>
                <w:ins w:id="1045" w:author="Thorsten Hertel (KEYS)" w:date="2021-04-12T12:59:00Z"/>
              </w:rPr>
            </w:pPr>
            <w:ins w:id="1046" w:author="Thorsten Hertel (KEYS)" w:date="2021-04-12T10:55:00Z">
              <w:r>
                <w:t>Alt 5-1-1-</w:t>
              </w:r>
            </w:ins>
            <w:ins w:id="1047" w:author="Thorsten Hertel (KEYS)" w:date="2021-04-12T10:58:00Z">
              <w:r>
                <w:t>2</w:t>
              </w:r>
            </w:ins>
            <w:ins w:id="1048" w:author="Thorsten Hertel (KEYS)" w:date="2021-04-12T10:55:00Z">
              <w:r>
                <w:t>:</w:t>
              </w:r>
            </w:ins>
            <w:ins w:id="1049" w:author="Thorsten Hertel (KEYS)" w:date="2021-04-12T10:58:00Z">
              <w:r>
                <w:t xml:space="preserve"> </w:t>
              </w:r>
            </w:ins>
            <w:ins w:id="1050" w:author="Thorsten Hertel (KEYS)" w:date="2021-04-12T12:01:00Z">
              <w:r>
                <w:t xml:space="preserve">as highlighted in </w:t>
              </w:r>
              <w:r w:rsidRPr="00187AAF">
                <w:t>Table M.3.1.1.3-2</w:t>
              </w:r>
              <w:r>
                <w:t xml:space="preserve"> of TS38.521-2, the </w:t>
              </w:r>
            </w:ins>
            <w:ins w:id="1051" w:author="Thorsten Hertel (KEYS)" w:date="2021-04-12T12:40:00Z">
              <w:r>
                <w:t>spherical c</w:t>
              </w:r>
            </w:ins>
            <w:ins w:id="1052" w:author="Thorsten Hertel (KEYS)" w:date="2021-04-12T12:41:00Z">
              <w:r>
                <w:t xml:space="preserve">overage </w:t>
              </w:r>
            </w:ins>
            <w:ins w:id="1053" w:author="Thorsten Hertel (KEYS)" w:date="2021-04-12T12:01:00Z">
              <w:r>
                <w:t xml:space="preserve">MU </w:t>
              </w:r>
            </w:ins>
            <w:ins w:id="1054" w:author="Thorsten Hertel (KEYS)" w:date="2021-04-12T12:41:00Z">
              <w:r>
                <w:t xml:space="preserve">(std. deviation) </w:t>
              </w:r>
            </w:ins>
            <w:ins w:id="1055" w:author="Thorsten Hertel (KEYS)" w:date="2021-04-12T12:01:00Z">
              <w:r>
                <w:t xml:space="preserve">for the 8x2 </w:t>
              </w:r>
            </w:ins>
            <w:ins w:id="1056" w:author="Thorsten Hertel (KEYS)" w:date="2021-04-12T12:41:00Z">
              <w:r>
                <w:t xml:space="preserve">array </w:t>
              </w:r>
            </w:ins>
            <w:ins w:id="1057" w:author="Thorsten Hertel (KEYS)" w:date="2021-04-12T12:43:00Z">
              <w:r>
                <w:t xml:space="preserve">with 15deg step size </w:t>
              </w:r>
            </w:ins>
            <w:ins w:id="1058" w:author="Thorsten Hertel (KEYS)" w:date="2021-04-12T12:41:00Z">
              <w:r>
                <w:t xml:space="preserve">is </w:t>
              </w:r>
            </w:ins>
            <w:ins w:id="1059" w:author="Thorsten Hertel (KEYS)" w:date="2021-04-12T12:43:00Z">
              <w:r>
                <w:t xml:space="preserve">0.12dB. The results in </w:t>
              </w:r>
              <w:r w:rsidRPr="000A64B3">
                <w:t>R4-2105044</w:t>
              </w:r>
            </w:ins>
            <w:ins w:id="1060" w:author="Thorsten Hertel (KEYS)" w:date="2021-04-12T12:44:00Z">
              <w:r>
                <w:t xml:space="preserve"> d</w:t>
              </w:r>
            </w:ins>
            <w:ins w:id="1061" w:author="Thorsten Hertel (KEYS)" w:date="2021-04-12T12:45:00Z">
              <w:r>
                <w:t>o not reflect this MU.</w:t>
              </w:r>
            </w:ins>
            <w:ins w:id="1062" w:author="Thorsten Hertel (KEYS)" w:date="2021-04-12T12:49:00Z">
              <w:r>
                <w:t xml:space="preserve"> </w:t>
              </w:r>
            </w:ins>
            <w:ins w:id="1063" w:author="Thorsten Hertel (KEYS)" w:date="2021-04-12T12:53:00Z">
              <w:r>
                <w:t>However, a</w:t>
              </w:r>
            </w:ins>
            <w:ins w:id="1064" w:author="Thorsten Hertel (KEYS)" w:date="2021-04-12T12:49:00Z">
              <w:r>
                <w:t xml:space="preserve"> spherical coverage analys</w:t>
              </w:r>
            </w:ins>
            <w:ins w:id="1065" w:author="Thorsten Hertel (KEYS)" w:date="2021-04-12T12:50:00Z">
              <w:r>
                <w:t xml:space="preserve">is with </w:t>
              </w:r>
            </w:ins>
            <w:ins w:id="1066" w:author="Thorsten Hertel (KEYS)" w:date="2021-04-12T12:59:00Z">
              <w:r>
                <w:t xml:space="preserve">the </w:t>
              </w:r>
            </w:ins>
            <w:ins w:id="1067"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1068"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1069" w:author="Thorsten Hertel (KEYS)" w:date="2021-04-12T12:59:00Z"/>
                      <w:rFonts w:ascii="Arial" w:eastAsia="Times New Roman" w:hAnsi="Arial" w:cs="Arial"/>
                      <w:b/>
                      <w:bCs/>
                      <w:color w:val="000000"/>
                      <w:sz w:val="18"/>
                      <w:szCs w:val="18"/>
                      <w:lang w:val="en-US"/>
                    </w:rPr>
                  </w:pPr>
                  <w:ins w:id="1070"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1071" w:author="Thorsten Hertel (KEYS)" w:date="2021-04-12T12:59:00Z"/>
                      <w:rFonts w:ascii="Arial" w:eastAsia="Times New Roman" w:hAnsi="Arial" w:cs="Arial"/>
                      <w:b/>
                      <w:bCs/>
                      <w:color w:val="000000"/>
                      <w:sz w:val="18"/>
                      <w:szCs w:val="18"/>
                      <w:lang w:val="en-US"/>
                    </w:rPr>
                  </w:pPr>
                  <w:ins w:id="1072"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1073" w:author="Thorsten Hertel (KEYS)" w:date="2021-04-12T12:59:00Z"/>
                      <w:rFonts w:ascii="Arial" w:eastAsia="Times New Roman" w:hAnsi="Arial" w:cs="Arial"/>
                      <w:b/>
                      <w:bCs/>
                      <w:color w:val="000000"/>
                      <w:sz w:val="18"/>
                      <w:szCs w:val="18"/>
                      <w:lang w:val="en-US"/>
                    </w:rPr>
                  </w:pPr>
                  <w:ins w:id="1074"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1075" w:author="Thorsten Hertel (KEYS)" w:date="2021-04-12T12:59:00Z"/>
                      <w:rFonts w:ascii="Arial" w:eastAsia="Times New Roman" w:hAnsi="Arial" w:cs="Arial"/>
                      <w:b/>
                      <w:bCs/>
                      <w:color w:val="000000"/>
                      <w:sz w:val="18"/>
                      <w:szCs w:val="18"/>
                      <w:lang w:val="en-US"/>
                    </w:rPr>
                  </w:pPr>
                  <w:ins w:id="1076"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107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1078" w:author="Thorsten Hertel (KEYS)" w:date="2021-04-12T12:59:00Z"/>
                      <w:rFonts w:ascii="Arial" w:eastAsia="Times New Roman" w:hAnsi="Arial" w:cs="Arial"/>
                      <w:color w:val="000000"/>
                      <w:sz w:val="18"/>
                      <w:szCs w:val="18"/>
                      <w:lang w:val="en-US"/>
                    </w:rPr>
                  </w:pPr>
                  <w:ins w:id="1079"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1080" w:author="Thorsten Hertel (KEYS)" w:date="2021-04-12T12:59:00Z"/>
                      <w:rFonts w:ascii="Arial" w:eastAsia="Times New Roman" w:hAnsi="Arial" w:cs="Arial"/>
                      <w:color w:val="000000"/>
                      <w:sz w:val="18"/>
                      <w:szCs w:val="18"/>
                      <w:lang w:val="en-US"/>
                    </w:rPr>
                  </w:pPr>
                  <w:ins w:id="1081"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1082" w:author="Thorsten Hertel (KEYS)" w:date="2021-04-12T12:59:00Z"/>
                      <w:rFonts w:ascii="Arial" w:eastAsia="Times New Roman" w:hAnsi="Arial" w:cs="Arial"/>
                      <w:color w:val="000000"/>
                      <w:sz w:val="18"/>
                      <w:szCs w:val="18"/>
                      <w:lang w:val="en-US"/>
                    </w:rPr>
                  </w:pPr>
                  <w:ins w:id="1083"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1084" w:author="Thorsten Hertel (KEYS)" w:date="2021-04-12T12:59:00Z"/>
                      <w:rFonts w:ascii="Arial" w:eastAsia="Times New Roman" w:hAnsi="Arial" w:cs="Arial"/>
                      <w:color w:val="000000"/>
                      <w:sz w:val="18"/>
                      <w:szCs w:val="18"/>
                      <w:lang w:val="en-US"/>
                    </w:rPr>
                  </w:pPr>
                  <w:ins w:id="1085"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108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1087" w:author="Thorsten Hertel (KEYS)" w:date="2021-04-12T12:59:00Z"/>
                      <w:rFonts w:ascii="Arial" w:eastAsia="Times New Roman" w:hAnsi="Arial" w:cs="Arial"/>
                      <w:color w:val="000000"/>
                      <w:sz w:val="18"/>
                      <w:szCs w:val="18"/>
                      <w:lang w:val="en-US"/>
                    </w:rPr>
                  </w:pPr>
                  <w:ins w:id="1088"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1089" w:author="Thorsten Hertel (KEYS)" w:date="2021-04-12T12:59:00Z"/>
                      <w:rFonts w:ascii="Arial" w:eastAsia="Times New Roman" w:hAnsi="Arial" w:cs="Arial"/>
                      <w:color w:val="000000"/>
                      <w:sz w:val="18"/>
                      <w:szCs w:val="18"/>
                      <w:lang w:val="en-US"/>
                    </w:rPr>
                  </w:pPr>
                  <w:ins w:id="1090"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1091" w:author="Thorsten Hertel (KEYS)" w:date="2021-04-12T12:59:00Z"/>
                      <w:rFonts w:ascii="Arial" w:eastAsia="Times New Roman" w:hAnsi="Arial" w:cs="Arial"/>
                      <w:color w:val="000000"/>
                      <w:sz w:val="18"/>
                      <w:szCs w:val="18"/>
                      <w:lang w:val="en-US"/>
                    </w:rPr>
                  </w:pPr>
                  <w:ins w:id="1092"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1093" w:author="Thorsten Hertel (KEYS)" w:date="2021-04-12T12:59:00Z"/>
                      <w:rFonts w:ascii="Arial" w:eastAsia="Times New Roman" w:hAnsi="Arial" w:cs="Arial"/>
                      <w:color w:val="000000"/>
                      <w:sz w:val="18"/>
                      <w:szCs w:val="18"/>
                      <w:lang w:val="en-US"/>
                    </w:rPr>
                  </w:pPr>
                  <w:ins w:id="1094"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109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1096" w:author="Thorsten Hertel (KEYS)" w:date="2021-04-12T12:59:00Z"/>
                      <w:rFonts w:ascii="Arial" w:eastAsia="Times New Roman" w:hAnsi="Arial" w:cs="Arial"/>
                      <w:color w:val="000000"/>
                      <w:sz w:val="18"/>
                      <w:szCs w:val="18"/>
                      <w:lang w:val="en-US"/>
                    </w:rPr>
                  </w:pPr>
                  <w:ins w:id="1097"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1098" w:author="Thorsten Hertel (KEYS)" w:date="2021-04-12T12:59:00Z"/>
                      <w:rFonts w:ascii="Arial" w:eastAsia="Times New Roman" w:hAnsi="Arial" w:cs="Arial"/>
                      <w:color w:val="000000"/>
                      <w:sz w:val="18"/>
                      <w:szCs w:val="18"/>
                      <w:lang w:val="en-US"/>
                    </w:rPr>
                  </w:pPr>
                  <w:ins w:id="1099"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1100" w:author="Thorsten Hertel (KEYS)" w:date="2021-04-12T12:59:00Z"/>
                      <w:rFonts w:ascii="Arial" w:eastAsia="Times New Roman" w:hAnsi="Arial" w:cs="Arial"/>
                      <w:color w:val="000000"/>
                      <w:sz w:val="18"/>
                      <w:szCs w:val="18"/>
                      <w:lang w:val="en-US"/>
                    </w:rPr>
                  </w:pPr>
                  <w:ins w:id="1101"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1102" w:author="Thorsten Hertel (KEYS)" w:date="2021-04-12T12:59:00Z"/>
                      <w:rFonts w:ascii="Arial" w:eastAsia="Times New Roman" w:hAnsi="Arial" w:cs="Arial"/>
                      <w:color w:val="000000"/>
                      <w:sz w:val="18"/>
                      <w:szCs w:val="18"/>
                      <w:lang w:val="en-US"/>
                    </w:rPr>
                  </w:pPr>
                  <w:ins w:id="1103"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110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1105" w:author="Thorsten Hertel (KEYS)" w:date="2021-04-12T12:59:00Z"/>
                      <w:rFonts w:ascii="Arial" w:eastAsia="Times New Roman" w:hAnsi="Arial" w:cs="Arial"/>
                      <w:color w:val="000000"/>
                      <w:sz w:val="18"/>
                      <w:szCs w:val="18"/>
                      <w:lang w:val="en-US"/>
                    </w:rPr>
                  </w:pPr>
                  <w:ins w:id="1106"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1107" w:author="Thorsten Hertel (KEYS)" w:date="2021-04-12T12:59:00Z"/>
                      <w:rFonts w:ascii="Arial" w:eastAsia="Times New Roman" w:hAnsi="Arial" w:cs="Arial"/>
                      <w:color w:val="000000"/>
                      <w:sz w:val="18"/>
                      <w:szCs w:val="18"/>
                      <w:lang w:val="en-US"/>
                    </w:rPr>
                  </w:pPr>
                  <w:ins w:id="1108"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1109" w:author="Thorsten Hertel (KEYS)" w:date="2021-04-12T12:59:00Z"/>
                      <w:rFonts w:ascii="Arial" w:eastAsia="Times New Roman" w:hAnsi="Arial" w:cs="Arial"/>
                      <w:color w:val="000000"/>
                      <w:sz w:val="18"/>
                      <w:szCs w:val="18"/>
                      <w:lang w:val="en-US"/>
                    </w:rPr>
                  </w:pPr>
                  <w:ins w:id="1110"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1111" w:author="Thorsten Hertel (KEYS)" w:date="2021-04-12T12:59:00Z"/>
                      <w:rFonts w:ascii="Arial" w:eastAsia="Times New Roman" w:hAnsi="Arial" w:cs="Arial"/>
                      <w:color w:val="000000"/>
                      <w:sz w:val="18"/>
                      <w:szCs w:val="18"/>
                      <w:lang w:val="en-US"/>
                    </w:rPr>
                  </w:pPr>
                  <w:ins w:id="1112"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111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1114" w:author="Thorsten Hertel (KEYS)" w:date="2021-04-12T12:59:00Z"/>
                      <w:rFonts w:ascii="Arial" w:eastAsia="Times New Roman" w:hAnsi="Arial" w:cs="Arial"/>
                      <w:color w:val="000000"/>
                      <w:sz w:val="18"/>
                      <w:szCs w:val="18"/>
                      <w:lang w:val="en-US"/>
                    </w:rPr>
                  </w:pPr>
                  <w:ins w:id="1115"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1116" w:author="Thorsten Hertel (KEYS)" w:date="2021-04-12T12:59:00Z"/>
                      <w:rFonts w:ascii="Arial" w:eastAsia="Times New Roman" w:hAnsi="Arial" w:cs="Arial"/>
                      <w:color w:val="000000"/>
                      <w:sz w:val="18"/>
                      <w:szCs w:val="18"/>
                      <w:lang w:val="en-US"/>
                    </w:rPr>
                  </w:pPr>
                  <w:ins w:id="1117"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1118" w:author="Thorsten Hertel (KEYS)" w:date="2021-04-12T12:59:00Z"/>
                      <w:rFonts w:ascii="Arial" w:eastAsia="Times New Roman" w:hAnsi="Arial" w:cs="Arial"/>
                      <w:color w:val="000000"/>
                      <w:sz w:val="18"/>
                      <w:szCs w:val="18"/>
                      <w:lang w:val="en-US"/>
                    </w:rPr>
                  </w:pPr>
                  <w:ins w:id="1119"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1120" w:author="Thorsten Hertel (KEYS)" w:date="2021-04-12T12:59:00Z"/>
                      <w:rFonts w:ascii="Arial" w:eastAsia="Times New Roman" w:hAnsi="Arial" w:cs="Arial"/>
                      <w:color w:val="000000"/>
                      <w:sz w:val="18"/>
                      <w:szCs w:val="18"/>
                      <w:lang w:val="en-US"/>
                    </w:rPr>
                  </w:pPr>
                  <w:ins w:id="1121"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112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1123" w:author="Thorsten Hertel (KEYS)" w:date="2021-04-12T12:59:00Z"/>
                      <w:rFonts w:ascii="Arial" w:eastAsia="Times New Roman" w:hAnsi="Arial" w:cs="Arial"/>
                      <w:color w:val="000000"/>
                      <w:sz w:val="18"/>
                      <w:szCs w:val="18"/>
                      <w:lang w:val="en-US"/>
                    </w:rPr>
                  </w:pPr>
                  <w:ins w:id="1124"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1125" w:author="Thorsten Hertel (KEYS)" w:date="2021-04-12T12:59:00Z"/>
                      <w:rFonts w:ascii="Arial" w:eastAsia="Times New Roman" w:hAnsi="Arial" w:cs="Arial"/>
                      <w:color w:val="000000"/>
                      <w:sz w:val="18"/>
                      <w:szCs w:val="18"/>
                      <w:lang w:val="en-US"/>
                    </w:rPr>
                  </w:pPr>
                  <w:ins w:id="1126"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1127" w:author="Thorsten Hertel (KEYS)" w:date="2021-04-12T12:59:00Z"/>
                      <w:rFonts w:ascii="Arial" w:eastAsia="Times New Roman" w:hAnsi="Arial" w:cs="Arial"/>
                      <w:color w:val="000000"/>
                      <w:sz w:val="18"/>
                      <w:szCs w:val="18"/>
                      <w:lang w:val="en-US"/>
                    </w:rPr>
                  </w:pPr>
                  <w:ins w:id="1128"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1129" w:author="Thorsten Hertel (KEYS)" w:date="2021-04-12T12:59:00Z"/>
                      <w:rFonts w:ascii="Arial" w:eastAsia="Times New Roman" w:hAnsi="Arial" w:cs="Arial"/>
                      <w:color w:val="000000"/>
                      <w:sz w:val="18"/>
                      <w:szCs w:val="18"/>
                      <w:lang w:val="en-US"/>
                    </w:rPr>
                  </w:pPr>
                  <w:ins w:id="1130"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113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1132" w:author="Thorsten Hertel (KEYS)" w:date="2021-04-12T12:59:00Z"/>
                      <w:rFonts w:ascii="Arial" w:eastAsia="Times New Roman" w:hAnsi="Arial" w:cs="Arial"/>
                      <w:color w:val="000000"/>
                      <w:sz w:val="18"/>
                      <w:szCs w:val="18"/>
                      <w:lang w:val="en-US"/>
                    </w:rPr>
                  </w:pPr>
                  <w:ins w:id="1133"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1134" w:author="Thorsten Hertel (KEYS)" w:date="2021-04-12T12:59:00Z"/>
                      <w:rFonts w:ascii="Arial" w:eastAsia="Times New Roman" w:hAnsi="Arial" w:cs="Arial"/>
                      <w:color w:val="000000"/>
                      <w:sz w:val="18"/>
                      <w:szCs w:val="18"/>
                      <w:lang w:val="en-US"/>
                    </w:rPr>
                  </w:pPr>
                  <w:ins w:id="1135"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1136" w:author="Thorsten Hertel (KEYS)" w:date="2021-04-12T12:59:00Z"/>
                      <w:rFonts w:ascii="Arial" w:eastAsia="Times New Roman" w:hAnsi="Arial" w:cs="Arial"/>
                      <w:color w:val="000000"/>
                      <w:sz w:val="18"/>
                      <w:szCs w:val="18"/>
                      <w:lang w:val="en-US"/>
                    </w:rPr>
                  </w:pPr>
                  <w:ins w:id="1137"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1138" w:author="Thorsten Hertel (KEYS)" w:date="2021-04-12T12:59:00Z"/>
                      <w:rFonts w:ascii="Arial" w:eastAsia="Times New Roman" w:hAnsi="Arial" w:cs="Arial"/>
                      <w:color w:val="000000"/>
                      <w:sz w:val="18"/>
                      <w:szCs w:val="18"/>
                      <w:lang w:val="en-US"/>
                    </w:rPr>
                  </w:pPr>
                  <w:ins w:id="1139"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1140" w:author="Thorsten Hertel (KEYS)" w:date="2021-04-12T13:00:00Z">
              <w:r>
                <w:t>These results yield a grid of 22.5deg step size with ~0.12dB std. deviation, i.e., a similar conclusion as in</w:t>
              </w:r>
              <w:r w:rsidRPr="000A64B3">
                <w:t xml:space="preserve"> R4-2105044</w:t>
              </w:r>
              <w:r>
                <w:t xml:space="preserve"> can be drawn.</w:t>
              </w:r>
            </w:ins>
            <w:ins w:id="1141"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1142" w:author="JY Hwang2" w:date="2021-04-13T11:21:00Z">
              <w:r>
                <w:rPr>
                  <w:rFonts w:eastAsia="Malgun Gothic" w:hint="eastAsia"/>
                  <w:color w:val="0070C0"/>
                  <w:lang w:val="en-US" w:eastAsia="ko-KR"/>
                </w:rPr>
                <w:t xml:space="preserve">LG: </w:t>
              </w:r>
            </w:ins>
            <w:ins w:id="1143"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1144" w:author="Ruixin Wang (vivo)" w:date="2021-04-13T14:52:00Z"/>
                <w:rFonts w:eastAsiaTheme="minorEastAsia"/>
                <w:color w:val="0070C0"/>
                <w:lang w:val="en-US" w:eastAsia="zh-CN"/>
              </w:rPr>
            </w:pPr>
            <w:ins w:id="1145"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1146" w:author="Ruixin Wang (vivo)" w:date="2021-04-13T14:55:00Z"/>
              </w:rPr>
            </w:pPr>
            <w:ins w:id="1147" w:author="Ruixin Wang (vivo)" w:date="2021-04-13T14:52:00Z">
              <w:r>
                <w:t>Alt 5-1-1-2: Thanks for the simulation results</w:t>
              </w:r>
            </w:ins>
            <w:ins w:id="1148" w:author="Ruixin Wang (vivo)" w:date="2021-04-13T14:53:00Z">
              <w:r>
                <w:t xml:space="preserve"> from Samsung and Keysight</w:t>
              </w:r>
            </w:ins>
            <w:ins w:id="1149" w:author="Ruixin Wang (vivo)" w:date="2021-04-13T14:52:00Z">
              <w:r>
                <w:t xml:space="preserve">. For Spherical coverage, the MU upper bound with 8x2 </w:t>
              </w:r>
            </w:ins>
            <w:ins w:id="1150" w:author="Ruixin Wang (vivo)" w:date="2021-04-13T14:53:00Z">
              <w:r>
                <w:t xml:space="preserve">in TR 38.810 </w:t>
              </w:r>
            </w:ins>
            <w:ins w:id="1151" w:author="Ruixin Wang (vivo)" w:date="2021-04-13T14:52:00Z">
              <w:r>
                <w:t xml:space="preserve">is </w:t>
              </w:r>
            </w:ins>
            <w:ins w:id="1152" w:author="Ruixin Wang (vivo)" w:date="2021-04-13T14:53:00Z">
              <w:r>
                <w:t>“</w:t>
              </w:r>
            </w:ins>
            <w:ins w:id="1153" w:author="Ruixin Wang (vivo)" w:date="2021-04-13T14:52:00Z">
              <w:r w:rsidRPr="00684CEA">
                <w:t>STD of 0.12dB and 0dB Mean Error</w:t>
              </w:r>
            </w:ins>
            <w:ins w:id="1154" w:author="Ruixin Wang (vivo)" w:date="2021-04-13T14:53:00Z">
              <w:r>
                <w:t>”</w:t>
              </w:r>
            </w:ins>
            <w:ins w:id="1155"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1156" w:author="Ruixin Wang (vivo)" w:date="2021-04-13T14:53:00Z">
              <w:r>
                <w:lastRenderedPageBreak/>
                <w:t>I</w:t>
              </w:r>
            </w:ins>
            <w:ins w:id="1157" w:author="Ruixin Wang (vivo)" w:date="2021-04-13T14:54:00Z">
              <w:r>
                <w:t xml:space="preserve">t is beneficial to capture the agreeable measurement grid in the LS to RAN5 and also </w:t>
              </w:r>
            </w:ins>
            <w:ins w:id="1158"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1159" w:author="Samsung" w:date="2021-04-13T16:17:00Z"/>
                <w:rFonts w:eastAsiaTheme="minorEastAsia"/>
                <w:color w:val="0070C0"/>
                <w:lang w:val="en-US" w:eastAsia="zh-CN"/>
              </w:rPr>
            </w:pPr>
            <w:ins w:id="1160"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1161" w:author="Samsung" w:date="2021-04-13T16:17:00Z"/>
                <w:rFonts w:eastAsiaTheme="minorEastAsia"/>
                <w:color w:val="0070C0"/>
                <w:lang w:val="en-US" w:eastAsia="zh-CN"/>
              </w:rPr>
            </w:pPr>
            <w:ins w:id="1162"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1163" w:author="Samsung" w:date="2021-04-13T16:17:00Z"/>
              </w:rPr>
            </w:pPr>
            <w:ins w:id="1164" w:author="Samsung" w:date="2021-04-13T16:17:00Z">
              <w:r>
                <w:t xml:space="preserve">Alt 5-1-1-2: </w:t>
              </w:r>
            </w:ins>
          </w:p>
          <w:p w14:paraId="7D507581" w14:textId="77777777" w:rsidR="00CD7C58" w:rsidRDefault="00CD7C58" w:rsidP="006B16B3">
            <w:pPr>
              <w:spacing w:after="120"/>
              <w:ind w:leftChars="100" w:left="200"/>
              <w:rPr>
                <w:ins w:id="1165" w:author="Samsung" w:date="2021-04-13T16:17:00Z"/>
                <w:rFonts w:eastAsiaTheme="minorEastAsia"/>
                <w:color w:val="0070C0"/>
                <w:lang w:val="en-US" w:eastAsia="zh-CN"/>
              </w:rPr>
            </w:pPr>
            <w:ins w:id="1166"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1167" w:author="Unknown" w:date="2021-04-13T16:17:00Z">
                <w:pPr>
                  <w:spacing w:after="120"/>
                </w:pPr>
              </w:pPrChange>
            </w:pPr>
            <w:ins w:id="1168" w:author="Samsung" w:date="2021-04-13T16:17:00Z">
              <w:r>
                <w:rPr>
                  <w:rFonts w:eastAsiaTheme="minorEastAsia"/>
                  <w:color w:val="0070C0"/>
                  <w:lang w:val="en-US" w:eastAsia="zh-CN"/>
                </w:rPr>
                <w:t xml:space="preserve">Thanks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1169" w:author="siting zhu" w:date="2021-04-14T00:05:00Z"/>
                <w:rFonts w:eastAsiaTheme="minorEastAsia"/>
                <w:color w:val="0070C0"/>
                <w:lang w:val="en-US" w:eastAsia="zh-CN"/>
              </w:rPr>
            </w:pPr>
            <w:ins w:id="1170"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171" w:author="siting zhu" w:date="2021-04-14T00:05:00Z"/>
                <w:rFonts w:eastAsiaTheme="minorEastAsia"/>
                <w:color w:val="0070C0"/>
                <w:lang w:val="en-US" w:eastAsia="zh-CN"/>
              </w:rPr>
            </w:pPr>
            <w:ins w:id="1172" w:author="siting zhu" w:date="2021-04-14T00:05:00Z">
              <w:r>
                <w:rPr>
                  <w:rFonts w:eastAsiaTheme="minorEastAsia"/>
                  <w:color w:val="0070C0"/>
                  <w:lang w:val="en-US" w:eastAsia="zh-CN"/>
                </w:rPr>
                <w:t>Alt 5-1-1-1: option 1 make more sense, which is consistent with the assumptions of the existing MU analysis in RAN4 and RAN5.</w:t>
              </w:r>
            </w:ins>
          </w:p>
          <w:p w14:paraId="2E218C1E" w14:textId="0E2B5DC0" w:rsidR="00CD7C58" w:rsidRDefault="00CD7C58" w:rsidP="00CD7C58">
            <w:pPr>
              <w:spacing w:after="120"/>
              <w:rPr>
                <w:rFonts w:eastAsiaTheme="minorEastAsia"/>
                <w:color w:val="0070C0"/>
                <w:lang w:val="en-US" w:eastAsia="zh-CN"/>
              </w:rPr>
            </w:pPr>
            <w:ins w:id="1173"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174" w:author="Qualcomm" w:date="2021-04-10T17:45:00Z"/>
                <w:rFonts w:eastAsiaTheme="minorEastAsia"/>
                <w:color w:val="0070C0"/>
                <w:lang w:val="en-US" w:eastAsia="zh-CN"/>
              </w:rPr>
            </w:pPr>
            <w:ins w:id="1175" w:author="Qualcomm" w:date="2021-04-10T17:43:00Z">
              <w:r>
                <w:rPr>
                  <w:rFonts w:eastAsiaTheme="minorEastAsia"/>
                  <w:color w:val="0070C0"/>
                  <w:lang w:val="en-US" w:eastAsia="zh-CN"/>
                </w:rPr>
                <w:t>Qualcomm:</w:t>
              </w:r>
            </w:ins>
            <w:ins w:id="1176" w:author="Qualcomm" w:date="2021-04-10T17:45:00Z">
              <w:r>
                <w:rPr>
                  <w:rFonts w:eastAsiaTheme="minorEastAsia"/>
                  <w:color w:val="0070C0"/>
                  <w:lang w:val="en-US" w:eastAsia="zh-CN"/>
                </w:rPr>
                <w:t xml:space="preserve"> Option 2 sounds </w:t>
              </w:r>
            </w:ins>
            <w:ins w:id="1177" w:author="Qualcomm" w:date="2021-04-10T17:50:00Z">
              <w:r>
                <w:rPr>
                  <w:rFonts w:eastAsiaTheme="minorEastAsia"/>
                  <w:color w:val="0070C0"/>
                  <w:lang w:val="en-US" w:eastAsia="zh-CN"/>
                </w:rPr>
                <w:t>like a potential WF</w:t>
              </w:r>
            </w:ins>
            <w:ins w:id="1178" w:author="Qualcomm" w:date="2021-04-10T17:45:00Z">
              <w:r>
                <w:rPr>
                  <w:rFonts w:eastAsiaTheme="minorEastAsia"/>
                  <w:color w:val="0070C0"/>
                  <w:lang w:val="en-US" w:eastAsia="zh-CN"/>
                </w:rPr>
                <w:t>, but we would like some clarifications from Vivo</w:t>
              </w:r>
            </w:ins>
            <w:ins w:id="1179" w:author="Qualcomm" w:date="2021-04-10T18:22:00Z">
              <w:r>
                <w:rPr>
                  <w:rFonts w:eastAsiaTheme="minorEastAsia"/>
                  <w:color w:val="0070C0"/>
                  <w:lang w:val="en-US" w:eastAsia="zh-CN"/>
                </w:rPr>
                <w:t xml:space="preserve"> to further develop the idea</w:t>
              </w:r>
            </w:ins>
            <w:ins w:id="1180" w:author="Qualcomm" w:date="2021-04-10T17:45:00Z">
              <w:r>
                <w:rPr>
                  <w:rFonts w:eastAsiaTheme="minorEastAsia"/>
                  <w:color w:val="0070C0"/>
                  <w:lang w:val="en-US" w:eastAsia="zh-CN"/>
                </w:rPr>
                <w:t>:</w:t>
              </w:r>
            </w:ins>
          </w:p>
          <w:p w14:paraId="78764045" w14:textId="77777777" w:rsidR="00CD7C58" w:rsidRDefault="00CD7C58" w:rsidP="00D232AC">
            <w:pPr>
              <w:pStyle w:val="ListParagraph"/>
              <w:numPr>
                <w:ilvl w:val="0"/>
                <w:numId w:val="24"/>
              </w:numPr>
              <w:spacing w:after="120"/>
              <w:ind w:firstLineChars="0"/>
              <w:rPr>
                <w:ins w:id="1181" w:author="Qualcomm" w:date="2021-04-10T17:49:00Z"/>
                <w:rFonts w:eastAsiaTheme="minorEastAsia"/>
                <w:color w:val="0070C0"/>
                <w:lang w:val="en-US" w:eastAsia="zh-CN"/>
              </w:rPr>
            </w:pPr>
            <w:ins w:id="1182"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183" w:author="Qualcomm" w:date="2021-04-10T17:47:00Z">
              <w:r>
                <w:rPr>
                  <w:rFonts w:eastAsiaTheme="minorEastAsia"/>
                  <w:color w:val="0070C0"/>
                  <w:lang w:val="en-US" w:eastAsia="zh-CN"/>
                </w:rPr>
                <w:t>are you mandating two separate DL measureme</w:t>
              </w:r>
            </w:ins>
            <w:ins w:id="1184" w:author="Qualcomm" w:date="2021-04-10T17:48:00Z">
              <w:r>
                <w:rPr>
                  <w:rFonts w:eastAsiaTheme="minorEastAsia"/>
                  <w:color w:val="0070C0"/>
                  <w:lang w:val="en-US" w:eastAsia="zh-CN"/>
                </w:rPr>
                <w:t xml:space="preserve">nts (how to construct the composite of the two?). </w:t>
              </w:r>
            </w:ins>
            <w:ins w:id="1185"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ListParagraph"/>
              <w:numPr>
                <w:ilvl w:val="0"/>
                <w:numId w:val="24"/>
              </w:numPr>
              <w:spacing w:after="120"/>
              <w:ind w:firstLineChars="0"/>
              <w:rPr>
                <w:ins w:id="1186" w:author="Qualcomm" w:date="2021-04-11T23:33:00Z"/>
                <w:rFonts w:eastAsiaTheme="minorEastAsia"/>
                <w:color w:val="0070C0"/>
                <w:lang w:val="en-US" w:eastAsia="zh-CN"/>
              </w:rPr>
            </w:pPr>
            <w:ins w:id="1187" w:author="Qualcomm" w:date="2021-04-10T17:51:00Z">
              <w:r>
                <w:rPr>
                  <w:rFonts w:eastAsiaTheme="minorEastAsia"/>
                  <w:color w:val="0070C0"/>
                  <w:lang w:val="en-US" w:eastAsia="zh-CN"/>
                </w:rPr>
                <w:t xml:space="preserve">We are not sure how [x] dB would be used. Would you </w:t>
              </w:r>
            </w:ins>
            <w:ins w:id="1188" w:author="Qualcomm" w:date="2021-04-10T18:22:00Z">
              <w:r>
                <w:rPr>
                  <w:rFonts w:eastAsiaTheme="minorEastAsia"/>
                  <w:color w:val="0070C0"/>
                  <w:lang w:val="en-US" w:eastAsia="zh-CN"/>
                </w:rPr>
                <w:t>list</w:t>
              </w:r>
            </w:ins>
            <w:ins w:id="1189" w:author="Qualcomm" w:date="2021-04-10T17:51:00Z">
              <w:r>
                <w:rPr>
                  <w:rFonts w:eastAsiaTheme="minorEastAsia"/>
                  <w:color w:val="0070C0"/>
                  <w:lang w:val="en-US" w:eastAsia="zh-CN"/>
                </w:rPr>
                <w:t xml:space="preserve"> the steps the TE could take if say 3 different</w:t>
              </w:r>
            </w:ins>
            <w:ins w:id="1190"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191"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ListParagraph"/>
              <w:numPr>
                <w:ilvl w:val="0"/>
                <w:numId w:val="24"/>
              </w:numPr>
              <w:spacing w:after="120"/>
              <w:ind w:firstLineChars="0"/>
              <w:rPr>
                <w:rFonts w:eastAsiaTheme="minorEastAsia"/>
                <w:color w:val="0070C0"/>
                <w:lang w:val="en-US" w:eastAsia="zh-CN"/>
                <w:rPrChange w:id="1192" w:author="Qualcomm" w:date="2021-04-11T23:35:00Z">
                  <w:rPr>
                    <w:lang w:val="en-US" w:eastAsia="zh-CN"/>
                  </w:rPr>
                </w:rPrChange>
              </w:rPr>
              <w:pPrChange w:id="1193" w:author="Unknown" w:date="2021-04-11T23:35:00Z">
                <w:pPr>
                  <w:spacing w:after="120"/>
                </w:pPr>
              </w:pPrChange>
            </w:pPr>
            <w:ins w:id="1194" w:author="Qualcomm" w:date="2021-04-11T20:12:00Z">
              <w:r w:rsidRPr="0041232B">
                <w:rPr>
                  <w:rFonts w:eastAsiaTheme="minorEastAsia"/>
                  <w:color w:val="0070C0"/>
                  <w:lang w:val="en-US" w:eastAsia="zh-CN"/>
                  <w:rPrChange w:id="1195" w:author="Qualcomm" w:date="2021-04-11T20:12:00Z">
                    <w:rPr>
                      <w:rFonts w:eastAsiaTheme="minorEastAsia"/>
                      <w:color w:val="0070C0"/>
                      <w:highlight w:val="yellow"/>
                      <w:lang w:val="en-US" w:eastAsia="zh-CN"/>
                    </w:rPr>
                  </w:rPrChange>
                </w:rPr>
                <w:t>Do</w:t>
              </w:r>
            </w:ins>
            <w:ins w:id="1196" w:author="Qualcomm" w:date="2021-04-11T23:34:00Z">
              <w:r w:rsidRPr="0041232B">
                <w:rPr>
                  <w:rFonts w:eastAsiaTheme="minorEastAsia"/>
                  <w:color w:val="0070C0"/>
                  <w:lang w:val="en-US" w:eastAsia="zh-CN"/>
                </w:rPr>
                <w:t xml:space="preserve"> RSRP </w:t>
              </w:r>
            </w:ins>
            <w:ins w:id="1197" w:author="Qualcomm" w:date="2021-04-11T20:12:00Z">
              <w:r w:rsidRPr="0041232B">
                <w:rPr>
                  <w:rFonts w:eastAsiaTheme="minorEastAsia"/>
                  <w:color w:val="0070C0"/>
                  <w:lang w:val="en-US" w:eastAsia="zh-CN"/>
                  <w:rPrChange w:id="1198" w:author="Qualcomm" w:date="2021-04-11T20:12:00Z">
                    <w:rPr>
                      <w:rFonts w:eastAsiaTheme="minorEastAsia"/>
                      <w:color w:val="0070C0"/>
                      <w:highlight w:val="yellow"/>
                      <w:lang w:val="en-US" w:eastAsia="zh-CN"/>
                    </w:rPr>
                  </w:rPrChange>
                </w:rPr>
                <w:t xml:space="preserve">measurement </w:t>
              </w:r>
            </w:ins>
            <w:ins w:id="1199" w:author="Qualcomm" w:date="2021-04-11T23:34:00Z">
              <w:r w:rsidRPr="0041232B">
                <w:rPr>
                  <w:rFonts w:eastAsiaTheme="minorEastAsia"/>
                  <w:color w:val="0070C0"/>
                  <w:lang w:val="en-US" w:eastAsia="zh-CN"/>
                </w:rPr>
                <w:t xml:space="preserve">and EIS measurement </w:t>
              </w:r>
            </w:ins>
            <w:ins w:id="1200" w:author="Qualcomm" w:date="2021-04-11T20:12:00Z">
              <w:r w:rsidRPr="0041232B">
                <w:rPr>
                  <w:rFonts w:eastAsiaTheme="minorEastAsia"/>
                  <w:color w:val="0070C0"/>
                  <w:lang w:val="en-US" w:eastAsia="zh-CN"/>
                  <w:rPrChange w:id="1201" w:author="Qualcomm" w:date="2021-04-11T20:12:00Z">
                    <w:rPr>
                      <w:rFonts w:eastAsiaTheme="minorEastAsia"/>
                      <w:color w:val="0070C0"/>
                      <w:highlight w:val="yellow"/>
                      <w:lang w:val="en-US" w:eastAsia="zh-CN"/>
                    </w:rPr>
                  </w:rPrChange>
                </w:rPr>
                <w:t>both use</w:t>
              </w:r>
            </w:ins>
            <w:ins w:id="1202"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203" w:author="Qualcomm" w:date="2021-04-12T10:22:00Z">
              <w:r w:rsidRPr="00E72162">
                <w:rPr>
                  <w:rFonts w:eastAsiaTheme="minorEastAsia"/>
                  <w:color w:val="0070C0"/>
                  <w:lang w:val="en-US" w:eastAsia="zh-CN"/>
                </w:rPr>
                <w:t>s</w:t>
              </w:r>
            </w:ins>
            <w:ins w:id="1204" w:author="Qualcomm" w:date="2021-04-11T23:35:00Z">
              <w:r w:rsidRPr="00416DEC">
                <w:rPr>
                  <w:rFonts w:eastAsiaTheme="minorEastAsia"/>
                  <w:color w:val="0070C0"/>
                  <w:lang w:val="en-US" w:eastAsia="zh-CN"/>
                </w:rPr>
                <w:t>?</w:t>
              </w:r>
            </w:ins>
            <w:ins w:id="1205" w:author="Qualcomm" w:date="2021-04-11T23:34:00Z">
              <w:r w:rsidRPr="00600316">
                <w:rPr>
                  <w:rFonts w:eastAsiaTheme="minorEastAsia"/>
                  <w:color w:val="0070C0"/>
                  <w:lang w:val="en-US" w:eastAsia="zh-CN"/>
                  <w:rPrChange w:id="1206" w:author="Qualcomm" w:date="2021-04-11T23:35:00Z">
                    <w:rPr>
                      <w:rFonts w:eastAsia="SimSun"/>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207" w:author="Thorsten Hertel (KEYS)" w:date="2021-04-12T11:01:00Z"/>
                <w:rFonts w:eastAsiaTheme="minorEastAsia"/>
                <w:color w:val="0070C0"/>
                <w:lang w:val="en-US" w:eastAsia="zh-CN"/>
              </w:rPr>
            </w:pPr>
            <w:ins w:id="1208"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209" w:author="Thorsten Hertel (KEYS)" w:date="2021-04-12T11:01:00Z">
              <w:r>
                <w:rPr>
                  <w:rFonts w:eastAsiaTheme="minorEastAsia"/>
                  <w:color w:val="0070C0"/>
                  <w:lang w:val="en-US" w:eastAsia="zh-CN"/>
                </w:rPr>
                <w:t>There were concerns raised in the past that the RSRP</w:t>
              </w:r>
            </w:ins>
            <w:ins w:id="1210" w:author="Thorsten Hertel (KEYS)" w:date="2021-04-12T11:02:00Z">
              <w:r>
                <w:rPr>
                  <w:rFonts w:eastAsiaTheme="minorEastAsia"/>
                  <w:color w:val="0070C0"/>
                  <w:lang w:val="en-US" w:eastAsia="zh-CN"/>
                </w:rPr>
                <w:t>(B)</w:t>
              </w:r>
            </w:ins>
            <w:ins w:id="1211" w:author="Thorsten Hertel (KEYS)" w:date="2021-04-12T11:01:00Z">
              <w:r>
                <w:rPr>
                  <w:rFonts w:eastAsiaTheme="minorEastAsia"/>
                  <w:color w:val="0070C0"/>
                  <w:lang w:val="en-US" w:eastAsia="zh-CN"/>
                </w:rPr>
                <w:t xml:space="preserve"> approach</w:t>
              </w:r>
            </w:ins>
            <w:ins w:id="1212" w:author="Thorsten Hertel (KEYS)" w:date="2021-04-12T11:02:00Z">
              <w:r>
                <w:rPr>
                  <w:rFonts w:eastAsiaTheme="minorEastAsia"/>
                  <w:color w:val="0070C0"/>
                  <w:lang w:val="en-US" w:eastAsia="zh-CN"/>
                </w:rPr>
                <w:t xml:space="preserve"> for RX BP search is not applicable since the RSRP(B) measurements </w:t>
              </w:r>
            </w:ins>
            <w:ins w:id="1213" w:author="Thorsten Hertel (KEYS)" w:date="2021-04-12T13:01:00Z">
              <w:r>
                <w:rPr>
                  <w:rFonts w:eastAsiaTheme="minorEastAsia"/>
                  <w:color w:val="0070C0"/>
                  <w:lang w:val="en-US" w:eastAsia="zh-CN"/>
                </w:rPr>
                <w:t>are commonly</w:t>
              </w:r>
            </w:ins>
            <w:ins w:id="1214" w:author="Thorsten Hertel (KEYS)" w:date="2021-04-12T11:02:00Z">
              <w:r>
                <w:rPr>
                  <w:rFonts w:eastAsiaTheme="minorEastAsia"/>
                  <w:color w:val="0070C0"/>
                  <w:lang w:val="en-US" w:eastAsia="zh-CN"/>
                </w:rPr>
                <w:t xml:space="preserve"> performed on the </w:t>
              </w:r>
            </w:ins>
            <w:ins w:id="1215" w:author="Thorsten Hertel (KEYS)" w:date="2021-04-12T11:03:00Z">
              <w:r>
                <w:rPr>
                  <w:rFonts w:eastAsiaTheme="minorEastAsia"/>
                  <w:color w:val="0070C0"/>
                  <w:lang w:val="en-US" w:eastAsia="zh-CN"/>
                </w:rPr>
                <w:t xml:space="preserve">rough (wide) beams while EIS is performed on the fine (narrow) beams. </w:t>
              </w:r>
            </w:ins>
            <w:ins w:id="1216" w:author="Thorsten Hertel (KEYS)" w:date="2021-04-12T11:05:00Z">
              <w:r>
                <w:rPr>
                  <w:rFonts w:eastAsiaTheme="minorEastAsia"/>
                  <w:color w:val="0070C0"/>
                  <w:lang w:val="en-US" w:eastAsia="zh-CN"/>
                </w:rPr>
                <w:t xml:space="preserve">It is suggested to hold off on the proposed </w:t>
              </w:r>
            </w:ins>
            <w:ins w:id="1217" w:author="Thorsten Hertel (KEYS)" w:date="2021-04-12T11:06:00Z">
              <w:r>
                <w:rPr>
                  <w:rFonts w:eastAsiaTheme="minorEastAsia"/>
                  <w:color w:val="0070C0"/>
                  <w:lang w:val="en-US" w:eastAsia="zh-CN"/>
                </w:rPr>
                <w:t>approach u</w:t>
              </w:r>
            </w:ins>
            <w:ins w:id="1218" w:author="Thorsten Hertel (KEYS)" w:date="2021-04-12T11:04:00Z">
              <w:r>
                <w:rPr>
                  <w:rFonts w:eastAsiaTheme="minorEastAsia"/>
                  <w:color w:val="0070C0"/>
                  <w:lang w:val="en-US" w:eastAsia="zh-CN"/>
                </w:rPr>
                <w:t xml:space="preserve">ntil it can be confirmed that RSRP(B) measurements trigger </w:t>
              </w:r>
            </w:ins>
            <w:ins w:id="1219" w:author="Thorsten Hertel (KEYS)" w:date="2021-04-12T11:05:00Z">
              <w:r>
                <w:rPr>
                  <w:rFonts w:eastAsiaTheme="minorEastAsia"/>
                  <w:color w:val="0070C0"/>
                  <w:lang w:val="en-US" w:eastAsia="zh-CN"/>
                </w:rPr>
                <w:t>fine beams</w:t>
              </w:r>
            </w:ins>
            <w:ins w:id="1220"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221"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222" w:author="JY Hwang2" w:date="2021-04-13T11:26:00Z">
              <w:r>
                <w:t>demodulation</w:t>
              </w:r>
            </w:ins>
            <w:ins w:id="1223" w:author="JY Hwang2" w:date="2021-04-13T11:25:00Z">
              <w:r>
                <w:t xml:space="preserve"> </w:t>
              </w:r>
            </w:ins>
            <w:ins w:id="1224"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225" w:author="Ruixin Wang (vivo)" w:date="2021-04-13T14:56:00Z"/>
                <w:rFonts w:eastAsiaTheme="minorEastAsia"/>
                <w:color w:val="0070C0"/>
                <w:lang w:val="en-US" w:eastAsia="zh-CN"/>
              </w:rPr>
            </w:pPr>
            <w:ins w:id="1226"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ListParagraph"/>
              <w:numPr>
                <w:ilvl w:val="0"/>
                <w:numId w:val="28"/>
              </w:numPr>
              <w:spacing w:after="120"/>
              <w:ind w:firstLineChars="0"/>
              <w:rPr>
                <w:ins w:id="1227" w:author="Ruixin Wang (vivo)" w:date="2021-04-13T14:56:00Z"/>
                <w:rFonts w:eastAsiaTheme="minorEastAsia"/>
                <w:color w:val="0070C0"/>
                <w:lang w:val="en-US" w:eastAsia="zh-CN"/>
              </w:rPr>
            </w:pPr>
            <w:ins w:id="1228" w:author="Ruixin Wang (vivo)" w:date="2021-04-13T14:56:00Z">
              <w:r>
                <w:rPr>
                  <w:rFonts w:eastAsiaTheme="minorEastAsia"/>
                  <w:color w:val="0070C0"/>
                  <w:lang w:val="en-US" w:eastAsia="zh-CN"/>
                </w:rPr>
                <w:t xml:space="preserve">Both polarizations means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ListParagraph"/>
              <w:numPr>
                <w:ilvl w:val="0"/>
                <w:numId w:val="28"/>
              </w:numPr>
              <w:spacing w:after="120"/>
              <w:ind w:firstLineChars="0"/>
              <w:rPr>
                <w:ins w:id="1229" w:author="Ruixin Wang (vivo)" w:date="2021-04-13T14:56:00Z"/>
                <w:rFonts w:eastAsiaTheme="minorEastAsia"/>
                <w:color w:val="0070C0"/>
                <w:lang w:val="en-US" w:eastAsia="zh-CN"/>
              </w:rPr>
            </w:pPr>
            <w:ins w:id="1230"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231" w:author="Ruixin Wang (vivo)" w:date="2021-04-13T15:18:00Z">
              <w:r>
                <w:rPr>
                  <w:rFonts w:eastAsiaTheme="minorEastAsia"/>
                  <w:color w:val="0070C0"/>
                  <w:lang w:val="en-US" w:eastAsia="zh-CN"/>
                </w:rPr>
                <w:t xml:space="preserve">and direction </w:t>
              </w:r>
            </w:ins>
            <w:ins w:id="1232"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ListParagraph"/>
              <w:numPr>
                <w:ilvl w:val="0"/>
                <w:numId w:val="28"/>
              </w:numPr>
              <w:spacing w:after="120"/>
              <w:ind w:firstLineChars="0"/>
              <w:rPr>
                <w:ins w:id="1233" w:author="Ruixin Wang (vivo)" w:date="2021-04-13T14:56:00Z"/>
                <w:rFonts w:eastAsiaTheme="minorEastAsia"/>
                <w:color w:val="0070C0"/>
                <w:lang w:val="en-US" w:eastAsia="zh-CN"/>
              </w:rPr>
            </w:pPr>
            <w:ins w:id="1234"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235" w:author="Ruixin Wang (vivo)" w:date="2021-04-13T15:05:00Z"/>
                <w:rFonts w:eastAsiaTheme="minorEastAsia"/>
                <w:color w:val="0070C0"/>
                <w:lang w:val="en-US" w:eastAsia="zh-CN"/>
              </w:rPr>
            </w:pPr>
            <w:ins w:id="1236"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237" w:author="Ruixin Wang (vivo)" w:date="2021-04-13T15:05:00Z"/>
                <w:i/>
              </w:rPr>
            </w:pPr>
            <w:ins w:id="1238"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239"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240" w:author="Ruixin Wang (vivo)" w:date="2021-04-13T15:05:00Z">
              <w:r>
                <w:rPr>
                  <w:rFonts w:eastAsiaTheme="minorEastAsia"/>
                  <w:color w:val="0070C0"/>
                  <w:lang w:eastAsia="zh-CN"/>
                </w:rPr>
                <w:t xml:space="preserve">We think RAN4 should confirm that RSRP is available to </w:t>
              </w:r>
            </w:ins>
            <w:ins w:id="1241" w:author="Ruixin Wang (vivo)" w:date="2021-04-13T15:06:00Z">
              <w:r>
                <w:rPr>
                  <w:rFonts w:eastAsiaTheme="minorEastAsia"/>
                  <w:color w:val="0070C0"/>
                  <w:lang w:eastAsia="zh-CN"/>
                </w:rPr>
                <w:t xml:space="preserve">find the beam peak direction, especially in this approach </w:t>
              </w:r>
            </w:ins>
            <w:ins w:id="1242" w:author="Ruixin Wang (vivo)" w:date="2021-04-13T15:07:00Z">
              <w:r>
                <w:rPr>
                  <w:rFonts w:eastAsiaTheme="minorEastAsia"/>
                  <w:color w:val="0070C0"/>
                  <w:lang w:eastAsia="zh-CN"/>
                </w:rPr>
                <w:t xml:space="preserve">the RSRP is </w:t>
              </w:r>
            </w:ins>
            <w:ins w:id="1243" w:author="Ruixin Wang (vivo)" w:date="2021-04-13T15:06:00Z">
              <w:r>
                <w:rPr>
                  <w:rFonts w:eastAsiaTheme="minorEastAsia"/>
                  <w:color w:val="0070C0"/>
                  <w:lang w:eastAsia="zh-CN"/>
                </w:rPr>
                <w:t xml:space="preserve">only </w:t>
              </w:r>
            </w:ins>
            <w:ins w:id="1244"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245" w:author="Ruixin Wang (vivo)" w:date="2021-04-13T15:09:00Z">
              <w:r>
                <w:rPr>
                  <w:rFonts w:eastAsiaTheme="minorEastAsia"/>
                  <w:color w:val="0070C0"/>
                  <w:lang w:eastAsia="zh-CN"/>
                </w:rPr>
                <w:t>ing</w:t>
              </w:r>
            </w:ins>
            <w:ins w:id="1246" w:author="Ruixin Wang (vivo)" w:date="2021-04-13T15:07:00Z">
              <w:r>
                <w:rPr>
                  <w:rFonts w:eastAsiaTheme="minorEastAsia"/>
                  <w:color w:val="0070C0"/>
                  <w:lang w:eastAsia="zh-CN"/>
                </w:rPr>
                <w:t>.</w:t>
              </w:r>
            </w:ins>
          </w:p>
        </w:tc>
      </w:tr>
      <w:tr w:rsidR="00CD7C58" w:rsidRPr="003418CB" w14:paraId="35F69A82" w14:textId="77777777" w:rsidTr="009121FA">
        <w:trPr>
          <w:ins w:id="1247" w:author="Samsung" w:date="2021-04-13T16:19:00Z"/>
        </w:trPr>
        <w:tc>
          <w:tcPr>
            <w:tcW w:w="1428" w:type="dxa"/>
            <w:vMerge/>
          </w:tcPr>
          <w:p w14:paraId="3648DF73" w14:textId="77777777" w:rsidR="00CD7C58" w:rsidRPr="00045592" w:rsidRDefault="00CD7C58" w:rsidP="009121FA">
            <w:pPr>
              <w:spacing w:after="120"/>
              <w:rPr>
                <w:ins w:id="1248"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249" w:author="Samsung" w:date="2021-04-13T16:19:00Z"/>
                <w:rFonts w:eastAsiaTheme="minorEastAsia"/>
                <w:lang w:eastAsia="zh-CN"/>
                <w:rPrChange w:id="1250" w:author="Samsung" w:date="2021-04-13T16:19:00Z">
                  <w:rPr>
                    <w:ins w:id="1251" w:author="Samsung" w:date="2021-04-13T16:19:00Z"/>
                  </w:rPr>
                </w:rPrChange>
              </w:rPr>
            </w:pPr>
            <w:ins w:id="1252" w:author="Samsung" w:date="2021-04-13T16:19:00Z">
              <w:r>
                <w:rPr>
                  <w:rFonts w:eastAsiaTheme="minorEastAsia" w:hint="eastAsia"/>
                  <w:lang w:eastAsia="zh-CN"/>
                </w:rPr>
                <w:t>S</w:t>
              </w:r>
              <w:r>
                <w:rPr>
                  <w:rFonts w:eastAsiaTheme="minorEastAsia"/>
                  <w:lang w:eastAsia="zh-CN"/>
                </w:rPr>
                <w:t>amsung:</w:t>
              </w:r>
            </w:ins>
            <w:ins w:id="1253"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254" w:author="Samsung" w:date="2021-04-13T16:19:00Z"/>
              </w:rPr>
            </w:pPr>
            <w:ins w:id="1255"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256" w:author="Samsung" w:date="2021-04-13T16:19:00Z"/>
                <w:rFonts w:eastAsiaTheme="minorEastAsia"/>
                <w:color w:val="0070C0"/>
                <w:lang w:val="en-US" w:eastAsia="zh-CN"/>
              </w:rPr>
            </w:pPr>
            <w:ins w:id="1257"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258" w:author="Samsung" w:date="2021-04-13T16:19:00Z"/>
        </w:trPr>
        <w:tc>
          <w:tcPr>
            <w:tcW w:w="1428" w:type="dxa"/>
            <w:vMerge/>
          </w:tcPr>
          <w:p w14:paraId="509230E3" w14:textId="77777777" w:rsidR="00CD7C58" w:rsidRPr="00045592" w:rsidRDefault="00CD7C58" w:rsidP="009121FA">
            <w:pPr>
              <w:spacing w:after="120"/>
              <w:rPr>
                <w:ins w:id="1259" w:author="Samsung" w:date="2021-04-13T16:19:00Z"/>
                <w:b/>
                <w:color w:val="0070C0"/>
                <w:u w:val="single"/>
                <w:lang w:eastAsia="ko-KR"/>
              </w:rPr>
            </w:pPr>
          </w:p>
        </w:tc>
        <w:tc>
          <w:tcPr>
            <w:tcW w:w="8203" w:type="dxa"/>
          </w:tcPr>
          <w:p w14:paraId="136A4F22" w14:textId="2FB5D0AA" w:rsidR="00CD7C58" w:rsidRDefault="00CD7C58" w:rsidP="00761FBD">
            <w:pPr>
              <w:spacing w:after="120"/>
              <w:rPr>
                <w:ins w:id="1260" w:author="Samsung" w:date="2021-04-13T16:19:00Z"/>
                <w:rFonts w:eastAsiaTheme="minorEastAsia"/>
                <w:color w:val="0070C0"/>
                <w:lang w:val="en-US" w:eastAsia="zh-CN"/>
              </w:rPr>
            </w:pPr>
            <w:ins w:id="1261" w:author="Zhao, Kun" w:date="2021-04-13T14:24:00Z">
              <w:r>
                <w:rPr>
                  <w:rFonts w:eastAsiaTheme="minorEastAsia"/>
                  <w:color w:val="0070C0"/>
                  <w:lang w:eastAsia="zh-CN"/>
                </w:rPr>
                <w:t>Sony: According to the analysis from previous contribution, the accuracy of RSRP should be good enough at beam peak directions. It is unclear for us if it would be really necessary to perform the two step (RSRP/EIS) procedure.</w:t>
              </w:r>
            </w:ins>
          </w:p>
        </w:tc>
      </w:tr>
      <w:tr w:rsidR="00CD7C58" w:rsidRPr="003418CB" w14:paraId="578DE1A8" w14:textId="77777777" w:rsidTr="009121FA">
        <w:trPr>
          <w:trHeight w:val="225"/>
          <w:ins w:id="1262" w:author="Samsung" w:date="2021-04-13T16:19:00Z"/>
        </w:trPr>
        <w:tc>
          <w:tcPr>
            <w:tcW w:w="1428" w:type="dxa"/>
            <w:vMerge/>
          </w:tcPr>
          <w:p w14:paraId="1D3B16E0" w14:textId="77777777" w:rsidR="00CD7C58" w:rsidRPr="00045592" w:rsidRDefault="00CD7C58" w:rsidP="009121FA">
            <w:pPr>
              <w:spacing w:after="120"/>
              <w:rPr>
                <w:ins w:id="1263" w:author="Samsung" w:date="2021-04-13T16:19:00Z"/>
                <w:b/>
                <w:color w:val="0070C0"/>
                <w:u w:val="single"/>
                <w:lang w:eastAsia="ko-KR"/>
              </w:rPr>
            </w:pPr>
          </w:p>
        </w:tc>
        <w:tc>
          <w:tcPr>
            <w:tcW w:w="8203" w:type="dxa"/>
          </w:tcPr>
          <w:p w14:paraId="58EF1E1E" w14:textId="77777777" w:rsidR="00CD7C58" w:rsidRDefault="00CD7C58" w:rsidP="00CD7C58">
            <w:pPr>
              <w:spacing w:after="120"/>
              <w:rPr>
                <w:ins w:id="1264" w:author="siting zhu" w:date="2021-04-14T00:05:00Z"/>
                <w:rFonts w:eastAsiaTheme="minorEastAsia"/>
                <w:color w:val="0070C0"/>
                <w:lang w:eastAsia="zh-CN"/>
              </w:rPr>
            </w:pPr>
            <w:ins w:id="1265"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266" w:author="Zhao, Kun" w:date="2021-04-13T14:24:00Z"/>
                <w:rFonts w:eastAsiaTheme="minorEastAsia"/>
                <w:color w:val="0070C0"/>
                <w:lang w:eastAsia="zh-CN"/>
              </w:rPr>
            </w:pPr>
            <w:ins w:id="1267" w:author="siting zhu" w:date="2021-04-14T00:05:00Z">
              <w:r>
                <w:rPr>
                  <w:rFonts w:eastAsiaTheme="minorEastAsia" w:hint="eastAsia"/>
                  <w:color w:val="0070C0"/>
                  <w:lang w:eastAsia="zh-CN"/>
                </w:rPr>
                <w:t>A</w:t>
              </w:r>
              <w:r>
                <w:rPr>
                  <w:rFonts w:eastAsiaTheme="minorEastAsia"/>
                  <w:color w:val="0070C0"/>
                  <w:lang w:eastAsia="zh-CN"/>
                </w:rPr>
                <w:t>lt 5-1-2-2: either RSRP or RSRPB is acceptable. The advantage of RSRPB is that it is already specified in RAN5.</w:t>
              </w:r>
            </w:ins>
          </w:p>
        </w:tc>
      </w:tr>
      <w:tr w:rsidR="00DF3949" w:rsidRPr="003418CB" w14:paraId="3B96F73F" w14:textId="77777777" w:rsidTr="00A87DA6">
        <w:tc>
          <w:tcPr>
            <w:tcW w:w="1428" w:type="dxa"/>
            <w:vMerge w:val="restart"/>
          </w:tcPr>
          <w:p w14:paraId="1FD6A486" w14:textId="77777777" w:rsidR="00DF3949" w:rsidRDefault="00DF3949"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2A0BC06E" w14:textId="77777777" w:rsidR="00DF3949" w:rsidRPr="00045592" w:rsidRDefault="00DF3949" w:rsidP="000E1174">
            <w:pPr>
              <w:spacing w:after="120"/>
              <w:rPr>
                <w:b/>
                <w:color w:val="0070C0"/>
                <w:u w:val="single"/>
                <w:lang w:eastAsia="ko-KR"/>
              </w:rPr>
            </w:pPr>
          </w:p>
        </w:tc>
        <w:tc>
          <w:tcPr>
            <w:tcW w:w="8203" w:type="dxa"/>
          </w:tcPr>
          <w:p w14:paraId="03BCCE3F" w14:textId="1FEAB6D0" w:rsidR="00DF3949" w:rsidRDefault="00DF3949" w:rsidP="000E1174">
            <w:pPr>
              <w:spacing w:after="120"/>
              <w:rPr>
                <w:ins w:id="1268" w:author="Qualcomm" w:date="2021-04-10T17:54:00Z"/>
                <w:rFonts w:eastAsiaTheme="minorEastAsia"/>
                <w:color w:val="0070C0"/>
                <w:lang w:val="en-US" w:eastAsia="zh-CN"/>
              </w:rPr>
            </w:pPr>
            <w:ins w:id="1269" w:author="Qualcomm" w:date="2021-04-10T17:54:00Z">
              <w:r>
                <w:rPr>
                  <w:rFonts w:eastAsiaTheme="minorEastAsia"/>
                  <w:color w:val="0070C0"/>
                  <w:lang w:val="en-US" w:eastAsia="zh-CN"/>
                </w:rPr>
                <w:t>Qualcomm: 5-1-3-1</w:t>
              </w:r>
            </w:ins>
          </w:p>
          <w:p w14:paraId="5FDD98F0" w14:textId="60DFB0F5" w:rsidR="00DF3949" w:rsidRDefault="00DF3949" w:rsidP="000E1174">
            <w:pPr>
              <w:spacing w:after="120"/>
              <w:rPr>
                <w:ins w:id="1270" w:author="Qualcomm" w:date="2021-04-10T17:56:00Z"/>
                <w:rFonts w:eastAsiaTheme="minorEastAsia"/>
                <w:color w:val="0070C0"/>
                <w:lang w:val="en-US" w:eastAsia="zh-CN"/>
              </w:rPr>
            </w:pPr>
            <w:ins w:id="1271" w:author="Qualcomm" w:date="2021-04-10T17:55:00Z">
              <w:r>
                <w:rPr>
                  <w:rFonts w:eastAsiaTheme="minorEastAsia"/>
                  <w:color w:val="0070C0"/>
                  <w:lang w:val="en-US" w:eastAsia="zh-CN"/>
                </w:rPr>
                <w:t>Alt 5-1-3-2 is not ju</w:t>
              </w:r>
            </w:ins>
            <w:ins w:id="1272" w:author="Qualcomm" w:date="2021-04-10T17:56:00Z">
              <w:r>
                <w:rPr>
                  <w:rFonts w:eastAsiaTheme="minorEastAsia"/>
                  <w:color w:val="0070C0"/>
                  <w:lang w:val="en-US" w:eastAsia="zh-CN"/>
                </w:rPr>
                <w:t>stifiable because th</w:t>
              </w:r>
            </w:ins>
            <w:ins w:id="1273" w:author="Qualcomm" w:date="2021-04-10T17:57:00Z">
              <w:r>
                <w:rPr>
                  <w:rFonts w:eastAsiaTheme="minorEastAsia"/>
                  <w:color w:val="0070C0"/>
                  <w:lang w:val="en-US" w:eastAsia="zh-CN"/>
                </w:rPr>
                <w:t xml:space="preserve">e UE cannot pick and choose DL polarization in the field. </w:t>
              </w:r>
            </w:ins>
          </w:p>
          <w:p w14:paraId="1FE1FC40" w14:textId="1CDA1EBA" w:rsidR="00DF3949" w:rsidRPr="003418CB" w:rsidRDefault="00DF3949" w:rsidP="000E1174">
            <w:pPr>
              <w:spacing w:after="120"/>
              <w:rPr>
                <w:rFonts w:eastAsiaTheme="minorEastAsia"/>
                <w:color w:val="0070C0"/>
                <w:lang w:val="en-US" w:eastAsia="zh-CN"/>
              </w:rPr>
            </w:pPr>
            <w:ins w:id="1274" w:author="Qualcomm" w:date="2021-04-10T17:56:00Z">
              <w:r>
                <w:rPr>
                  <w:rFonts w:eastAsiaTheme="minorEastAsia"/>
                  <w:color w:val="0070C0"/>
                  <w:lang w:val="en-US" w:eastAsia="zh-CN"/>
                </w:rPr>
                <w:t>Alt 5-1-3-3 is a proposal to not change, which is the default condition anyway.</w:t>
              </w:r>
            </w:ins>
          </w:p>
        </w:tc>
      </w:tr>
      <w:tr w:rsidR="00DF3949" w:rsidRPr="003418CB" w14:paraId="228EB53C" w14:textId="77777777" w:rsidTr="00A87DA6">
        <w:tc>
          <w:tcPr>
            <w:tcW w:w="1428" w:type="dxa"/>
            <w:vMerge/>
          </w:tcPr>
          <w:p w14:paraId="2997F71E" w14:textId="77777777" w:rsidR="00DF3949" w:rsidRPr="00045592" w:rsidRDefault="00DF3949" w:rsidP="000E1174">
            <w:pPr>
              <w:spacing w:after="120"/>
              <w:rPr>
                <w:b/>
                <w:color w:val="0070C0"/>
                <w:u w:val="single"/>
                <w:lang w:eastAsia="ko-KR"/>
              </w:rPr>
            </w:pPr>
          </w:p>
        </w:tc>
        <w:tc>
          <w:tcPr>
            <w:tcW w:w="8203" w:type="dxa"/>
          </w:tcPr>
          <w:p w14:paraId="43A9FE12" w14:textId="77777777" w:rsidR="00DF3949" w:rsidRDefault="00DF3949" w:rsidP="00B01AC4">
            <w:pPr>
              <w:spacing w:after="120"/>
              <w:rPr>
                <w:ins w:id="1275" w:author="JY Hwang2" w:date="2021-04-13T11:33:00Z"/>
                <w:rFonts w:eastAsia="Malgun Gothic"/>
                <w:color w:val="0070C0"/>
                <w:lang w:val="en-US" w:eastAsia="ko-KR"/>
              </w:rPr>
            </w:pPr>
            <w:ins w:id="1276"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277" w:author="JY Hwang2" w:date="2021-04-13T11:32:00Z">
              <w:r>
                <w:rPr>
                  <w:rFonts w:eastAsia="Malgun Gothic"/>
                  <w:color w:val="0070C0"/>
                  <w:lang w:val="en-US" w:eastAsia="ko-KR"/>
                </w:rPr>
                <w:t>we think Alt 5-1-3-2 could be considered for testing.</w:t>
              </w:r>
            </w:ins>
          </w:p>
          <w:p w14:paraId="45EFFB76" w14:textId="43031556" w:rsidR="00DF3949" w:rsidRPr="00646D16" w:rsidRDefault="00DF3949" w:rsidP="00B01AC4">
            <w:pPr>
              <w:spacing w:after="120"/>
              <w:rPr>
                <w:rFonts w:eastAsia="Malgun Gothic"/>
                <w:color w:val="0070C0"/>
                <w:lang w:val="en-US" w:eastAsia="ko-KR"/>
              </w:rPr>
            </w:pPr>
            <w:ins w:id="1278" w:author="JY Hwang2" w:date="2021-04-13T11:33:00Z">
              <w:r>
                <w:rPr>
                  <w:rFonts w:eastAsia="Malgun Gothic"/>
                  <w:color w:val="0070C0"/>
                  <w:lang w:val="en-US" w:eastAsia="ko-KR"/>
                </w:rPr>
                <w:t xml:space="preserve">For clarification, </w:t>
              </w:r>
            </w:ins>
            <w:ins w:id="1279" w:author="JY Hwang2" w:date="2021-04-13T11:34:00Z">
              <w:r>
                <w:rPr>
                  <w:rFonts w:eastAsia="Malgun Gothic"/>
                  <w:color w:val="0070C0"/>
                  <w:lang w:val="en-US" w:eastAsia="ko-KR"/>
                </w:rPr>
                <w:t xml:space="preserve">is the </w:t>
              </w:r>
            </w:ins>
            <w:ins w:id="1280" w:author="JY Hwang2" w:date="2021-04-13T11:33:00Z">
              <w:r>
                <w:rPr>
                  <w:rFonts w:eastAsia="Malgun Gothic"/>
                  <w:color w:val="0070C0"/>
                  <w:lang w:val="en-US" w:eastAsia="ko-KR"/>
                </w:rPr>
                <w:t>single link polarization testing method for UL-MIMO and Tx Div test optional by UE declaration</w:t>
              </w:r>
            </w:ins>
            <w:ins w:id="1281" w:author="JY Hwang2" w:date="2021-04-13T11:34:00Z">
              <w:r>
                <w:rPr>
                  <w:rFonts w:eastAsia="Malgun Gothic"/>
                  <w:color w:val="0070C0"/>
                  <w:lang w:val="en-US" w:eastAsia="ko-KR"/>
                </w:rPr>
                <w:t>? S</w:t>
              </w:r>
            </w:ins>
            <w:ins w:id="1282" w:author="JY Hwang2" w:date="2021-04-13T11:35:00Z">
              <w:r>
                <w:rPr>
                  <w:rFonts w:eastAsia="Malgun Gothic"/>
                  <w:color w:val="0070C0"/>
                  <w:lang w:val="en-US" w:eastAsia="ko-KR"/>
                </w:rPr>
                <w:t>o, still default test method is based on using each link polarization?</w:t>
              </w:r>
            </w:ins>
          </w:p>
        </w:tc>
      </w:tr>
      <w:tr w:rsidR="00DF3949" w:rsidRPr="003418CB" w14:paraId="7BD4E371" w14:textId="77777777" w:rsidTr="00A87DA6">
        <w:tc>
          <w:tcPr>
            <w:tcW w:w="1428" w:type="dxa"/>
            <w:vMerge/>
          </w:tcPr>
          <w:p w14:paraId="57CB90B1" w14:textId="77777777" w:rsidR="00DF3949" w:rsidRPr="00045592" w:rsidRDefault="00DF3949" w:rsidP="000E1174">
            <w:pPr>
              <w:spacing w:after="120"/>
              <w:rPr>
                <w:b/>
                <w:color w:val="0070C0"/>
                <w:u w:val="single"/>
                <w:lang w:eastAsia="ko-KR"/>
              </w:rPr>
            </w:pPr>
          </w:p>
        </w:tc>
        <w:tc>
          <w:tcPr>
            <w:tcW w:w="8203" w:type="dxa"/>
          </w:tcPr>
          <w:p w14:paraId="4A718EF9" w14:textId="77777777" w:rsidR="00DF3949" w:rsidRDefault="00DF3949" w:rsidP="00CD53EA">
            <w:pPr>
              <w:spacing w:after="120"/>
              <w:rPr>
                <w:ins w:id="1283" w:author="Ruixin Wang (vivo)" w:date="2021-04-13T15:09:00Z"/>
                <w:rFonts w:eastAsiaTheme="minorEastAsia"/>
                <w:color w:val="0070C0"/>
                <w:lang w:val="en-US" w:eastAsia="zh-CN"/>
              </w:rPr>
            </w:pPr>
            <w:ins w:id="1284"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F3949" w:rsidRPr="003418CB" w:rsidRDefault="00DF3949" w:rsidP="00CD53EA">
            <w:pPr>
              <w:spacing w:after="120"/>
              <w:rPr>
                <w:rFonts w:eastAsiaTheme="minorEastAsia"/>
                <w:color w:val="0070C0"/>
                <w:lang w:val="en-US" w:eastAsia="zh-CN"/>
              </w:rPr>
            </w:pPr>
            <w:ins w:id="1285" w:author="Ruixin Wang (vivo)" w:date="2021-04-13T15:09:00Z">
              <w:r>
                <w:t>Alt 5-1-3-3: clarification question to LGE, “</w:t>
              </w:r>
              <w:r w:rsidRPr="00136EBF">
                <w:t>two link polarization</w:t>
              </w:r>
              <w:r>
                <w:t xml:space="preserve">” means using two link path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F3949" w:rsidRPr="003418CB" w14:paraId="50680391" w14:textId="77777777" w:rsidTr="00A87DA6">
        <w:tc>
          <w:tcPr>
            <w:tcW w:w="1428" w:type="dxa"/>
            <w:vMerge/>
          </w:tcPr>
          <w:p w14:paraId="3126594B" w14:textId="77777777" w:rsidR="00DF3949" w:rsidRPr="00045592" w:rsidRDefault="00DF3949" w:rsidP="000E1174">
            <w:pPr>
              <w:spacing w:after="120"/>
              <w:rPr>
                <w:b/>
                <w:color w:val="0070C0"/>
                <w:u w:val="single"/>
                <w:lang w:eastAsia="ko-KR"/>
              </w:rPr>
            </w:pPr>
          </w:p>
        </w:tc>
        <w:tc>
          <w:tcPr>
            <w:tcW w:w="8203" w:type="dxa"/>
          </w:tcPr>
          <w:p w14:paraId="33D12855" w14:textId="77777777" w:rsidR="00DF3949" w:rsidRPr="00D778D4" w:rsidRDefault="00DF3949" w:rsidP="00D778D4">
            <w:pPr>
              <w:spacing w:after="120"/>
              <w:rPr>
                <w:ins w:id="1286" w:author="Samsung" w:date="2021-04-13T16:21:00Z"/>
                <w:rFonts w:eastAsiaTheme="minorEastAsia"/>
                <w:color w:val="0070C0"/>
                <w:lang w:val="en-US" w:eastAsia="zh-CN"/>
              </w:rPr>
            </w:pPr>
            <w:ins w:id="1287" w:author="Samsung" w:date="2021-04-13T16:21:00Z">
              <w:r w:rsidRPr="00D778D4">
                <w:rPr>
                  <w:rFonts w:eastAsiaTheme="minorEastAsia"/>
                  <w:color w:val="0070C0"/>
                  <w:lang w:val="en-US" w:eastAsia="zh-CN"/>
                </w:rPr>
                <w:t xml:space="preserve">Samsung: </w:t>
              </w:r>
            </w:ins>
          </w:p>
          <w:p w14:paraId="273C53CF" w14:textId="418614E1" w:rsidR="00DF3949" w:rsidRPr="003418CB" w:rsidRDefault="00DF3949" w:rsidP="00D778D4">
            <w:pPr>
              <w:spacing w:after="120"/>
              <w:rPr>
                <w:rFonts w:eastAsiaTheme="minorEastAsia"/>
                <w:color w:val="0070C0"/>
                <w:lang w:val="en-US" w:eastAsia="zh-CN"/>
              </w:rPr>
            </w:pPr>
            <w:ins w:id="1288"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289" w:author="Samsung" w:date="2021-04-13T16:22:00Z">
              <w:r>
                <w:rPr>
                  <w:rFonts w:eastAsiaTheme="minorEastAsia"/>
                  <w:color w:val="0070C0"/>
                  <w:lang w:val="en-US" w:eastAsia="zh-CN"/>
                </w:rPr>
                <w:t xml:space="preserve"> </w:t>
              </w:r>
            </w:ins>
            <w:ins w:id="1290" w:author="Samsung" w:date="2021-04-13T16:21:00Z">
              <w:r w:rsidRPr="00D778D4">
                <w:rPr>
                  <w:rFonts w:eastAsiaTheme="minorEastAsia"/>
                  <w:color w:val="0070C0"/>
                  <w:lang w:val="en-US" w:eastAsia="zh-CN"/>
                </w:rPr>
                <w:t>In our understanding, the conventional Rel-15 dual Pol</w:t>
              </w:r>
              <w:r w:rsidRPr="00D778D4">
                <w:rPr>
                  <w:rFonts w:eastAsiaTheme="minorEastAsia"/>
                  <w:color w:val="0070C0"/>
                  <w:vertAlign w:val="subscript"/>
                  <w:lang w:val="en-US" w:eastAsia="zh-CN"/>
                  <w:rPrChange w:id="1291" w:author="Samsung" w:date="2021-04-13T16:22:00Z">
                    <w:rPr>
                      <w:rFonts w:eastAsiaTheme="minorEastAsia"/>
                      <w:color w:val="0070C0"/>
                      <w:lang w:val="en-US" w:eastAsia="zh-CN"/>
                    </w:rPr>
                  </w:rPrChange>
                </w:rPr>
                <w:t>link</w:t>
              </w:r>
              <w:r w:rsidRPr="00D778D4">
                <w:rPr>
                  <w:rFonts w:eastAsiaTheme="minorEastAsia"/>
                  <w:color w:val="0070C0"/>
                  <w:lang w:val="en-US" w:eastAsia="zh-CN"/>
                </w:rPr>
                <w:t xml:space="preserve"> test is always the fallback method in default.</w:t>
              </w:r>
            </w:ins>
          </w:p>
        </w:tc>
      </w:tr>
      <w:tr w:rsidR="00DF3949" w:rsidRPr="003418CB" w14:paraId="3254D31B" w14:textId="77777777" w:rsidTr="00D44E1A">
        <w:trPr>
          <w:trHeight w:val="98"/>
        </w:trPr>
        <w:tc>
          <w:tcPr>
            <w:tcW w:w="1428" w:type="dxa"/>
            <w:vMerge/>
          </w:tcPr>
          <w:p w14:paraId="415DA393" w14:textId="77777777" w:rsidR="00DF3949" w:rsidRPr="00045592" w:rsidRDefault="00DF3949" w:rsidP="000E1174">
            <w:pPr>
              <w:spacing w:after="120"/>
              <w:rPr>
                <w:b/>
                <w:color w:val="0070C0"/>
                <w:u w:val="single"/>
                <w:lang w:eastAsia="ko-KR"/>
              </w:rPr>
            </w:pPr>
          </w:p>
        </w:tc>
        <w:tc>
          <w:tcPr>
            <w:tcW w:w="8203" w:type="dxa"/>
          </w:tcPr>
          <w:p w14:paraId="40590655" w14:textId="1F3E38D5" w:rsidR="00DF3949" w:rsidRPr="003418CB" w:rsidRDefault="00DF3949" w:rsidP="000E1174">
            <w:pPr>
              <w:spacing w:after="120"/>
              <w:rPr>
                <w:rFonts w:eastAsiaTheme="minorEastAsia"/>
                <w:color w:val="0070C0"/>
                <w:lang w:val="en-US" w:eastAsia="zh-CN"/>
              </w:rPr>
            </w:pPr>
            <w:ins w:id="1292" w:author="Zhao, Kun" w:date="2021-04-13T14:23:00Z">
              <w:r>
                <w:rPr>
                  <w:rFonts w:eastAsiaTheme="minorEastAsia"/>
                  <w:color w:val="0070C0"/>
                  <w:lang w:eastAsia="zh-CN"/>
                </w:rPr>
                <w:t xml:space="preserve">Sony:  </w:t>
              </w:r>
              <w:r>
                <w:t>Alt 5-1-3-1 randomly select seems best reflect the real field operation.</w:t>
              </w:r>
            </w:ins>
          </w:p>
        </w:tc>
      </w:tr>
      <w:tr w:rsidR="00DF3949" w:rsidRPr="003418CB" w14:paraId="2106CCA3" w14:textId="77777777" w:rsidTr="00A87DA6">
        <w:trPr>
          <w:trHeight w:val="97"/>
        </w:trPr>
        <w:tc>
          <w:tcPr>
            <w:tcW w:w="1428" w:type="dxa"/>
            <w:vMerge/>
          </w:tcPr>
          <w:p w14:paraId="7A1EEC2C" w14:textId="77777777" w:rsidR="00DF3949" w:rsidRPr="00045592" w:rsidRDefault="00DF3949" w:rsidP="00D44E1A">
            <w:pPr>
              <w:spacing w:after="120"/>
              <w:rPr>
                <w:b/>
                <w:color w:val="0070C0"/>
                <w:u w:val="single"/>
                <w:lang w:eastAsia="ko-KR"/>
              </w:rPr>
            </w:pPr>
          </w:p>
        </w:tc>
        <w:tc>
          <w:tcPr>
            <w:tcW w:w="8203" w:type="dxa"/>
          </w:tcPr>
          <w:p w14:paraId="0F573E89" w14:textId="7B1FB8F4" w:rsidR="00DF3949" w:rsidRDefault="00DF3949" w:rsidP="00DF3949">
            <w:pPr>
              <w:tabs>
                <w:tab w:val="right" w:pos="7987"/>
              </w:tabs>
              <w:spacing w:after="120"/>
              <w:rPr>
                <w:rFonts w:eastAsiaTheme="minorEastAsia"/>
                <w:color w:val="0070C0"/>
                <w:lang w:eastAsia="zh-CN"/>
              </w:rPr>
            </w:pPr>
            <w:ins w:id="1293"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ins w:id="1294" w:author="JY Hwang2" w:date="2021-04-14T09:45:00Z">
              <w:r>
                <w:rPr>
                  <w:rFonts w:eastAsiaTheme="minorEastAsia"/>
                  <w:color w:val="0070C0"/>
                  <w:lang w:eastAsia="zh-CN"/>
                </w:rPr>
                <w:tab/>
              </w:r>
            </w:ins>
          </w:p>
        </w:tc>
      </w:tr>
      <w:tr w:rsidR="00DF3949" w:rsidRPr="003418CB" w14:paraId="1903F0A8" w14:textId="77777777" w:rsidTr="00A87DA6">
        <w:trPr>
          <w:trHeight w:val="97"/>
          <w:ins w:id="1295" w:author="JY Hwang2" w:date="2021-04-14T09:45:00Z"/>
        </w:trPr>
        <w:tc>
          <w:tcPr>
            <w:tcW w:w="1428" w:type="dxa"/>
            <w:vMerge/>
          </w:tcPr>
          <w:p w14:paraId="085E738D" w14:textId="77777777" w:rsidR="00DF3949" w:rsidRPr="00045592" w:rsidRDefault="00DF3949" w:rsidP="00D44E1A">
            <w:pPr>
              <w:spacing w:after="120"/>
              <w:rPr>
                <w:ins w:id="1296" w:author="JY Hwang2" w:date="2021-04-14T09:45:00Z"/>
                <w:b/>
                <w:color w:val="0070C0"/>
                <w:u w:val="single"/>
                <w:lang w:eastAsia="ko-KR"/>
              </w:rPr>
            </w:pPr>
          </w:p>
        </w:tc>
        <w:tc>
          <w:tcPr>
            <w:tcW w:w="8203" w:type="dxa"/>
          </w:tcPr>
          <w:p w14:paraId="4EC0FB36" w14:textId="77777777" w:rsidR="00DF3949" w:rsidRDefault="00DF3949" w:rsidP="00DF3949">
            <w:pPr>
              <w:spacing w:after="120"/>
              <w:rPr>
                <w:ins w:id="1297" w:author="JY Hwang2" w:date="2021-04-14T09:46:00Z"/>
                <w:rFonts w:eastAsia="Malgun Gothic"/>
                <w:color w:val="0070C0"/>
                <w:lang w:val="en-US" w:eastAsia="ko-KR"/>
              </w:rPr>
            </w:pPr>
            <w:ins w:id="1298" w:author="JY Hwang2" w:date="2021-04-14T09:46:00Z">
              <w:r>
                <w:rPr>
                  <w:rFonts w:eastAsia="Malgun Gothic" w:hint="eastAsia"/>
                  <w:color w:val="0070C0"/>
                  <w:lang w:val="en-US" w:eastAsia="ko-KR"/>
                </w:rPr>
                <w:t>LG</w:t>
              </w:r>
              <w:r>
                <w:rPr>
                  <w:rFonts w:eastAsia="Malgun Gothic"/>
                  <w:color w:val="0070C0"/>
                  <w:lang w:val="en-US" w:eastAsia="ko-KR"/>
                </w:rPr>
                <w:t xml:space="preserve">: To Vivo, </w:t>
              </w:r>
            </w:ins>
          </w:p>
          <w:p w14:paraId="2A83B001" w14:textId="5C721810" w:rsidR="00DF3949" w:rsidRPr="00DF3949" w:rsidRDefault="00DF3949" w:rsidP="00DF3949">
            <w:pPr>
              <w:tabs>
                <w:tab w:val="right" w:pos="7987"/>
              </w:tabs>
              <w:spacing w:after="120"/>
              <w:rPr>
                <w:ins w:id="1299" w:author="JY Hwang2" w:date="2021-04-14T09:45:00Z"/>
                <w:rFonts w:eastAsia="Malgun Gothic"/>
                <w:color w:val="0070C0"/>
                <w:lang w:eastAsia="ko-KR"/>
              </w:rPr>
            </w:pPr>
            <w:ins w:id="1300" w:author="JY Hwang2" w:date="2021-04-14T09:46:00Z">
              <w:r>
                <w:rPr>
                  <w:rFonts w:eastAsia="Malgun Gothic"/>
                  <w:color w:val="0070C0"/>
                  <w:lang w:val="en-US" w:eastAsia="ko-KR"/>
                </w:rPr>
                <w:t>“two link polarization” means conventional Rel-15 dual Pol</w:t>
              </w:r>
              <w:r w:rsidRPr="006E0D74">
                <w:rPr>
                  <w:rFonts w:eastAsia="Malgun Gothic"/>
                  <w:color w:val="0070C0"/>
                  <w:vertAlign w:val="subscript"/>
                  <w:lang w:val="en-US" w:eastAsia="ko-KR"/>
                </w:rPr>
                <w:t>link</w:t>
              </w:r>
              <w:r>
                <w:rPr>
                  <w:rFonts w:eastAsia="Malgun Gothic"/>
                  <w:color w:val="0070C0"/>
                  <w:lang w:val="en-US" w:eastAsia="ko-KR"/>
                </w:rPr>
                <w:t xml:space="preserve"> test as measuring twice by switching each orthogonal polarization.</w:t>
              </w:r>
            </w:ins>
          </w:p>
        </w:tc>
      </w:tr>
    </w:tbl>
    <w:p w14:paraId="798F4E8A" w14:textId="6DE03E3F" w:rsidR="00850ECE" w:rsidRPr="005115F3" w:rsidRDefault="00850ECE" w:rsidP="00850ECE">
      <w:pPr>
        <w:rPr>
          <w:lang w:val="en-US" w:eastAsia="zh-CN"/>
          <w:rPrChange w:id="1301"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302" w:author="Ruixin Wang (vivo)" w:date="2021-04-13T15:10:00Z">
              <w:r w:rsidDel="00CD53EA">
                <w:rPr>
                  <w:rFonts w:eastAsiaTheme="minorEastAsia" w:hint="eastAsia"/>
                  <w:color w:val="0070C0"/>
                  <w:lang w:val="en-US" w:eastAsia="zh-CN"/>
                </w:rPr>
                <w:delText>Company A</w:delText>
              </w:r>
            </w:del>
            <w:ins w:id="1303" w:author="Ruixin Wang (vivo)" w:date="2021-04-13T15:10:00Z">
              <w:r w:rsidR="00CD53EA">
                <w:rPr>
                  <w:rFonts w:eastAsiaTheme="minorEastAsia"/>
                  <w:color w:val="0070C0"/>
                  <w:lang w:val="en-US" w:eastAsia="zh-CN"/>
                </w:rPr>
                <w:t xml:space="preserve">vivo: we </w:t>
              </w:r>
            </w:ins>
            <w:ins w:id="1304" w:author="Ruixin Wang (vivo)" w:date="2021-04-13T15:15:00Z">
              <w:r w:rsidR="00CD53EA">
                <w:rPr>
                  <w:rFonts w:eastAsiaTheme="minorEastAsia"/>
                  <w:color w:val="0070C0"/>
                  <w:lang w:val="en-US" w:eastAsia="zh-CN"/>
                </w:rPr>
                <w:t>suggest</w:t>
              </w:r>
            </w:ins>
            <w:ins w:id="1305" w:author="Ruixin Wang (vivo)" w:date="2021-04-13T15:10:00Z">
              <w:r w:rsidR="00CD53EA">
                <w:rPr>
                  <w:rFonts w:eastAsiaTheme="minorEastAsia"/>
                  <w:color w:val="0070C0"/>
                  <w:lang w:val="en-US" w:eastAsia="zh-CN"/>
                </w:rPr>
                <w:t xml:space="preserve"> to revise the LS</w:t>
              </w:r>
            </w:ins>
            <w:ins w:id="1306" w:author="Ruixin Wang (vivo)" w:date="2021-04-13T15:15:00Z">
              <w:r w:rsidR="00CD53EA">
                <w:rPr>
                  <w:rFonts w:eastAsiaTheme="minorEastAsia"/>
                  <w:color w:val="0070C0"/>
                  <w:lang w:val="en-US" w:eastAsia="zh-CN"/>
                </w:rPr>
                <w:t>,</w:t>
              </w:r>
            </w:ins>
            <w:ins w:id="1307" w:author="Ruixin Wang (vivo)" w:date="2021-04-13T15:10:00Z">
              <w:r w:rsidR="00CD53EA">
                <w:rPr>
                  <w:rFonts w:eastAsiaTheme="minorEastAsia"/>
                  <w:color w:val="0070C0"/>
                  <w:lang w:val="en-US" w:eastAsia="zh-CN"/>
                </w:rPr>
                <w:t xml:space="preserve"> </w:t>
              </w:r>
            </w:ins>
            <w:ins w:id="1308" w:author="Ruixin Wang (vivo)" w:date="2021-04-13T15:15:00Z">
              <w:r w:rsidR="00CD53EA">
                <w:rPr>
                  <w:rFonts w:eastAsiaTheme="minorEastAsia"/>
                  <w:color w:val="0070C0"/>
                  <w:lang w:val="en-US" w:eastAsia="zh-CN"/>
                </w:rPr>
                <w:t>will work with Keysight to</w:t>
              </w:r>
            </w:ins>
            <w:ins w:id="1309"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3C03CEEE" w:rsidR="009D384D" w:rsidRDefault="0076270B" w:rsidP="0033483B">
            <w:pPr>
              <w:spacing w:after="120"/>
              <w:rPr>
                <w:rFonts w:eastAsiaTheme="minorEastAsia"/>
                <w:color w:val="0070C0"/>
                <w:lang w:val="en-US" w:eastAsia="zh-CN"/>
              </w:rPr>
            </w:pPr>
            <w:ins w:id="1310" w:author="Apple Inc." w:date="2021-04-13T23:18:00Z">
              <w:r>
                <w:rPr>
                  <w:rFonts w:eastAsiaTheme="minorEastAsia"/>
                  <w:color w:val="0070C0"/>
                  <w:lang w:val="en-US" w:eastAsia="zh-CN"/>
                </w:rPr>
                <w:t>Apple: can we include the step size (in degrees) for the constant step-size approach for information?</w:t>
              </w:r>
            </w:ins>
            <w:del w:id="1311" w:author="Apple Inc." w:date="2021-04-13T23:18:00Z">
              <w:r w:rsidR="009D384D" w:rsidDel="0076270B">
                <w:rPr>
                  <w:rFonts w:eastAsiaTheme="minorEastAsia" w:hint="eastAsia"/>
                  <w:color w:val="0070C0"/>
                  <w:lang w:val="en-US" w:eastAsia="zh-CN"/>
                </w:rPr>
                <w:delText>Company</w:delText>
              </w:r>
              <w:r w:rsidR="009D384D" w:rsidDel="0076270B">
                <w:rPr>
                  <w:rFonts w:eastAsiaTheme="minorEastAsia"/>
                  <w:color w:val="0070C0"/>
                  <w:lang w:val="en-US" w:eastAsia="zh-CN"/>
                </w:rPr>
                <w:delText xml:space="preserve"> B</w:delText>
              </w:r>
            </w:del>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312" w:author="Thorsten Hertel (KEYS)" w:date="2021-04-12T11:07:00Z"/>
        </w:trPr>
        <w:tc>
          <w:tcPr>
            <w:tcW w:w="1283" w:type="dxa"/>
            <w:vMerge w:val="restart"/>
          </w:tcPr>
          <w:p w14:paraId="51BE61CB" w14:textId="26DCCB5E" w:rsidR="00322077" w:rsidRDefault="00322077" w:rsidP="009121FA">
            <w:pPr>
              <w:spacing w:after="120"/>
              <w:rPr>
                <w:ins w:id="1313" w:author="Thorsten Hertel (KEYS)" w:date="2021-04-12T11:07:00Z"/>
                <w:rFonts w:eastAsiaTheme="minorEastAsia"/>
                <w:color w:val="0070C0"/>
                <w:lang w:val="en-US" w:eastAsia="zh-CN"/>
              </w:rPr>
            </w:pPr>
            <w:ins w:id="1314"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315" w:author="Thorsten Hertel (KEYS)" w:date="2021-04-12T11:07:00Z"/>
                <w:rFonts w:eastAsiaTheme="minorEastAsia"/>
                <w:color w:val="0070C0"/>
                <w:lang w:val="en-US" w:eastAsia="zh-CN"/>
              </w:rPr>
            </w:pPr>
            <w:ins w:id="1316" w:author="Thorsten Hertel (KEYS)" w:date="2021-04-12T11:08:00Z">
              <w:r>
                <w:rPr>
                  <w:rFonts w:eastAsiaTheme="minorEastAsia"/>
                  <w:color w:val="0070C0"/>
                  <w:lang w:val="en-US" w:eastAsia="zh-CN"/>
                </w:rPr>
                <w:t>Keysight</w:t>
              </w:r>
            </w:ins>
            <w:ins w:id="1317"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318" w:author="Thorsten Hertel (KEYS)" w:date="2021-04-12T11:08:00Z">
              <w:r>
                <w:rPr>
                  <w:rFonts w:eastAsiaTheme="minorEastAsia"/>
                  <w:color w:val="0070C0"/>
                  <w:lang w:val="en-US" w:eastAsia="zh-CN"/>
                </w:rPr>
                <w:t xml:space="preserve">: We agree </w:t>
              </w:r>
            </w:ins>
            <w:ins w:id="1319"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320" w:author="Thorsten Hertel (KEYS)" w:date="2021-04-12T11:11:00Z">
              <w:r w:rsidR="00863821">
                <w:rPr>
                  <w:rFonts w:eastAsiaTheme="minorEastAsia"/>
                  <w:color w:val="0070C0"/>
                  <w:lang w:val="en-US" w:eastAsia="zh-CN"/>
                </w:rPr>
                <w:t xml:space="preserve">measurements </w:t>
              </w:r>
            </w:ins>
            <w:ins w:id="1321" w:author="Thorsten Hertel (KEYS)" w:date="2021-04-12T11:14:00Z">
              <w:r w:rsidR="00863821">
                <w:rPr>
                  <w:rFonts w:eastAsiaTheme="minorEastAsia"/>
                  <w:color w:val="0070C0"/>
                  <w:lang w:val="en-US" w:eastAsia="zh-CN"/>
                </w:rPr>
                <w:t>beyond</w:t>
              </w:r>
            </w:ins>
            <w:ins w:id="1322" w:author="Thorsten Hertel (KEYS)" w:date="2021-04-12T11:11:00Z">
              <w:r w:rsidR="00863821">
                <w:rPr>
                  <w:rFonts w:eastAsiaTheme="minorEastAsia"/>
                  <w:color w:val="0070C0"/>
                  <w:lang w:val="en-US" w:eastAsia="zh-CN"/>
                </w:rPr>
                <w:t xml:space="preserve"> 90deg if the </w:t>
              </w:r>
            </w:ins>
            <w:ins w:id="1323" w:author="Thorsten Hertel (KEYS)" w:date="2021-04-12T11:10:00Z">
              <w:r w:rsidR="00863821">
                <w:rPr>
                  <w:rFonts w:eastAsiaTheme="minorEastAsia"/>
                  <w:color w:val="0070C0"/>
                  <w:lang w:val="en-US" w:eastAsia="zh-CN"/>
                </w:rPr>
                <w:t xml:space="preserve">re-positioning concept </w:t>
              </w:r>
            </w:ins>
            <w:ins w:id="1324"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325" w:author="Thorsten Hertel (KEYS)" w:date="2021-04-12T11:13:00Z">
              <w:r w:rsidR="00863821">
                <w:rPr>
                  <w:rFonts w:eastAsiaTheme="minorEastAsia"/>
                  <w:color w:val="0070C0"/>
                  <w:lang w:val="en-US" w:eastAsia="zh-CN"/>
                </w:rPr>
                <w:t xml:space="preserve">In </w:t>
              </w:r>
            </w:ins>
            <w:ins w:id="1326" w:author="Thorsten Hertel (KEYS)" w:date="2021-04-12T11:15:00Z">
              <w:r w:rsidR="00863821">
                <w:rPr>
                  <w:rFonts w:eastAsiaTheme="minorEastAsia"/>
                  <w:color w:val="0070C0"/>
                  <w:lang w:val="en-US" w:eastAsia="zh-CN"/>
                </w:rPr>
                <w:t xml:space="preserve">Clause </w:t>
              </w:r>
            </w:ins>
            <w:ins w:id="1327" w:author="Thorsten Hertel (KEYS)" w:date="2021-04-12T11:13:00Z">
              <w:r w:rsidR="00863821">
                <w:rPr>
                  <w:rFonts w:eastAsiaTheme="minorEastAsia"/>
                  <w:color w:val="0070C0"/>
                  <w:lang w:val="en-US" w:eastAsia="zh-CN"/>
                </w:rPr>
                <w:t xml:space="preserve">8.1.2, </w:t>
              </w:r>
            </w:ins>
            <w:ins w:id="1328" w:author="Thorsten Hertel (KEYS)" w:date="2021-04-12T11:12:00Z">
              <w:r w:rsidR="00863821">
                <w:rPr>
                  <w:rFonts w:eastAsiaTheme="minorEastAsia"/>
                  <w:color w:val="0070C0"/>
                  <w:lang w:val="en-US" w:eastAsia="zh-CN"/>
                </w:rPr>
                <w:t xml:space="preserve">Steps 17 and 18 should therefore </w:t>
              </w:r>
            </w:ins>
            <w:ins w:id="1329" w:author="Thorsten Hertel (KEYS)" w:date="2021-04-12T11:14:00Z">
              <w:r w:rsidR="00863821">
                <w:rPr>
                  <w:rFonts w:eastAsiaTheme="minorEastAsia"/>
                  <w:color w:val="0070C0"/>
                  <w:lang w:val="en-US" w:eastAsia="zh-CN"/>
                </w:rPr>
                <w:t>change</w:t>
              </w:r>
            </w:ins>
            <w:ins w:id="1330" w:author="Thorsten Hertel (KEYS)" w:date="2021-04-12T11:12:00Z">
              <w:r w:rsidR="00863821">
                <w:rPr>
                  <w:rFonts w:eastAsiaTheme="minorEastAsia"/>
                  <w:color w:val="0070C0"/>
                  <w:lang w:val="en-US" w:eastAsia="zh-CN"/>
                </w:rPr>
                <w:t xml:space="preserve"> the 112.5deg to 90deg</w:t>
              </w:r>
            </w:ins>
            <w:ins w:id="1331" w:author="Thorsten Hertel (KEYS)" w:date="2021-04-12T11:10:00Z">
              <w:r w:rsidR="00863821">
                <w:rPr>
                  <w:rFonts w:eastAsiaTheme="minorEastAsia"/>
                  <w:color w:val="0070C0"/>
                  <w:lang w:val="en-US" w:eastAsia="zh-CN"/>
                </w:rPr>
                <w:t xml:space="preserve"> </w:t>
              </w:r>
            </w:ins>
            <w:ins w:id="1332" w:author="Thorsten Hertel (KEYS)" w:date="2021-04-12T11:13:00Z">
              <w:r w:rsidR="00863821">
                <w:rPr>
                  <w:rFonts w:eastAsiaTheme="minorEastAsia"/>
                  <w:color w:val="0070C0"/>
                  <w:lang w:val="en-US" w:eastAsia="zh-CN"/>
                </w:rPr>
                <w:t>and in</w:t>
              </w:r>
            </w:ins>
            <w:ins w:id="1333" w:author="Thorsten Hertel (KEYS)" w:date="2021-04-12T11:15:00Z">
              <w:r w:rsidR="00863821">
                <w:rPr>
                  <w:rFonts w:eastAsiaTheme="minorEastAsia"/>
                  <w:color w:val="0070C0"/>
                  <w:lang w:val="en-US" w:eastAsia="zh-CN"/>
                </w:rPr>
                <w:t xml:space="preserve"> Clause</w:t>
              </w:r>
            </w:ins>
            <w:ins w:id="1334" w:author="Thorsten Hertel (KEYS)" w:date="2021-04-12T11:13:00Z">
              <w:r w:rsidR="00863821">
                <w:rPr>
                  <w:rFonts w:eastAsiaTheme="minorEastAsia"/>
                  <w:color w:val="0070C0"/>
                  <w:lang w:val="en-US" w:eastAsia="zh-CN"/>
                </w:rPr>
                <w:t xml:space="preserve"> 8.1.3, Steps 10 and 1</w:t>
              </w:r>
            </w:ins>
            <w:ins w:id="1335" w:author="Thorsten Hertel (KEYS)" w:date="2021-04-12T11:14:00Z">
              <w:r w:rsidR="00863821">
                <w:rPr>
                  <w:rFonts w:eastAsiaTheme="minorEastAsia"/>
                  <w:color w:val="0070C0"/>
                  <w:lang w:val="en-US" w:eastAsia="zh-CN"/>
                </w:rPr>
                <w:t>1</w:t>
              </w:r>
            </w:ins>
            <w:ins w:id="1336" w:author="Thorsten Hertel (KEYS)" w:date="2021-04-12T11:13:00Z">
              <w:r w:rsidR="00863821">
                <w:rPr>
                  <w:rFonts w:eastAsiaTheme="minorEastAsia"/>
                  <w:color w:val="0070C0"/>
                  <w:lang w:val="en-US" w:eastAsia="zh-CN"/>
                </w:rPr>
                <w:t xml:space="preserve"> should </w:t>
              </w:r>
            </w:ins>
            <w:ins w:id="1337" w:author="Thorsten Hertel (KEYS)" w:date="2021-04-12T11:14:00Z">
              <w:r w:rsidR="00863821">
                <w:rPr>
                  <w:rFonts w:eastAsiaTheme="minorEastAsia"/>
                  <w:color w:val="0070C0"/>
                  <w:lang w:val="en-US" w:eastAsia="zh-CN"/>
                </w:rPr>
                <w:t>change</w:t>
              </w:r>
            </w:ins>
            <w:ins w:id="1338" w:author="Thorsten Hertel (KEYS)" w:date="2021-04-12T11:13:00Z">
              <w:r w:rsidR="00863821">
                <w:rPr>
                  <w:rFonts w:eastAsiaTheme="minorEastAsia"/>
                  <w:color w:val="0070C0"/>
                  <w:lang w:val="en-US" w:eastAsia="zh-CN"/>
                </w:rPr>
                <w:t xml:space="preserve"> the 112.5deg to 90deg</w:t>
              </w:r>
            </w:ins>
            <w:ins w:id="1339"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340" w:author="Thorsten Hertel (KEYS)" w:date="2021-04-12T11:07:00Z"/>
        </w:trPr>
        <w:tc>
          <w:tcPr>
            <w:tcW w:w="1283" w:type="dxa"/>
            <w:vMerge/>
          </w:tcPr>
          <w:p w14:paraId="6A8D732F" w14:textId="77777777" w:rsidR="00CA5865" w:rsidRDefault="00CA5865" w:rsidP="00CA5865">
            <w:pPr>
              <w:spacing w:after="120"/>
              <w:rPr>
                <w:ins w:id="1341"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342" w:author="Jose M. Fortes (R&amp;S)" w:date="2021-04-13T15:38:00Z"/>
                <w:rFonts w:eastAsiaTheme="minorEastAsia"/>
                <w:color w:val="0070C0"/>
                <w:lang w:val="en-US" w:eastAsia="zh-CN"/>
              </w:rPr>
            </w:pPr>
            <w:ins w:id="1343" w:author="Jose M. Fortes (R&amp;S)" w:date="2021-04-13T15:38:00Z">
              <w:r>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344" w:author="Thorsten Hertel (KEYS)" w:date="2021-04-12T11:07:00Z"/>
                <w:rFonts w:eastAsiaTheme="minorEastAsia"/>
                <w:color w:val="0070C0"/>
                <w:lang w:val="en-US" w:eastAsia="zh-CN"/>
              </w:rPr>
            </w:pPr>
            <w:ins w:id="1345"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346" w:author="Thorsten Hertel (KEYS)" w:date="2021-04-12T11:07:00Z"/>
        </w:trPr>
        <w:tc>
          <w:tcPr>
            <w:tcW w:w="1283" w:type="dxa"/>
            <w:vMerge/>
          </w:tcPr>
          <w:p w14:paraId="176DFF85" w14:textId="77777777" w:rsidR="00CA5865" w:rsidRDefault="00CA5865" w:rsidP="00CA5865">
            <w:pPr>
              <w:spacing w:after="120"/>
              <w:rPr>
                <w:ins w:id="1347"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348"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1349" w:author="Bin Han" w:date="2021-04-11T23:21:00Z">
            <w:rPr/>
          </w:rPrChange>
        </w:rPr>
      </w:pPr>
      <w:r w:rsidRPr="005115F3">
        <w:rPr>
          <w:lang w:val="en-US"/>
          <w:rPrChange w:id="1350"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1351" w:author="Bin Han" w:date="2021-04-11T23:21:00Z">
            <w:rPr>
              <w:lang w:eastAsia="ja-JP"/>
            </w:rPr>
          </w:rPrChange>
        </w:rPr>
      </w:pPr>
      <w:r w:rsidRPr="005115F3">
        <w:rPr>
          <w:lang w:val="en-US" w:eastAsia="ja-JP"/>
          <w:rPrChange w:id="1352"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BB4DD3" w:rsidP="006C0953">
            <w:pPr>
              <w:spacing w:before="120" w:after="120"/>
              <w:rPr>
                <w:rFonts w:asciiTheme="minorHAnsi" w:hAnsiTheme="minorHAnsi" w:cstheme="minorHAnsi"/>
              </w:rPr>
            </w:pPr>
            <w:hyperlink r:id="rId45"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r w:rsidRPr="00F26451">
              <w:rPr>
                <w:lang w:val="en-US"/>
              </w:rPr>
              <w:t>Backoff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1353" w:author="Bin Han" w:date="2021-04-11T23:21:00Z">
            <w:rPr/>
          </w:rPrChange>
        </w:rPr>
      </w:pPr>
      <w:r w:rsidRPr="005115F3">
        <w:rPr>
          <w:lang w:val="en-US"/>
          <w:rPrChange w:id="1354"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355" w:author="Qualcomm" w:date="2021-04-11T23:47:00Z">
              <w:r w:rsidRPr="00E72162">
                <w:rPr>
                  <w:rFonts w:eastAsiaTheme="minorEastAsia"/>
                  <w:color w:val="0070C0"/>
                  <w:lang w:val="en-US" w:eastAsia="zh-CN"/>
                </w:rPr>
                <w:t xml:space="preserve">Qualcomm: </w:t>
              </w:r>
            </w:ins>
            <w:ins w:id="1356" w:author="Qualcomm" w:date="2021-04-12T10:23:00Z">
              <w:r w:rsidR="00A47186" w:rsidRPr="00E72162">
                <w:rPr>
                  <w:rFonts w:eastAsiaTheme="minorEastAsia"/>
                  <w:color w:val="0070C0"/>
                  <w:lang w:val="en-US" w:eastAsia="zh-CN"/>
                </w:rPr>
                <w:t>In general</w:t>
              </w:r>
            </w:ins>
            <w:ins w:id="1357" w:author="Qualcomm" w:date="2021-04-12T10:24:00Z">
              <w:r w:rsidR="00A47186" w:rsidRPr="00416DEC">
                <w:rPr>
                  <w:rFonts w:eastAsiaTheme="minorEastAsia"/>
                  <w:color w:val="0070C0"/>
                  <w:lang w:val="en-US" w:eastAsia="zh-CN"/>
                </w:rPr>
                <w:t xml:space="preserve">, the SNR calculation is fine. </w:t>
              </w:r>
            </w:ins>
            <w:ins w:id="1358" w:author="Qualcomm" w:date="2021-04-11T23:47:00Z">
              <w:r w:rsidRPr="00416DEC">
                <w:rPr>
                  <w:rFonts w:eastAsiaTheme="minorEastAsia"/>
                  <w:color w:val="0070C0"/>
                  <w:lang w:val="en-US" w:eastAsia="zh-CN"/>
                </w:rPr>
                <w:t xml:space="preserve">RAN5 </w:t>
              </w:r>
            </w:ins>
            <w:ins w:id="1359" w:author="Qualcomm" w:date="2021-04-12T10:24:00Z">
              <w:r w:rsidR="00A47186" w:rsidRPr="00E72162">
                <w:rPr>
                  <w:rFonts w:eastAsiaTheme="minorEastAsia"/>
                  <w:color w:val="0070C0"/>
                  <w:lang w:val="en-US" w:eastAsia="zh-CN"/>
                </w:rPr>
                <w:t xml:space="preserve">has </w:t>
              </w:r>
            </w:ins>
            <w:ins w:id="1360" w:author="Qualcomm" w:date="2021-04-11T23:47:00Z">
              <w:r w:rsidR="00D26520" w:rsidRPr="00E72162">
                <w:rPr>
                  <w:rFonts w:eastAsiaTheme="minorEastAsia"/>
                  <w:color w:val="0070C0"/>
                  <w:lang w:val="en-US" w:eastAsia="zh-CN"/>
                </w:rPr>
                <w:t>updated the x</w:t>
              </w:r>
            </w:ins>
            <w:ins w:id="1361" w:author="Qualcomm" w:date="2021-04-11T23:48:00Z">
              <w:r w:rsidR="00D26520" w:rsidRPr="00E72162">
                <w:rPr>
                  <w:rFonts w:eastAsiaTheme="minorEastAsia"/>
                  <w:color w:val="0070C0"/>
                  <w:lang w:val="en-US" w:eastAsia="zh-CN"/>
                </w:rPr>
                <w:t xml:space="preserve">ls from RAN4 to account for additional changes, such as </w:t>
              </w:r>
              <w:r w:rsidR="002961DA" w:rsidRPr="00E72162">
                <w:rPr>
                  <w:rFonts w:eastAsiaTheme="minorEastAsia"/>
                  <w:color w:val="0070C0"/>
                  <w:lang w:val="en-US" w:eastAsia="zh-CN"/>
                </w:rPr>
                <w:t>lower cable loss, and FS path l</w:t>
              </w:r>
            </w:ins>
            <w:ins w:id="1362"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363"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364" w:author="Jose M. Fortes (R&amp;S)" w:date="2021-04-13T17:42:00Z">
              <w:r w:rsidR="00123981">
                <w:rPr>
                  <w:rFonts w:eastAsiaTheme="minorEastAsia"/>
                  <w:color w:val="0070C0"/>
                  <w:lang w:val="en-US" w:eastAsia="zh-CN"/>
                </w:rPr>
                <w:t>-</w:t>
              </w:r>
            </w:ins>
            <w:ins w:id="1365" w:author="Jose M. Fortes (R&amp;S)" w:date="2021-04-13T15:39:00Z">
              <w:r>
                <w:rPr>
                  <w:rFonts w:eastAsiaTheme="minorEastAsia"/>
                  <w:color w:val="0070C0"/>
                  <w:lang w:val="en-US" w:eastAsia="zh-CN"/>
                </w:rPr>
                <w:t>211929 and R5</w:t>
              </w:r>
            </w:ins>
            <w:ins w:id="1366" w:author="Jose M. Fortes (R&amp;S)" w:date="2021-04-13T17:43:00Z">
              <w:r w:rsidR="00123981">
                <w:rPr>
                  <w:rFonts w:eastAsiaTheme="minorEastAsia"/>
                  <w:color w:val="0070C0"/>
                  <w:lang w:val="en-US" w:eastAsia="zh-CN"/>
                </w:rPr>
                <w:noBreakHyphen/>
              </w:r>
            </w:ins>
            <w:ins w:id="1367"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1A297FAC" w:rsidR="00CA5865" w:rsidRPr="003418CB" w:rsidRDefault="0076270B" w:rsidP="00CA5865">
            <w:pPr>
              <w:spacing w:after="120"/>
              <w:rPr>
                <w:rFonts w:eastAsiaTheme="minorEastAsia"/>
                <w:color w:val="0070C0"/>
                <w:lang w:val="en-US" w:eastAsia="zh-CN"/>
              </w:rPr>
            </w:pPr>
            <w:ins w:id="1368" w:author="Apple Inc." w:date="2021-04-13T23:18:00Z">
              <w:r>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ins>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1369" w:author="Bin Han" w:date="2021-04-11T23:21:00Z">
            <w:rPr/>
          </w:rPrChange>
        </w:rPr>
      </w:pPr>
      <w:r w:rsidRPr="005115F3">
        <w:rPr>
          <w:lang w:val="en-US"/>
          <w:rPrChange w:id="1370"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BB4DD3"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BB4DD3"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BB4DD3" w:rsidP="0033483B">
            <w:pPr>
              <w:spacing w:before="120" w:after="120"/>
              <w:rPr>
                <w:rFonts w:asciiTheme="minorHAnsi" w:hAnsiTheme="minorHAnsi" w:cstheme="minorHAnsi"/>
              </w:rPr>
            </w:pPr>
            <w:hyperlink r:id="rId48"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lastRenderedPageBreak/>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1371" w:author="Bin Han" w:date="2021-04-11T23:21:00Z">
            <w:rPr/>
          </w:rPrChange>
        </w:rPr>
      </w:pPr>
      <w:r w:rsidRPr="005115F3">
        <w:rPr>
          <w:lang w:val="en-US"/>
          <w:rPrChange w:id="1372"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373"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098E56A0"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1374" w:author="Bin Han" w:date="2021-04-11T23:21:00Z">
            <w:rPr/>
          </w:rPrChange>
        </w:rPr>
      </w:pPr>
      <w:r w:rsidRPr="005115F3">
        <w:rPr>
          <w:lang w:val="en-US"/>
          <w:rPrChange w:id="1375"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376"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7725B" w14:textId="77777777" w:rsidR="00586BFA" w:rsidRDefault="00586BFA">
      <w:r>
        <w:separator/>
      </w:r>
    </w:p>
  </w:endnote>
  <w:endnote w:type="continuationSeparator" w:id="0">
    <w:p w14:paraId="2656E5B7" w14:textId="77777777" w:rsidR="00586BFA" w:rsidRDefault="0058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ongti SC">
    <w:altName w:val="Microsoft YaHei"/>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EF43C" w14:textId="77777777" w:rsidR="00586BFA" w:rsidRDefault="00586BFA">
      <w:r>
        <w:separator/>
      </w:r>
    </w:p>
  </w:footnote>
  <w:footnote w:type="continuationSeparator" w:id="0">
    <w:p w14:paraId="66329DFE" w14:textId="77777777" w:rsidR="00586BFA" w:rsidRDefault="00586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Hai Zhou (Joe)">
    <w15:presenceInfo w15:providerId="None" w15:userId="Hai Zhou (Joe)"/>
  </w15:person>
  <w15:person w15:author="Qualcomm">
    <w15:presenceInfo w15:providerId="None" w15:userId="Qualcomm"/>
  </w15:person>
  <w15:person w15:author="Ericsson">
    <w15:presenceInfo w15:providerId="None" w15:userId="Ericsson"/>
  </w15:person>
  <w15:person w15:author="Ting-Wei Kang (康庭維)">
    <w15:presenceInfo w15:providerId="AD" w15:userId="S-1-5-21-1711831044-1024940897-1435325219-53336"/>
  </w15:person>
  <w15:person w15:author="Chouli, Hassen">
    <w15:presenceInfo w15:providerId="AD" w15:userId="S::FR000197@Main.intgin.net::41791428-27e3-48d7-b042-7526a671cc0a"/>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5C95"/>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04B4"/>
    <w:rsid w:val="00191FE8"/>
    <w:rsid w:val="0019219A"/>
    <w:rsid w:val="001924C9"/>
    <w:rsid w:val="00195077"/>
    <w:rsid w:val="001A033F"/>
    <w:rsid w:val="001A08AA"/>
    <w:rsid w:val="001A2325"/>
    <w:rsid w:val="001A59CB"/>
    <w:rsid w:val="001B5F4E"/>
    <w:rsid w:val="001B718F"/>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55F6E"/>
    <w:rsid w:val="00260EC7"/>
    <w:rsid w:val="00261539"/>
    <w:rsid w:val="0026179F"/>
    <w:rsid w:val="00263942"/>
    <w:rsid w:val="002666AE"/>
    <w:rsid w:val="00267AF7"/>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84B21"/>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86BFA"/>
    <w:rsid w:val="0059149A"/>
    <w:rsid w:val="005956EE"/>
    <w:rsid w:val="005A068F"/>
    <w:rsid w:val="005A083E"/>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71D"/>
    <w:rsid w:val="00754C07"/>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2C2"/>
    <w:rsid w:val="00874C16"/>
    <w:rsid w:val="00886D1F"/>
    <w:rsid w:val="00891EE1"/>
    <w:rsid w:val="00893987"/>
    <w:rsid w:val="008947E5"/>
    <w:rsid w:val="008963EF"/>
    <w:rsid w:val="0089688E"/>
    <w:rsid w:val="00896F8A"/>
    <w:rsid w:val="008A1FBE"/>
    <w:rsid w:val="008A4073"/>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5A2"/>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D7C58"/>
    <w:rsid w:val="00CE0A7F"/>
    <w:rsid w:val="00CE1718"/>
    <w:rsid w:val="00CF4028"/>
    <w:rsid w:val="00CF4156"/>
    <w:rsid w:val="00D0036C"/>
    <w:rsid w:val="00D03D00"/>
    <w:rsid w:val="00D05908"/>
    <w:rsid w:val="00D05C30"/>
    <w:rsid w:val="00D10052"/>
    <w:rsid w:val="00D11359"/>
    <w:rsid w:val="00D232AC"/>
    <w:rsid w:val="00D2609F"/>
    <w:rsid w:val="00D26520"/>
    <w:rsid w:val="00D3188C"/>
    <w:rsid w:val="00D3362F"/>
    <w:rsid w:val="00D35F9B"/>
    <w:rsid w:val="00D36B69"/>
    <w:rsid w:val="00D408DD"/>
    <w:rsid w:val="00D42A22"/>
    <w:rsid w:val="00D44050"/>
    <w:rsid w:val="00D44E1A"/>
    <w:rsid w:val="00D45D72"/>
    <w:rsid w:val="00D47228"/>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29C3"/>
    <w:rsid w:val="00DC4F72"/>
    <w:rsid w:val="00DC77DC"/>
    <w:rsid w:val="00DC7815"/>
    <w:rsid w:val="00DD0453"/>
    <w:rsid w:val="00DD0C2C"/>
    <w:rsid w:val="00DD19DE"/>
    <w:rsid w:val="00DD28BC"/>
    <w:rsid w:val="00DD4F6F"/>
    <w:rsid w:val="00DE056A"/>
    <w:rsid w:val="00DE31F0"/>
    <w:rsid w:val="00DE3D1C"/>
    <w:rsid w:val="00DE53EF"/>
    <w:rsid w:val="00DF3949"/>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4234"/>
    <w:rsid w:val="00F05AC8"/>
    <w:rsid w:val="00F07167"/>
    <w:rsid w:val="00F072D8"/>
    <w:rsid w:val="00F07CE0"/>
    <w:rsid w:val="00F10D0F"/>
    <w:rsid w:val="00F115F5"/>
    <w:rsid w:val="00F13D05"/>
    <w:rsid w:val="00F1593F"/>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4.xml><?xml version="1.0" encoding="utf-8"?>
<ds:datastoreItem xmlns:ds="http://schemas.openxmlformats.org/officeDocument/2006/customXml" ds:itemID="{16A92796-F1EA-40D1-8068-4B882018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48</Pages>
  <Words>16864</Words>
  <Characters>96131</Characters>
  <Application>Microsoft Office Word</Application>
  <DocSecurity>0</DocSecurity>
  <Lines>801</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Hai Zhou (Joe)</cp:lastModifiedBy>
  <cp:revision>3</cp:revision>
  <cp:lastPrinted>2019-04-25T01:09:00Z</cp:lastPrinted>
  <dcterms:created xsi:type="dcterms:W3CDTF">2021-04-14T08:29:00Z</dcterms:created>
  <dcterms:modified xsi:type="dcterms:W3CDTF">2021-04-14T08:45:00Z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