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1B718F"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1B718F"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1B718F"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1B718F"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1B718F"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 xml:space="preserve">Alt 1-1-1-2: we do share the same view as KYS. Holography is a valid </w:t>
              </w:r>
              <w:proofErr w:type="gramStart"/>
              <w:r>
                <w:rPr>
                  <w:rFonts w:eastAsiaTheme="minorEastAsia"/>
                  <w:color w:val="0070C0"/>
                  <w:lang w:val="en-US" w:eastAsia="zh-CN"/>
                </w:rPr>
                <w:t>technique</w:t>
              </w:r>
              <w:proofErr w:type="gramEnd"/>
              <w:r>
                <w:rPr>
                  <w:rFonts w:eastAsiaTheme="minorEastAsia"/>
                  <w:color w:val="0070C0"/>
                  <w:lang w:val="en-US" w:eastAsia="zh-CN"/>
                </w:rPr>
                <w:t xml:space="preserv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w:t>
              </w:r>
              <w:proofErr w:type="gramStart"/>
              <w:r w:rsidRPr="00AF2E77">
                <w:rPr>
                  <w:rFonts w:eastAsia="Times New Roman"/>
                  <w:i/>
                  <w:color w:val="003E76"/>
                  <w:lang w:val="en-US"/>
                </w:rPr>
                <w:t>b</w:t>
              </w:r>
              <w:proofErr w:type="spellEnd"/>
              <w:r w:rsidRPr="00C17D0E">
                <w:rPr>
                  <w:rFonts w:eastAsia="Times New Roman"/>
                  <w:color w:val="003E76"/>
                  <w:lang w:val="en-US"/>
                </w:rPr>
                <w:t>, and</w:t>
              </w:r>
              <w:proofErr w:type="gramEnd"/>
              <w:r w:rsidRPr="00C17D0E">
                <w:rPr>
                  <w:rFonts w:eastAsia="Times New Roman"/>
                  <w:color w:val="003E76"/>
                  <w:lang w:val="en-US"/>
                </w:rPr>
                <w:t xml:space="preserve">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2F361A" w14:paraId="63D9D630" w14:textId="77777777" w:rsidTr="006D385B">
        <w:trPr>
          <w:ins w:id="59" w:author="Thorsten Hertel (KEYS)" w:date="2021-04-13T23:24:00Z"/>
        </w:trPr>
        <w:tc>
          <w:tcPr>
            <w:tcW w:w="1428" w:type="dxa"/>
            <w:vMerge/>
          </w:tcPr>
          <w:p w14:paraId="7499077C" w14:textId="77777777" w:rsidR="002F361A" w:rsidRPr="00045592" w:rsidRDefault="002F361A" w:rsidP="006D385B">
            <w:pPr>
              <w:spacing w:after="120"/>
              <w:rPr>
                <w:ins w:id="60" w:author="Thorsten Hertel (KEYS)" w:date="2021-04-13T23:24:00Z"/>
                <w:b/>
                <w:color w:val="0070C0"/>
                <w:u w:val="single"/>
                <w:lang w:eastAsia="ko-KR"/>
              </w:rPr>
            </w:pPr>
          </w:p>
        </w:tc>
        <w:tc>
          <w:tcPr>
            <w:tcW w:w="8203" w:type="dxa"/>
          </w:tcPr>
          <w:p w14:paraId="36FACE26" w14:textId="77777777" w:rsidR="002F361A" w:rsidRPr="00723B7B" w:rsidRDefault="002F361A" w:rsidP="002F361A">
            <w:pPr>
              <w:spacing w:after="120"/>
              <w:rPr>
                <w:ins w:id="61" w:author="Thorsten Hertel (KEYS)" w:date="2021-04-13T23:25:00Z"/>
                <w:rFonts w:eastAsiaTheme="minorEastAsia"/>
                <w:color w:val="0070C0"/>
                <w:lang w:val="en-US" w:eastAsia="zh-CN"/>
              </w:rPr>
            </w:pPr>
            <w:ins w:id="62" w:author="Thorsten Hertel (KEYS)" w:date="2021-04-13T23:25:00Z">
              <w:r w:rsidRPr="00723B7B">
                <w:rPr>
                  <w:rFonts w:eastAsiaTheme="minorEastAsia"/>
                  <w:color w:val="0070C0"/>
                  <w:lang w:val="en-US" w:eastAsia="zh-CN"/>
                </w:rPr>
                <w:t xml:space="preserve">Keysight: </w:t>
              </w:r>
            </w:ins>
          </w:p>
          <w:p w14:paraId="4EC3520F" w14:textId="77777777" w:rsidR="002F361A" w:rsidRPr="00723B7B" w:rsidRDefault="002F361A" w:rsidP="002F361A">
            <w:pPr>
              <w:spacing w:after="120"/>
              <w:rPr>
                <w:ins w:id="63" w:author="Thorsten Hertel (KEYS)" w:date="2021-04-13T23:25:00Z"/>
                <w:rFonts w:eastAsiaTheme="minorEastAsia"/>
                <w:color w:val="0070C0"/>
                <w:lang w:val="en-US" w:eastAsia="zh-CN"/>
              </w:rPr>
            </w:pPr>
            <w:ins w:id="64" w:author="Thorsten Hertel (KEYS)" w:date="2021-04-13T23:25:00Z">
              <w:r w:rsidRPr="00723B7B">
                <w:rPr>
                  <w:rFonts w:eastAsiaTheme="minorEastAsia"/>
                  <w:color w:val="0070C0"/>
                  <w:lang w:val="en-US" w:eastAsia="zh-CN"/>
                </w:rPr>
                <w:t xml:space="preserve">Comment to R&amp;S: </w:t>
              </w:r>
            </w:ins>
          </w:p>
          <w:p w14:paraId="362FE384" w14:textId="77777777" w:rsidR="002F361A" w:rsidRPr="003B243B" w:rsidRDefault="002F361A" w:rsidP="002F361A">
            <w:pPr>
              <w:spacing w:after="120"/>
              <w:rPr>
                <w:ins w:id="65" w:author="Thorsten Hertel (KEYS)" w:date="2021-04-13T23:25:00Z"/>
                <w:rFonts w:eastAsiaTheme="minorEastAsia"/>
                <w:color w:val="0070C0"/>
                <w:lang w:val="en-US" w:eastAsia="zh-CN"/>
              </w:rPr>
            </w:pPr>
            <w:ins w:id="66" w:author="Thorsten Hertel (KEYS)" w:date="2021-04-13T23:25:00Z">
              <w:r w:rsidRPr="00723B7B">
                <w:rPr>
                  <w:rFonts w:eastAsiaTheme="minorEastAsia"/>
                  <w:color w:val="0070C0"/>
                  <w:lang w:val="en-US" w:eastAsia="zh-CN"/>
                </w:rPr>
                <w:t>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w:t>
              </w:r>
              <w:r w:rsidRPr="003B243B">
                <w:rPr>
                  <w:rFonts w:eastAsiaTheme="minorEastAsia"/>
                  <w:color w:val="0070C0"/>
                  <w:lang w:val="en-US" w:eastAsia="zh-CN"/>
                </w:rPr>
                <w:t xml:space="preserve">-box approach with a vendor declaration is a valuable approach, we also believe that the black-box approach should be kept as </w:t>
              </w:r>
              <w:r>
                <w:rPr>
                  <w:rFonts w:eastAsiaTheme="minorEastAsia"/>
                  <w:color w:val="0070C0"/>
                  <w:lang w:val="en-US" w:eastAsia="zh-CN"/>
                </w:rPr>
                <w:t xml:space="preserve">an </w:t>
              </w:r>
              <w:r w:rsidRPr="00723B7B">
                <w:rPr>
                  <w:rFonts w:eastAsiaTheme="minorEastAsia"/>
                  <w:color w:val="0070C0"/>
                  <w:lang w:val="en-US" w:eastAsia="zh-CN"/>
                </w:rPr>
                <w:t xml:space="preserve">option since not every OEM might have detailed </w:t>
              </w:r>
              <w:r w:rsidRPr="00723B7B">
                <w:rPr>
                  <w:rFonts w:eastAsiaTheme="minorEastAsia"/>
                  <w:color w:val="0070C0"/>
                  <w:lang w:val="en-US" w:eastAsia="zh-CN"/>
                </w:rPr>
                <w:lastRenderedPageBreak/>
                <w:t xml:space="preserve">knowledge of the antenna architecture and the location of the antenna that contributes to the BP direction. </w:t>
              </w:r>
            </w:ins>
          </w:p>
          <w:p w14:paraId="6637FF2A" w14:textId="77777777" w:rsidR="002F361A" w:rsidRPr="00723B7B" w:rsidRDefault="002F361A" w:rsidP="002F361A">
            <w:pPr>
              <w:spacing w:after="120"/>
              <w:rPr>
                <w:ins w:id="67" w:author="Thorsten Hertel (KEYS)" w:date="2021-04-13T23:25:00Z"/>
                <w:rFonts w:eastAsiaTheme="minorEastAsia"/>
                <w:color w:val="0070C0"/>
                <w:lang w:val="en-US" w:eastAsia="zh-CN"/>
              </w:rPr>
            </w:pPr>
            <w:ins w:id="68" w:author="Thorsten Hertel (KEYS)" w:date="2021-04-13T23:25:00Z">
              <w:r w:rsidRPr="003B243B">
                <w:rPr>
                  <w:rFonts w:eastAsiaTheme="minorEastAsia"/>
                  <w:color w:val="0070C0"/>
                  <w:lang w:val="en-US" w:eastAsia="zh-CN"/>
                </w:rPr>
                <w:t>Regarding the feedback from R&amp;S: the fitting approach is certainly an integral feature of the asymptotic</w:t>
              </w:r>
              <w:r w:rsidRPr="00723B7B">
                <w:rPr>
                  <w:rFonts w:eastAsiaTheme="minorEastAsia"/>
                  <w:color w:val="0070C0"/>
                  <w:lang w:val="en-US" w:eastAsia="zh-CN"/>
                </w:rPr>
                <w:t xml:space="preserve"> expansion approach. For the black-box approach, we are solving for three unknowns </w:t>
              </w:r>
              <w:r w:rsidRPr="00723B7B">
                <w:rPr>
                  <w:rFonts w:eastAsiaTheme="minorEastAsia"/>
                  <w:i/>
                  <w:iCs/>
                  <w:color w:val="0070C0"/>
                  <w:lang w:val="en-US" w:eastAsia="zh-CN"/>
                </w:rPr>
                <w:t>b</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723B7B">
                <w:rPr>
                  <w:rFonts w:eastAsiaTheme="minorEastAsia"/>
                  <w:i/>
                  <w:iCs/>
                  <w:color w:val="0070C0"/>
                  <w:lang w:val="en-US" w:eastAsia="zh-CN"/>
                </w:rPr>
                <w:t>b</w:t>
              </w:r>
              <w:r w:rsidRPr="00723B7B">
                <w:rPr>
                  <w:rFonts w:eastAsiaTheme="minorEastAsia"/>
                  <w:color w:val="0070C0"/>
                  <w:vertAlign w:val="subscript"/>
                  <w:lang w:val="en-US" w:eastAsia="zh-CN"/>
                </w:rPr>
                <w:t xml:space="preserve">2 </w:t>
              </w:r>
              <w:r w:rsidRPr="00723B7B">
                <w:rPr>
                  <w:rFonts w:eastAsiaTheme="minorEastAsia"/>
                  <w:color w:val="0070C0"/>
                  <w:lang w:val="en-US" w:eastAsia="zh-CN"/>
                </w:rPr>
                <w:t xml:space="preserve">(of the asymptotic expansion formulation) and </w:t>
              </w:r>
              <w:r w:rsidRPr="00723B7B">
                <w:rPr>
                  <w:rFonts w:eastAsiaTheme="minorEastAsia"/>
                  <w:i/>
                  <w:iCs/>
                  <w:color w:val="0070C0"/>
                  <w:lang w:val="en-US" w:eastAsia="zh-CN"/>
                </w:rPr>
                <w:t>d</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w:t>
              </w:r>
              <w:r>
                <w:rPr>
                  <w:rFonts w:eastAsiaTheme="minorEastAsia"/>
                  <w:color w:val="0070C0"/>
                  <w:lang w:val="en-US" w:eastAsia="zh-CN"/>
                </w:rPr>
                <w:t>observed</w:t>
              </w:r>
              <w:r w:rsidRPr="00723B7B">
                <w:rPr>
                  <w:rFonts w:eastAsiaTheme="minorEastAsia"/>
                  <w:color w:val="0070C0"/>
                  <w:lang w:val="en-US" w:eastAsia="zh-CN"/>
                </w:rPr>
                <w:t xml:space="preserve"> the uncertainties highlighted above in any of our simulations and experimental verifications of the black&amp;white-box approach (N=2) using base stations; we believe the data presented clearly shows the validity of this approach.</w:t>
              </w:r>
            </w:ins>
          </w:p>
          <w:p w14:paraId="0D44E1A7" w14:textId="77777777" w:rsidR="002F361A" w:rsidRPr="00723B7B" w:rsidRDefault="002F361A" w:rsidP="002F361A">
            <w:pPr>
              <w:spacing w:after="120"/>
              <w:rPr>
                <w:ins w:id="69" w:author="Thorsten Hertel (KEYS)" w:date="2021-04-13T23:25:00Z"/>
                <w:rFonts w:eastAsiaTheme="minorEastAsia"/>
                <w:color w:val="0070C0"/>
                <w:lang w:val="en-US" w:eastAsia="zh-CN"/>
              </w:rPr>
            </w:pPr>
            <w:ins w:id="70" w:author="Thorsten Hertel (KEYS)" w:date="2021-04-13T23:25:00Z">
              <w:r w:rsidRPr="00723B7B">
                <w:rPr>
                  <w:rFonts w:eastAsiaTheme="minorEastAsia"/>
                  <w:color w:val="0070C0"/>
                  <w:lang w:val="en-US" w:eastAsia="zh-CN"/>
                </w:rPr>
                <w:t xml:space="preserve">We appreciate R&amp;S’ detailed review of the asymptotic expansion approach and valuable feedback provided. We still do not see how </w:t>
              </w:r>
              <w:r>
                <w:rPr>
                  <w:rFonts w:eastAsiaTheme="minorEastAsia"/>
                  <w:color w:val="0070C0"/>
                  <w:lang w:val="en-US" w:eastAsia="zh-CN"/>
                </w:rPr>
                <w:t>some</w:t>
              </w:r>
              <w:r w:rsidRPr="00723B7B">
                <w:rPr>
                  <w:rFonts w:eastAsiaTheme="minorEastAsia"/>
                  <w:color w:val="0070C0"/>
                  <w:lang w:val="en-US" w:eastAsia="zh-CN"/>
                </w:rPr>
                <w:t xml:space="preserve"> of the highly theoretical concerns not encountered in our analyses and experiments suggest limiting the applicability to CFFDNF only.</w:t>
              </w:r>
            </w:ins>
          </w:p>
          <w:p w14:paraId="26916CA8" w14:textId="77777777" w:rsidR="002F361A" w:rsidRPr="00723B7B" w:rsidRDefault="002F361A" w:rsidP="002F361A">
            <w:pPr>
              <w:spacing w:after="120"/>
              <w:rPr>
                <w:ins w:id="71" w:author="Thorsten Hertel (KEYS)" w:date="2021-04-13T23:25:00Z"/>
                <w:rFonts w:eastAsiaTheme="minorEastAsia"/>
                <w:color w:val="0070C0"/>
                <w:lang w:val="en-US" w:eastAsia="zh-CN"/>
              </w:rPr>
            </w:pPr>
            <w:ins w:id="72" w:author="Thorsten Hertel (KEYS)" w:date="2021-04-13T23:25:00Z">
              <w:r w:rsidRPr="00723B7B">
                <w:rPr>
                  <w:rFonts w:eastAsiaTheme="minorEastAsia"/>
                  <w:color w:val="0070C0"/>
                  <w:lang w:val="en-US" w:eastAsia="zh-CN"/>
                </w:rPr>
                <w:t>Comment to vivo:</w:t>
              </w:r>
            </w:ins>
          </w:p>
          <w:p w14:paraId="2DC1189C" w14:textId="34022A38" w:rsidR="002F361A" w:rsidRDefault="002F361A" w:rsidP="002F361A">
            <w:pPr>
              <w:spacing w:after="120"/>
              <w:rPr>
                <w:ins w:id="73" w:author="Thorsten Hertel (KEYS)" w:date="2021-04-13T23:24:00Z"/>
                <w:rFonts w:eastAsiaTheme="minorEastAsia"/>
                <w:color w:val="0070C0"/>
                <w:lang w:val="en-US" w:eastAsia="zh-CN"/>
              </w:rPr>
            </w:pPr>
            <w:ins w:id="74" w:author="Thorsten Hertel (KEYS)" w:date="2021-04-13T23:25:00Z">
              <w:r w:rsidRPr="00723B7B">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ins>
          </w:p>
        </w:tc>
      </w:tr>
      <w:tr w:rsidR="006D385B" w14:paraId="1B15E1D3" w14:textId="77777777" w:rsidTr="006D385B">
        <w:trPr>
          <w:ins w:id="75" w:author="Jose M. Fortes (R&amp;S)" w:date="2021-04-13T15:32:00Z"/>
        </w:trPr>
        <w:tc>
          <w:tcPr>
            <w:tcW w:w="1428" w:type="dxa"/>
            <w:vMerge/>
          </w:tcPr>
          <w:p w14:paraId="12CEF540" w14:textId="77777777" w:rsidR="006D385B" w:rsidRPr="00045592" w:rsidRDefault="006D385B" w:rsidP="006D385B">
            <w:pPr>
              <w:spacing w:after="120"/>
              <w:rPr>
                <w:ins w:id="76"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77"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78" w:author="Thorsten Hertel (KEYS)" w:date="2021-04-12T09:11:00Z"/>
                <w:rFonts w:eastAsiaTheme="minorEastAsia"/>
                <w:color w:val="0070C0"/>
                <w:lang w:val="en-US" w:eastAsia="zh-CN"/>
              </w:rPr>
            </w:pPr>
            <w:ins w:id="79"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80" w:author="Thorsten Hertel (KEYS)" w:date="2021-04-12T09:12:00Z">
              <w:r>
                <w:rPr>
                  <w:rFonts w:eastAsiaTheme="minorEastAsia"/>
                  <w:color w:val="0070C0"/>
                  <w:lang w:val="en-US" w:eastAsia="zh-CN"/>
                </w:rPr>
                <w:t>D</w:t>
              </w:r>
            </w:ins>
            <w:ins w:id="81" w:author="Thorsten Hertel (KEYS)" w:date="2021-04-12T09:11:00Z">
              <w:r>
                <w:rPr>
                  <w:rFonts w:eastAsiaTheme="minorEastAsia"/>
                  <w:color w:val="0070C0"/>
                  <w:lang w:val="en-US" w:eastAsia="zh-CN"/>
                </w:rPr>
                <w:t xml:space="preserve">etails/rationale of the asymptotic expansion approach </w:t>
              </w:r>
            </w:ins>
            <w:ins w:id="82" w:author="Thorsten Hertel (KEYS)" w:date="2021-04-12T09:12:00Z">
              <w:r>
                <w:rPr>
                  <w:rFonts w:eastAsiaTheme="minorEastAsia"/>
                  <w:color w:val="0070C0"/>
                  <w:lang w:val="en-US" w:eastAsia="zh-CN"/>
                </w:rPr>
                <w:t>are provided</w:t>
              </w:r>
            </w:ins>
            <w:ins w:id="83" w:author="Thorsten Hertel (KEYS)" w:date="2021-04-12T09:11:00Z">
              <w:r>
                <w:rPr>
                  <w:rFonts w:eastAsiaTheme="minorEastAsia"/>
                  <w:color w:val="0070C0"/>
                  <w:lang w:val="en-US" w:eastAsia="zh-CN"/>
                </w:rPr>
                <w:t xml:space="preserve"> in a revision </w:t>
              </w:r>
            </w:ins>
            <w:ins w:id="84" w:author="Thorsten Hertel (KEYS)" w:date="2021-04-12T11:26:00Z">
              <w:r>
                <w:rPr>
                  <w:rFonts w:eastAsiaTheme="minorEastAsia"/>
                  <w:color w:val="0070C0"/>
                  <w:lang w:val="en-US" w:eastAsia="zh-CN"/>
                </w:rPr>
                <w:t xml:space="preserve">(v2) </w:t>
              </w:r>
            </w:ins>
            <w:ins w:id="85"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86"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87" w:author="Thorsten Hertel (KEYS)" w:date="2021-04-12T09:15:00Z"/>
                <w:rFonts w:eastAsiaTheme="minorEastAsia"/>
                <w:color w:val="0070C0"/>
                <w:lang w:val="en-US" w:eastAsia="zh-CN"/>
              </w:rPr>
            </w:pPr>
            <w:ins w:id="88"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89" w:author="Thorsten Hertel (KEYS)" w:date="2021-04-12T09:15:00Z"/>
                <w:rFonts w:eastAsiaTheme="minorEastAsia"/>
                <w:color w:val="0070C0"/>
                <w:lang w:val="en-US" w:eastAsia="zh-CN"/>
              </w:rPr>
            </w:pPr>
            <w:ins w:id="90"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91" w:author="Thorsten Hertel (KEYS)" w:date="2021-04-12T11:18:00Z">
              <w:r>
                <w:rPr>
                  <w:rFonts w:eastAsiaTheme="minorEastAsia"/>
                  <w:color w:val="0070C0"/>
                  <w:lang w:val="en-US" w:eastAsia="zh-CN"/>
                </w:rPr>
                <w:t xml:space="preserve"> as the compensation </w:t>
              </w:r>
            </w:ins>
            <w:ins w:id="92"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93"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94" w:author="Thorsten Hertel (KEYS)" w:date="2021-04-12T09:15:00Z"/>
                <w:rFonts w:eastAsiaTheme="minorEastAsia"/>
                <w:color w:val="0070C0"/>
                <w:lang w:val="en-US" w:eastAsia="zh-CN"/>
              </w:rPr>
            </w:pPr>
            <w:ins w:id="95" w:author="Thorsten Hertel (KEYS)" w:date="2021-04-12T09:15:00Z">
              <w:r w:rsidRPr="00A65646">
                <w:rPr>
                  <w:rFonts w:eastAsiaTheme="minorEastAsia"/>
                  <w:color w:val="0070C0"/>
                  <w:lang w:val="en-US" w:eastAsia="zh-CN"/>
                </w:rPr>
                <w:t xml:space="preserve">Alt 1-1-3-2: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44DB7722" w14:textId="77777777" w:rsidR="006D385B" w:rsidRDefault="006D385B" w:rsidP="006D385B">
            <w:pPr>
              <w:spacing w:after="120"/>
              <w:rPr>
                <w:ins w:id="96" w:author="Thorsten Hertel (KEYS)" w:date="2021-04-12T09:15:00Z"/>
                <w:rFonts w:eastAsiaTheme="minorEastAsia"/>
                <w:color w:val="0070C0"/>
                <w:lang w:val="en-US" w:eastAsia="zh-CN"/>
              </w:rPr>
            </w:pPr>
            <w:ins w:id="97"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98" w:author="Thorsten Hertel (KEYS)" w:date="2021-04-12T09:15:00Z"/>
                <w:rFonts w:eastAsiaTheme="minorEastAsia"/>
                <w:color w:val="0070C0"/>
                <w:lang w:val="en-US" w:eastAsia="zh-CN"/>
              </w:rPr>
            </w:pPr>
            <w:ins w:id="99"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100" w:author="Thorsten Hertel (KEYS)" w:date="2021-04-12T11:19:00Z">
              <w:r>
                <w:rPr>
                  <w:rFonts w:eastAsiaTheme="minorEastAsia"/>
                  <w:color w:val="0070C0"/>
                  <w:lang w:val="en-US" w:eastAsia="zh-CN"/>
                </w:rPr>
                <w:t xml:space="preserve"> (applies to </w:t>
              </w:r>
            </w:ins>
            <w:ins w:id="101"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6D385B" w:rsidRPr="003418CB" w:rsidRDefault="006D385B" w:rsidP="006D385B">
            <w:pPr>
              <w:spacing w:after="120"/>
              <w:rPr>
                <w:rFonts w:eastAsiaTheme="minorEastAsia"/>
                <w:color w:val="0070C0"/>
                <w:lang w:val="en-US" w:eastAsia="zh-CN"/>
              </w:rPr>
            </w:pPr>
            <w:ins w:id="102"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103" w:author="Ruixin Wang (vivo)" w:date="2021-04-13T14:41:00Z"/>
                <w:lang w:eastAsia="zh-CN"/>
              </w:rPr>
            </w:pPr>
            <w:ins w:id="104"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105"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106" w:author="刘启飞(Qifei)" w:date="2021-04-13T19:14:00Z"/>
                <w:rFonts w:eastAsiaTheme="minorEastAsia"/>
                <w:color w:val="0070C0"/>
                <w:lang w:val="en-US" w:eastAsia="zh-CN"/>
              </w:rPr>
            </w:pPr>
            <w:ins w:id="107"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108"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an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109" w:author="Alessandro Scannavini" w:date="2021-04-13T15:00:00Z"/>
                <w:rFonts w:eastAsiaTheme="minorEastAsia"/>
                <w:color w:val="0070C0"/>
                <w:lang w:val="en-US" w:eastAsia="zh-CN"/>
              </w:rPr>
            </w:pPr>
            <w:ins w:id="110"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111" w:author="Alessandro Scannavini" w:date="2021-04-13T15:00:00Z"/>
                <w:rFonts w:eastAsiaTheme="minorEastAsia"/>
                <w:color w:val="0070C0"/>
                <w:lang w:val="en-US" w:eastAsia="zh-CN"/>
              </w:rPr>
            </w:pPr>
            <w:ins w:id="112"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113" w:author="Alessandro Scannavini" w:date="2021-04-13T15:00:00Z"/>
                <w:rFonts w:eastAsiaTheme="minorEastAsia"/>
                <w:color w:val="0070C0"/>
                <w:lang w:val="en-US" w:eastAsia="zh-CN"/>
              </w:rPr>
            </w:pPr>
            <w:ins w:id="114" w:author="Alessandro Scannavini" w:date="2021-04-13T15:00:00Z">
              <w:r>
                <w:rPr>
                  <w:rFonts w:eastAsiaTheme="minorEastAsia"/>
                  <w:color w:val="0070C0"/>
                  <w:lang w:val="en-US" w:eastAsia="zh-CN"/>
                </w:rPr>
                <w:t xml:space="preserve">Alt 1-1-3-2: Based on the NIST 18-terms measurement uncertainty budget for NF pattern measurements, there is an MU element “Relative probe pattern”. This term is not used in case of </w:t>
              </w:r>
              <w:r>
                <w:rPr>
                  <w:rFonts w:eastAsiaTheme="minorEastAsia"/>
                  <w:color w:val="0070C0"/>
                  <w:lang w:val="en-US" w:eastAsia="zh-CN"/>
                </w:rPr>
                <w:lastRenderedPageBreak/>
                <w:t>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115" w:author="Alessandro Scannavini" w:date="2021-04-13T15:00:00Z"/>
                <w:rFonts w:eastAsiaTheme="minorEastAsia"/>
                <w:color w:val="0070C0"/>
                <w:lang w:val="en-US" w:eastAsia="zh-CN"/>
              </w:rPr>
            </w:pPr>
            <w:ins w:id="116"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17"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18" w:author="Jose M. Fortes (R&amp;S)" w:date="2021-04-13T15:33:00Z"/>
        </w:trPr>
        <w:tc>
          <w:tcPr>
            <w:tcW w:w="1428" w:type="dxa"/>
            <w:vMerge/>
          </w:tcPr>
          <w:p w14:paraId="72FCD763" w14:textId="77777777" w:rsidR="006D385B" w:rsidRPr="00045592" w:rsidRDefault="006D385B" w:rsidP="006D385B">
            <w:pPr>
              <w:spacing w:after="120"/>
              <w:rPr>
                <w:ins w:id="119"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20" w:author="Jose M. Fortes (R&amp;S)" w:date="2021-04-13T15:33:00Z"/>
                <w:rFonts w:eastAsiaTheme="minorEastAsia"/>
                <w:color w:val="0070C0"/>
                <w:lang w:val="en-US" w:eastAsia="zh-CN"/>
              </w:rPr>
            </w:pPr>
            <w:ins w:id="121"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22" w:author="Jose M. Fortes (R&amp;S)" w:date="2021-04-13T15:33:00Z"/>
                <w:rFonts w:eastAsiaTheme="minorEastAsia"/>
                <w:color w:val="0070C0"/>
                <w:lang w:val="en-US" w:eastAsia="zh-CN"/>
              </w:rPr>
            </w:pPr>
            <w:ins w:id="123"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6D385B" w:rsidRDefault="006D385B" w:rsidP="006D385B">
            <w:pPr>
              <w:spacing w:after="120"/>
              <w:ind w:left="284"/>
              <w:rPr>
                <w:ins w:id="124" w:author="Jose M. Fortes (R&amp;S)" w:date="2021-04-13T15:33:00Z"/>
                <w:rFonts w:eastAsiaTheme="minorEastAsia"/>
                <w:color w:val="0070C0"/>
                <w:lang w:val="en-US" w:eastAsia="zh-CN"/>
              </w:rPr>
            </w:pPr>
            <w:ins w:id="125"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26" w:author="Jose M. Fortes (R&amp;S)" w:date="2021-04-13T15:33:00Z"/>
                <w:rFonts w:eastAsiaTheme="minorEastAsia"/>
                <w:color w:val="0070C0"/>
                <w:lang w:val="en-US" w:eastAsia="zh-CN"/>
              </w:rPr>
            </w:pPr>
            <w:ins w:id="127"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28" w:author="Jose M. Fortes (R&amp;S)" w:date="2021-04-13T15:33:00Z"/>
                <w:rFonts w:eastAsiaTheme="minorEastAsia"/>
                <w:color w:val="0070C0"/>
                <w:lang w:val="en-US" w:eastAsia="zh-CN"/>
              </w:rPr>
            </w:pPr>
            <w:ins w:id="129"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6D385B" w:rsidRDefault="006D385B" w:rsidP="006D385B">
            <w:pPr>
              <w:spacing w:after="120"/>
              <w:ind w:left="284"/>
              <w:rPr>
                <w:ins w:id="130" w:author="Jose M. Fortes (R&amp;S)" w:date="2021-04-13T15:33:00Z"/>
                <w:rFonts w:eastAsiaTheme="minorEastAsia"/>
                <w:color w:val="0070C0"/>
                <w:lang w:val="en-US" w:eastAsia="zh-CN"/>
              </w:rPr>
            </w:pPr>
            <w:ins w:id="131"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32"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33" w:author="Jose M. Fortes (R&amp;S)" w:date="2021-04-13T15:33:00Z"/>
                <w:rFonts w:eastAsiaTheme="minorEastAsia"/>
                <w:color w:val="0070C0"/>
                <w:lang w:val="en-US" w:eastAsia="zh-CN"/>
              </w:rPr>
            </w:pPr>
            <w:ins w:id="134"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2F361A" w:rsidRPr="003418CB" w14:paraId="5CAA12C7" w14:textId="77777777" w:rsidTr="006D385B">
        <w:trPr>
          <w:ins w:id="135" w:author="Thorsten Hertel (KEYS)" w:date="2021-04-13T23:25:00Z"/>
        </w:trPr>
        <w:tc>
          <w:tcPr>
            <w:tcW w:w="1428" w:type="dxa"/>
            <w:vMerge/>
          </w:tcPr>
          <w:p w14:paraId="33B5A563" w14:textId="77777777" w:rsidR="002F361A" w:rsidRPr="00045592" w:rsidRDefault="002F361A" w:rsidP="006D385B">
            <w:pPr>
              <w:spacing w:after="120"/>
              <w:rPr>
                <w:ins w:id="136" w:author="Thorsten Hertel (KEYS)" w:date="2021-04-13T23:25:00Z"/>
                <w:b/>
                <w:color w:val="0070C0"/>
                <w:u w:val="single"/>
                <w:lang w:eastAsia="ko-KR"/>
              </w:rPr>
            </w:pPr>
          </w:p>
        </w:tc>
        <w:tc>
          <w:tcPr>
            <w:tcW w:w="8203" w:type="dxa"/>
          </w:tcPr>
          <w:p w14:paraId="31BB336F" w14:textId="77777777" w:rsidR="002F361A" w:rsidRPr="00723B7B" w:rsidRDefault="002F361A" w:rsidP="002F361A">
            <w:pPr>
              <w:spacing w:after="120"/>
              <w:rPr>
                <w:ins w:id="137" w:author="Thorsten Hertel (KEYS)" w:date="2021-04-13T23:25:00Z"/>
                <w:rFonts w:eastAsiaTheme="minorEastAsia"/>
                <w:color w:val="0070C0"/>
                <w:lang w:eastAsia="zh-CN"/>
              </w:rPr>
            </w:pPr>
            <w:ins w:id="138" w:author="Thorsten Hertel (KEYS)" w:date="2021-04-13T23:25:00Z">
              <w:r w:rsidRPr="00723B7B">
                <w:rPr>
                  <w:rFonts w:eastAsiaTheme="minorEastAsia"/>
                  <w:color w:val="0070C0"/>
                  <w:lang w:eastAsia="zh-CN"/>
                </w:rPr>
                <w:t>Keysight: response to R&amp;S</w:t>
              </w:r>
            </w:ins>
          </w:p>
          <w:p w14:paraId="75B0EFAE" w14:textId="77777777" w:rsidR="002F361A" w:rsidRPr="00723B7B" w:rsidRDefault="002F361A" w:rsidP="002F361A">
            <w:pPr>
              <w:spacing w:after="120"/>
              <w:rPr>
                <w:ins w:id="139" w:author="Thorsten Hertel (KEYS)" w:date="2021-04-13T23:25:00Z"/>
                <w:rFonts w:eastAsiaTheme="minorEastAsia"/>
                <w:color w:val="0070C0"/>
                <w:lang w:eastAsia="zh-CN"/>
              </w:rPr>
            </w:pPr>
            <w:ins w:id="140" w:author="Thorsten Hertel (KEYS)" w:date="2021-04-13T23:25:00Z">
              <w:r w:rsidRPr="00723B7B">
                <w:rPr>
                  <w:rFonts w:eastAsiaTheme="minorEastAsia"/>
                  <w:color w:val="0070C0"/>
                  <w:lang w:eastAsia="zh-CN"/>
                </w:rPr>
                <w:t>On Alt 1-1-3-1: The argumentation for FSPL MU seems to take the unknown/known offset into account; we believe the MU related to offsets determination/declaration is already addressed in Alt 1-1-3-4</w:t>
              </w:r>
            </w:ins>
          </w:p>
          <w:p w14:paraId="5A968CF2" w14:textId="1FE7E10F" w:rsidR="002F361A" w:rsidRPr="003418CB" w:rsidRDefault="002F361A" w:rsidP="002F361A">
            <w:pPr>
              <w:spacing w:after="120"/>
              <w:rPr>
                <w:ins w:id="141" w:author="Thorsten Hertel (KEYS)" w:date="2021-04-13T23:25:00Z"/>
                <w:rFonts w:eastAsiaTheme="minorEastAsia"/>
                <w:color w:val="0070C0"/>
                <w:lang w:val="en-US" w:eastAsia="zh-CN"/>
              </w:rPr>
            </w:pPr>
            <w:ins w:id="142" w:author="Thorsten Hertel (KEYS)" w:date="2021-04-13T23:25:00Z">
              <w:r w:rsidRPr="00723B7B">
                <w:rPr>
                  <w:rFonts w:eastAsiaTheme="minorEastAsia"/>
                  <w:color w:val="0070C0"/>
                  <w:lang w:eastAsia="zh-CN"/>
                </w:rPr>
                <w:t>On Alt 1-1-3-4: We believe the MU related to offset determination applies to both black-box and black&amp;white-box approach since the location of the phase centre of the antenna does not necessarily correspond to the geometric centre.</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43" w:author="Thorsten Hertel (KEYS)" w:date="2021-04-12T09:15:00Z"/>
                <w:rFonts w:eastAsiaTheme="minorEastAsia"/>
                <w:color w:val="0070C0"/>
                <w:lang w:val="en-US" w:eastAsia="zh-CN"/>
              </w:rPr>
            </w:pPr>
            <w:ins w:id="144"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45" w:author="Thorsten Hertel (KEYS)" w:date="2021-04-12T09:15:00Z"/>
                <w:rFonts w:eastAsiaTheme="minorEastAsia"/>
                <w:color w:val="0070C0"/>
                <w:lang w:val="en-US" w:eastAsia="zh-CN"/>
              </w:rPr>
            </w:pPr>
            <w:ins w:id="146"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47" w:author="Thorsten Hertel (KEYS)" w:date="2021-04-12T11:21:00Z">
              <w:r>
                <w:rPr>
                  <w:rFonts w:eastAsiaTheme="minorEastAsia"/>
                  <w:color w:val="0070C0"/>
                  <w:lang w:val="en-US" w:eastAsia="zh-CN"/>
                </w:rPr>
                <w:t xml:space="preserve">support; </w:t>
              </w:r>
            </w:ins>
            <w:ins w:id="148"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49" w:author="Thorsten Hertel (KEYS)" w:date="2021-04-12T09:15:00Z"/>
                <w:rFonts w:eastAsiaTheme="minorEastAsia"/>
                <w:color w:val="0070C0"/>
                <w:lang w:val="en-US" w:eastAsia="zh-CN"/>
              </w:rPr>
            </w:pPr>
            <w:ins w:id="150"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51" w:author="Thorsten Hertel (KEYS)" w:date="2021-04-12T11:28:00Z">
              <w:r>
                <w:rPr>
                  <w:rFonts w:eastAsiaTheme="minorEastAsia"/>
                  <w:color w:val="0070C0"/>
                  <w:lang w:val="en-US" w:eastAsia="zh-CN"/>
                </w:rPr>
                <w:t>results</w:t>
              </w:r>
            </w:ins>
            <w:ins w:id="152"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53" w:author="Thorsten Hertel (KEYS)" w:date="2021-04-12T09:15:00Z"/>
                <w:rFonts w:eastAsiaTheme="minorEastAsia"/>
                <w:color w:val="0070C0"/>
                <w:lang w:val="en-US" w:eastAsia="zh-CN"/>
              </w:rPr>
            </w:pPr>
            <w:ins w:id="154" w:author="Thorsten Hertel (KEYS)" w:date="2021-04-12T09:15:00Z">
              <w:r>
                <w:rPr>
                  <w:noProof/>
                  <w:lang w:val="en-US" w:eastAsia="ko-KR"/>
                </w:rPr>
                <w:lastRenderedPageBreak/>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55" w:author="Thorsten Hertel (KEYS)" w:date="2021-04-12T09:15:00Z"/>
                <w:rFonts w:eastAsiaTheme="minorEastAsia"/>
                <w:color w:val="0070C0"/>
                <w:lang w:val="en-US" w:eastAsia="zh-CN"/>
              </w:rPr>
            </w:pPr>
            <w:ins w:id="156"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57" w:author="Thorsten Hertel (KEYS)" w:date="2021-04-12T11:29:00Z">
              <w:r>
                <w:rPr>
                  <w:rFonts w:eastAsiaTheme="minorEastAsia"/>
                  <w:color w:val="0070C0"/>
                  <w:lang w:val="en-US" w:eastAsia="zh-CN"/>
                </w:rPr>
                <w:t xml:space="preserve">(v2) </w:t>
              </w:r>
            </w:ins>
            <w:ins w:id="158"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59" w:author="Thorsten Hertel (KEYS)" w:date="2021-04-12T09:15:00Z"/>
                <w:rFonts w:eastAsiaTheme="minorEastAsia"/>
                <w:color w:val="0070C0"/>
                <w:lang w:val="en-US" w:eastAsia="zh-CN"/>
              </w:rPr>
            </w:pPr>
            <w:ins w:id="160" w:author="Thorsten Hertel (KEYS)" w:date="2021-04-12T09:15:00Z">
              <w:r w:rsidRPr="00A54720">
                <w:rPr>
                  <w:rFonts w:eastAsiaTheme="minorEastAsia"/>
                  <w:noProof/>
                  <w:color w:val="0070C0"/>
                  <w:lang w:val="en-US" w:eastAsia="ko-KR"/>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61" w:author="Thorsten Hertel (KEYS)" w:date="2021-04-12T09:15:00Z"/>
                <w:rFonts w:eastAsiaTheme="minorEastAsia"/>
                <w:color w:val="0070C0"/>
                <w:lang w:eastAsia="zh-CN"/>
              </w:rPr>
            </w:pPr>
            <w:ins w:id="162"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63"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6D385B" w:rsidRPr="000E1174" w14:paraId="7F31C932" w14:textId="77777777" w:rsidTr="00C31FBE">
              <w:trPr>
                <w:trHeight w:val="934"/>
                <w:ins w:id="172"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73"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74"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8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84" w:author="Thorsten Hertel (KEYS)" w:date="2021-04-12T09:22:00Z"/>
                      <w:rFonts w:eastAsiaTheme="minorEastAsia"/>
                      <w:color w:val="0070C0"/>
                      <w:lang w:eastAsia="zh-CN"/>
                    </w:rPr>
                  </w:pPr>
                  <w:ins w:id="185"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96"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97" w:author="Thorsten Hertel (KEYS)" w:date="2021-04-12T09:22:00Z"/>
                      <w:rFonts w:eastAsiaTheme="minorEastAsia"/>
                      <w:color w:val="0070C0"/>
                      <w:lang w:eastAsia="zh-CN"/>
                    </w:rPr>
                  </w:pPr>
                  <w:ins w:id="198"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20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210" w:author="Thorsten Hertel (KEYS)" w:date="2021-04-12T09:22:00Z"/>
                      <w:rFonts w:eastAsiaTheme="minorEastAsia"/>
                      <w:color w:val="0070C0"/>
                      <w:lang w:eastAsia="zh-CN"/>
                    </w:rPr>
                  </w:pPr>
                  <w:ins w:id="211"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22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223" w:author="Thorsten Hertel (KEYS)" w:date="2021-04-12T09:22:00Z"/>
                      <w:rFonts w:eastAsiaTheme="minorEastAsia"/>
                      <w:color w:val="0070C0"/>
                      <w:lang w:eastAsia="zh-CN"/>
                    </w:rPr>
                  </w:pPr>
                  <w:ins w:id="224"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3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36" w:author="Thorsten Hertel (KEYS)" w:date="2021-04-12T09:22:00Z"/>
                      <w:rFonts w:eastAsiaTheme="minorEastAsia"/>
                      <w:color w:val="0070C0"/>
                      <w:lang w:eastAsia="zh-CN"/>
                    </w:rPr>
                  </w:pPr>
                  <w:ins w:id="237"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38" w:author="Thorsten Hertel (KEYS)" w:date="2021-04-12T09:22:00Z"/>
                      <w:rFonts w:eastAsiaTheme="minorEastAsia"/>
                      <w:color w:val="0070C0"/>
                      <w:lang w:eastAsia="zh-CN"/>
                    </w:rPr>
                  </w:pPr>
                  <w:ins w:id="23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40" w:author="Thorsten Hertel (KEYS)" w:date="2021-04-12T09:22:00Z"/>
                      <w:rFonts w:eastAsiaTheme="minorEastAsia"/>
                      <w:color w:val="0070C0"/>
                      <w:lang w:eastAsia="zh-CN"/>
                    </w:rPr>
                  </w:pPr>
                  <w:ins w:id="241"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42" w:author="Thorsten Hertel (KEYS)" w:date="2021-04-12T09:22:00Z"/>
                      <w:rFonts w:eastAsiaTheme="minorEastAsia"/>
                      <w:color w:val="0070C0"/>
                      <w:lang w:eastAsia="zh-CN"/>
                    </w:rPr>
                  </w:pPr>
                  <w:ins w:id="243"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44" w:author="Thorsten Hertel (KEYS)" w:date="2021-04-12T09:22:00Z"/>
                      <w:rFonts w:eastAsiaTheme="minorEastAsia"/>
                      <w:color w:val="0070C0"/>
                      <w:lang w:eastAsia="zh-CN"/>
                    </w:rPr>
                  </w:pPr>
                  <w:ins w:id="24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46" w:author="Thorsten Hertel (KEYS)" w:date="2021-04-12T09:22:00Z"/>
                      <w:rFonts w:eastAsiaTheme="minorEastAsia"/>
                      <w:color w:val="0070C0"/>
                      <w:lang w:eastAsia="zh-CN"/>
                    </w:rPr>
                  </w:pPr>
                  <w:ins w:id="247"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4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49" w:author="Thorsten Hertel (KEYS)" w:date="2021-04-12T09:22:00Z"/>
                      <w:rFonts w:eastAsiaTheme="minorEastAsia"/>
                      <w:color w:val="0070C0"/>
                      <w:lang w:eastAsia="zh-CN"/>
                    </w:rPr>
                  </w:pPr>
                  <w:ins w:id="250"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51" w:author="Thorsten Hertel (KEYS)" w:date="2021-04-12T09:22:00Z"/>
                      <w:rFonts w:eastAsiaTheme="minorEastAsia"/>
                      <w:color w:val="0070C0"/>
                      <w:lang w:eastAsia="zh-CN"/>
                    </w:rPr>
                  </w:pPr>
                  <w:ins w:id="25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53" w:author="Thorsten Hertel (KEYS)" w:date="2021-04-12T09:22:00Z"/>
                      <w:rFonts w:eastAsiaTheme="minorEastAsia"/>
                      <w:color w:val="0070C0"/>
                      <w:lang w:eastAsia="zh-CN"/>
                    </w:rPr>
                  </w:pPr>
                  <w:ins w:id="25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55" w:author="Thorsten Hertel (KEYS)" w:date="2021-04-12T09:22:00Z"/>
                      <w:rFonts w:eastAsiaTheme="minorEastAsia"/>
                      <w:color w:val="0070C0"/>
                      <w:lang w:eastAsia="zh-CN"/>
                    </w:rPr>
                  </w:pPr>
                  <w:ins w:id="256"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57" w:author="Thorsten Hertel (KEYS)" w:date="2021-04-12T09:22:00Z"/>
                      <w:rFonts w:eastAsiaTheme="minorEastAsia"/>
                      <w:color w:val="0070C0"/>
                      <w:lang w:eastAsia="zh-CN"/>
                    </w:rPr>
                  </w:pPr>
                  <w:ins w:id="258"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59" w:author="Thorsten Hertel (KEYS)" w:date="2021-04-12T09:22:00Z"/>
                      <w:rFonts w:eastAsiaTheme="minorEastAsia"/>
                      <w:color w:val="0070C0"/>
                      <w:lang w:eastAsia="zh-CN"/>
                    </w:rPr>
                  </w:pPr>
                  <w:ins w:id="260"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61" w:author="Thorsten Hertel (KEYS)" w:date="2021-04-12T09:15:00Z"/>
                <w:rFonts w:eastAsiaTheme="minorEastAsia"/>
                <w:color w:val="0070C0"/>
                <w:lang w:eastAsia="zh-CN"/>
              </w:rPr>
            </w:pPr>
            <w:ins w:id="262"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63"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64" w:author="Thorsten Hertel (KEYS)" w:date="2021-04-12T09:25:00Z">
              <w:r>
                <w:rPr>
                  <w:rFonts w:eastAsiaTheme="minorEastAsia"/>
                  <w:color w:val="0070C0"/>
                  <w:lang w:eastAsia="zh-CN"/>
                </w:rPr>
                <w:t>s</w:t>
              </w:r>
            </w:ins>
            <w:ins w:id="265" w:author="Thorsten Hertel (KEYS)" w:date="2021-04-12T09:15:00Z">
              <w:r w:rsidRPr="000E1174">
                <w:rPr>
                  <w:rFonts w:eastAsiaTheme="minorEastAsia"/>
                  <w:color w:val="0070C0"/>
                  <w:lang w:eastAsia="zh-CN"/>
                </w:rPr>
                <w:t xml:space="preserve"> at r1, r2 and r3? We believe </w:t>
              </w:r>
            </w:ins>
            <w:ins w:id="266" w:author="Thorsten Hertel (KEYS)" w:date="2021-04-12T11:29:00Z">
              <w:r>
                <w:rPr>
                  <w:rFonts w:eastAsiaTheme="minorEastAsia"/>
                  <w:color w:val="0070C0"/>
                  <w:lang w:eastAsia="zh-CN"/>
                </w:rPr>
                <w:t>the approach outlined</w:t>
              </w:r>
            </w:ins>
            <w:ins w:id="267" w:author="Thorsten Hertel (KEYS)" w:date="2021-04-12T11:30:00Z">
              <w:r>
                <w:rPr>
                  <w:rFonts w:eastAsiaTheme="minorEastAsia"/>
                  <w:color w:val="0070C0"/>
                  <w:lang w:eastAsia="zh-CN"/>
                </w:rPr>
                <w:t xml:space="preserve"> above</w:t>
              </w:r>
            </w:ins>
            <w:ins w:id="268" w:author="Thorsten Hertel (KEYS)" w:date="2021-04-12T09:15:00Z">
              <w:r w:rsidRPr="000E1174">
                <w:rPr>
                  <w:rFonts w:eastAsiaTheme="minorEastAsia"/>
                  <w:color w:val="0070C0"/>
                  <w:lang w:eastAsia="zh-CN"/>
                </w:rPr>
                <w:t xml:space="preserve"> is more close</w:t>
              </w:r>
            </w:ins>
            <w:ins w:id="269" w:author="Thorsten Hertel (KEYS)" w:date="2021-04-12T09:28:00Z">
              <w:r>
                <w:rPr>
                  <w:rFonts w:eastAsiaTheme="minorEastAsia"/>
                  <w:color w:val="0070C0"/>
                  <w:lang w:eastAsia="zh-CN"/>
                </w:rPr>
                <w:t>ly aligned to actual OTA measurements</w:t>
              </w:r>
            </w:ins>
            <w:ins w:id="270"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71"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72" w:author="Ruixin Wang (vivo)" w:date="2021-04-13T15:13:00Z">
              <w:r>
                <w:rPr>
                  <w:lang w:eastAsia="zh-CN"/>
                </w:rPr>
                <w:t>could</w:t>
              </w:r>
            </w:ins>
            <w:ins w:id="273"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74" w:author="Jose M. Fortes (R&amp;S)" w:date="2021-04-13T15:34:00Z"/>
                <w:rFonts w:eastAsiaTheme="minorEastAsia"/>
                <w:color w:val="0070C0"/>
                <w:lang w:val="en-US" w:eastAsia="zh-CN"/>
              </w:rPr>
            </w:pPr>
            <w:ins w:id="275"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76" w:author="Jose M. Fortes (R&amp;S)" w:date="2021-04-13T15:34:00Z"/>
                <w:rFonts w:eastAsiaTheme="minorEastAsia"/>
                <w:color w:val="0070C0"/>
                <w:lang w:val="en-US" w:eastAsia="zh-CN"/>
              </w:rPr>
            </w:pPr>
            <w:ins w:id="277"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78"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79" w:author="Jose M. Fortes (R&amp;S)" w:date="2021-04-13T15:34:00Z"/>
                <w:rFonts w:eastAsiaTheme="minorEastAsia"/>
                <w:color w:val="0070C0"/>
                <w:lang w:val="en-US" w:eastAsia="zh-CN"/>
              </w:rPr>
            </w:pPr>
            <w:ins w:id="280"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81" w:author="Jose M. Fortes (R&amp;S)" w:date="2021-04-13T15:34:00Z"/>
                <w:rFonts w:eastAsiaTheme="minorEastAsia"/>
                <w:color w:val="0070C0"/>
                <w:lang w:val="en-US" w:eastAsia="zh-CN"/>
              </w:rPr>
            </w:pPr>
            <w:ins w:id="282"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83" w:author="Jose M. Fortes (R&amp;S)" w:date="2021-04-13T15:34:00Z"/>
                <w:rFonts w:eastAsiaTheme="minorEastAsia"/>
                <w:color w:val="0070C0"/>
                <w:lang w:val="en-US" w:eastAsia="zh-CN"/>
              </w:rPr>
            </w:pPr>
            <w:ins w:id="284" w:author="Jose M. Fortes (R&amp;S)" w:date="2021-04-13T15:34:00Z">
              <w:r w:rsidRPr="00AF2E77">
                <w:rPr>
                  <w:noProof/>
                  <w:lang w:val="en-US" w:eastAsia="ko-KR"/>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85" w:author="Jose M. Fortes (R&amp;S)" w:date="2021-04-13T15:34:00Z"/>
                <w:rFonts w:eastAsiaTheme="minorEastAsia"/>
                <w:color w:val="0070C0"/>
                <w:lang w:val="en-US" w:eastAsia="zh-CN"/>
              </w:rPr>
            </w:pPr>
            <w:ins w:id="286" w:author="Jose M. Fortes (R&amp;S)" w:date="2021-04-13T15:34:00Z">
              <w:r w:rsidRPr="00AF2E77">
                <w:rPr>
                  <w:rFonts w:eastAsiaTheme="minorEastAsia"/>
                  <w:color w:val="0070C0"/>
                  <w:lang w:val="en-US" w:eastAsia="zh-CN"/>
                </w:rPr>
                <w:t xml:space="preserve">We are </w:t>
              </w:r>
              <w:proofErr w:type="gramStart"/>
              <w:r w:rsidRPr="00AF2E77">
                <w:rPr>
                  <w:rFonts w:eastAsiaTheme="minorEastAsia"/>
                  <w:color w:val="0070C0"/>
                  <w:lang w:val="en-US" w:eastAsia="zh-CN"/>
                </w:rPr>
                <w:t>actually curious</w:t>
              </w:r>
              <w:proofErr w:type="gramEnd"/>
              <w:r w:rsidRPr="00AF2E77">
                <w:rPr>
                  <w:rFonts w:eastAsiaTheme="minorEastAsia"/>
                  <w:color w:val="0070C0"/>
                  <w:lang w:val="en-US" w:eastAsia="zh-CN"/>
                </w:rPr>
                <w:t xml:space="preserve">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87" w:author="Jose M. Fortes (R&amp;S)" w:date="2021-04-13T15:34:00Z"/>
                <w:rFonts w:eastAsiaTheme="minorEastAsia"/>
                <w:color w:val="0070C0"/>
                <w:lang w:val="en-US" w:eastAsia="zh-CN"/>
              </w:rPr>
            </w:pPr>
            <w:ins w:id="288" w:author="Jose M. Fortes (R&amp;S)" w:date="2021-04-13T15:34:00Z">
              <w:r>
                <w:rPr>
                  <w:rFonts w:eastAsiaTheme="minorEastAsia"/>
                  <w:color w:val="0070C0"/>
                  <w:lang w:val="en-US" w:eastAsia="zh-CN"/>
                </w:rPr>
                <w:lastRenderedPageBreak/>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89" w:author="Jose M. Fortes (R&amp;S)" w:date="2021-04-13T15:34:00Z"/>
                <w:rFonts w:eastAsiaTheme="minorEastAsia"/>
                <w:color w:val="0070C0"/>
                <w:lang w:val="en-US" w:eastAsia="zh-CN"/>
              </w:rPr>
            </w:pPr>
            <w:ins w:id="290"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91" w:author="Jose M. Fortes (R&amp;S)" w:date="2021-04-13T15:34:00Z"/>
                <w:rFonts w:eastAsiaTheme="minorEastAsia"/>
                <w:color w:val="0070C0"/>
                <w:lang w:val="en-US" w:eastAsia="zh-CN"/>
              </w:rPr>
            </w:pPr>
            <w:ins w:id="292"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 xml:space="preserve">SNR evaluation for the 2 radii case (i.e.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ListParagraph"/>
              <w:numPr>
                <w:ilvl w:val="0"/>
                <w:numId w:val="30"/>
              </w:numPr>
              <w:spacing w:after="120"/>
              <w:ind w:firstLineChars="0"/>
              <w:rPr>
                <w:rFonts w:eastAsiaTheme="minorEastAsia"/>
                <w:color w:val="0070C0"/>
                <w:lang w:val="en-US" w:eastAsia="zh-CN"/>
                <w:rPrChange w:id="293" w:author="Jose M. Fortes (R&amp;S)" w:date="2021-04-13T17:19:00Z">
                  <w:rPr>
                    <w:lang w:val="en-US" w:eastAsia="zh-CN"/>
                  </w:rPr>
                </w:rPrChange>
              </w:rPr>
              <w:pPrChange w:id="294" w:author="Unknown" w:date="2021-04-13T17:19:00Z">
                <w:pPr>
                  <w:spacing w:after="120"/>
                </w:pPr>
              </w:pPrChange>
            </w:pPr>
            <w:ins w:id="295" w:author="Jose M. Fortes (R&amp;S)" w:date="2021-04-13T15:34:00Z">
              <w:r w:rsidRPr="00754C07">
                <w:rPr>
                  <w:rFonts w:eastAsiaTheme="minorEastAsia"/>
                  <w:color w:val="0070C0"/>
                  <w:lang w:val="en-US" w:eastAsia="zh-CN"/>
                  <w:rPrChange w:id="296" w:author="Jose M. Fortes (R&amp;S)" w:date="2021-04-13T17:19:00Z">
                    <w:rPr>
                      <w:rFonts w:eastAsia="SimSun"/>
                      <w:lang w:val="en-US" w:eastAsia="zh-CN"/>
                    </w:rPr>
                  </w:rPrChange>
                </w:rPr>
                <w:t xml:space="preserve">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w:t>
              </w:r>
              <w:proofErr w:type="gramStart"/>
              <w:r w:rsidRPr="00754C07">
                <w:rPr>
                  <w:rFonts w:eastAsiaTheme="minorEastAsia"/>
                  <w:color w:val="0070C0"/>
                  <w:lang w:val="en-US" w:eastAsia="zh-CN"/>
                  <w:rPrChange w:id="297" w:author="Jose M. Fortes (R&amp;S)" w:date="2021-04-13T17:19:00Z">
                    <w:rPr>
                      <w:rFonts w:eastAsia="SimSun"/>
                      <w:lang w:val="en-US" w:eastAsia="zh-CN"/>
                    </w:rPr>
                  </w:rPrChange>
                </w:rPr>
                <w:t>Actually, most</w:t>
              </w:r>
              <w:proofErr w:type="gramEnd"/>
              <w:r w:rsidRPr="00754C07">
                <w:rPr>
                  <w:rFonts w:eastAsiaTheme="minorEastAsia"/>
                  <w:color w:val="0070C0"/>
                  <w:lang w:val="en-US" w:eastAsia="zh-CN"/>
                  <w:rPrChange w:id="298" w:author="Jose M. Fortes (R&amp;S)" w:date="2021-04-13T17:19:00Z">
                    <w:rPr>
                      <w:rFonts w:eastAsia="SimSun"/>
                      <w:lang w:val="en-US" w:eastAsia="zh-CN"/>
                    </w:rPr>
                  </w:rPrChange>
                </w:rPr>
                <w:t xml:space="preserve">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54B97F10" w14:textId="77777777" w:rsidR="001B718F" w:rsidRPr="00723B7B" w:rsidRDefault="001B718F" w:rsidP="001B718F">
            <w:pPr>
              <w:spacing w:after="120"/>
              <w:rPr>
                <w:ins w:id="299" w:author="Thorsten Hertel (KEYS)" w:date="2021-04-13T23:30:00Z"/>
                <w:rFonts w:eastAsiaTheme="minorEastAsia"/>
                <w:color w:val="0070C0"/>
                <w:lang w:val="en-US" w:eastAsia="zh-CN"/>
              </w:rPr>
            </w:pPr>
            <w:ins w:id="300" w:author="Thorsten Hertel (KEYS)" w:date="2021-04-13T23:30:00Z">
              <w:r w:rsidRPr="00723B7B">
                <w:rPr>
                  <w:rFonts w:eastAsiaTheme="minorEastAsia"/>
                  <w:color w:val="0070C0"/>
                  <w:lang w:val="en-US" w:eastAsia="zh-CN"/>
                </w:rPr>
                <w:t>Keysight (feedback to R&amp;S):</w:t>
              </w:r>
            </w:ins>
          </w:p>
          <w:p w14:paraId="6B4C5D67" w14:textId="77777777" w:rsidR="001B718F" w:rsidRPr="00723B7B" w:rsidRDefault="001B718F" w:rsidP="001B718F">
            <w:pPr>
              <w:spacing w:after="120"/>
              <w:rPr>
                <w:ins w:id="301" w:author="Thorsten Hertel (KEYS)" w:date="2021-04-13T23:30:00Z"/>
                <w:rFonts w:eastAsiaTheme="minorEastAsia"/>
                <w:color w:val="0070C0"/>
                <w:lang w:val="en-US" w:eastAsia="zh-CN"/>
              </w:rPr>
            </w:pPr>
            <w:ins w:id="302" w:author="Thorsten Hertel (KEYS)" w:date="2021-04-13T23:30:00Z">
              <w:r w:rsidRPr="00723B7B">
                <w:rPr>
                  <w:rFonts w:eastAsiaTheme="minorEastAsia"/>
                  <w:color w:val="0070C0"/>
                  <w:lang w:val="en-US" w:eastAsia="zh-CN"/>
                </w:rPr>
                <w:t xml:space="preserve">We assumed the same SNR regardless of distance and we believe the results are more sensitive to noise if the difference in power levels between </w:t>
              </w:r>
              <w:r w:rsidRPr="00B23265">
                <w:rPr>
                  <w:rFonts w:eastAsiaTheme="minorEastAsia"/>
                  <w:i/>
                  <w:iCs/>
                  <w:color w:val="0070C0"/>
                  <w:lang w:val="en-US" w:eastAsia="zh-CN"/>
                </w:rPr>
                <w:t>r</w:t>
              </w:r>
              <w:r w:rsidRPr="00B23265">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B23265">
                <w:rPr>
                  <w:rFonts w:eastAsiaTheme="minorEastAsia"/>
                  <w:i/>
                  <w:iCs/>
                  <w:color w:val="0070C0"/>
                  <w:lang w:val="en-US" w:eastAsia="zh-CN"/>
                </w:rPr>
                <w:t>r</w:t>
              </w:r>
              <w:r w:rsidRPr="00B23265">
                <w:rPr>
                  <w:rFonts w:eastAsiaTheme="minorEastAsia"/>
                  <w:color w:val="0070C0"/>
                  <w:vertAlign w:val="subscript"/>
                  <w:lang w:val="en-US" w:eastAsia="zh-CN"/>
                </w:rPr>
                <w:t>2</w:t>
              </w:r>
              <w:r w:rsidRPr="00723B7B">
                <w:rPr>
                  <w:rFonts w:eastAsiaTheme="minorEastAsia"/>
                  <w:color w:val="0070C0"/>
                  <w:lang w:val="en-US" w:eastAsia="zh-CN"/>
                </w:rPr>
                <w:t xml:space="preserve"> and </w:t>
              </w:r>
              <w:r w:rsidRPr="00B23265">
                <w:rPr>
                  <w:rFonts w:eastAsiaTheme="minorEastAsia"/>
                  <w:i/>
                  <w:iCs/>
                  <w:color w:val="0070C0"/>
                  <w:lang w:val="en-US" w:eastAsia="zh-CN"/>
                </w:rPr>
                <w:t>r</w:t>
              </w:r>
              <w:r w:rsidRPr="00B23265">
                <w:rPr>
                  <w:rFonts w:eastAsiaTheme="minorEastAsia"/>
                  <w:color w:val="0070C0"/>
                  <w:vertAlign w:val="subscript"/>
                  <w:lang w:val="en-US" w:eastAsia="zh-CN"/>
                </w:rPr>
                <w:t>3</w:t>
              </w:r>
              <w:r w:rsidRPr="00723B7B">
                <w:rPr>
                  <w:rFonts w:eastAsiaTheme="minorEastAsia"/>
                  <w:color w:val="0070C0"/>
                  <w:lang w:val="en-US" w:eastAsia="zh-CN"/>
                </w:rPr>
                <w:t xml:space="preserve"> is smaller</w:t>
              </w:r>
              <w:r>
                <w:rPr>
                  <w:rFonts w:eastAsiaTheme="minorEastAsia"/>
                  <w:color w:val="0070C0"/>
                  <w:lang w:val="en-US" w:eastAsia="zh-CN"/>
                </w:rPr>
                <w:t xml:space="preserve"> </w:t>
              </w:r>
              <w:r w:rsidRPr="00B23265">
                <w:rPr>
                  <w:rFonts w:eastAsiaTheme="minorEastAsia"/>
                  <w:color w:val="0070C0"/>
                  <w:lang w:val="en-US" w:eastAsia="zh-CN"/>
                </w:rPr>
                <w:t>when comparing with the power measurement error contributed by noise</w:t>
              </w:r>
              <w:r w:rsidRPr="00723B7B">
                <w:rPr>
                  <w:rFonts w:eastAsiaTheme="minorEastAsia"/>
                  <w:color w:val="0070C0"/>
                  <w:lang w:val="en-US" w:eastAsia="zh-CN"/>
                </w:rPr>
                <w:t xml:space="preserve">. At shorter distances, the rate of decay is greater and thus the difference in power levels is greater. </w:t>
              </w:r>
            </w:ins>
          </w:p>
          <w:p w14:paraId="6BA83B64" w14:textId="77777777" w:rsidR="001B718F" w:rsidRPr="00723B7B" w:rsidRDefault="001B718F" w:rsidP="001B718F">
            <w:pPr>
              <w:spacing w:after="120"/>
              <w:rPr>
                <w:ins w:id="303" w:author="Thorsten Hertel (KEYS)" w:date="2021-04-13T23:30:00Z"/>
                <w:rFonts w:eastAsiaTheme="minorEastAsia"/>
                <w:color w:val="0070C0"/>
                <w:lang w:val="en-US" w:eastAsia="zh-CN"/>
              </w:rPr>
            </w:pPr>
            <w:ins w:id="304" w:author="Thorsten Hertel (KEYS)" w:date="2021-04-13T23:30:00Z">
              <w:r w:rsidRPr="00723B7B">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ins>
          </w:p>
          <w:p w14:paraId="2FFB58A6" w14:textId="77777777" w:rsidR="001B718F" w:rsidRDefault="001B718F" w:rsidP="001B718F">
            <w:pPr>
              <w:spacing w:after="120"/>
              <w:rPr>
                <w:ins w:id="305" w:author="Thorsten Hertel (KEYS)" w:date="2021-04-13T23:30:00Z"/>
                <w:rFonts w:eastAsiaTheme="minorEastAsia"/>
                <w:color w:val="0070C0"/>
                <w:lang w:val="en-US" w:eastAsia="zh-CN"/>
              </w:rPr>
            </w:pPr>
            <w:ins w:id="306" w:author="Thorsten Hertel (KEYS)" w:date="2021-04-13T23:30:00Z">
              <w:r>
                <w:rPr>
                  <w:rFonts w:eastAsiaTheme="minorEastAsia"/>
                  <w:color w:val="0070C0"/>
                  <w:lang w:val="en-US" w:eastAsia="zh-CN"/>
                </w:rPr>
                <w:t xml:space="preserve">We are planning to provide additional simulations like the one suggested by R&amp;S in round 2. </w:t>
              </w:r>
              <w:r w:rsidRPr="0070609B">
                <w:rPr>
                  <w:rFonts w:eastAsiaTheme="minorEastAsia"/>
                  <w:color w:val="0070C0"/>
                  <w:lang w:val="en-US" w:eastAsia="zh-CN"/>
                </w:rPr>
                <w:t xml:space="preserve">Additionally, we are planning to demonstrate the effect of a fixed SNR at small </w:t>
              </w:r>
              <w:r w:rsidRPr="0070609B">
                <w:rPr>
                  <w:rFonts w:eastAsiaTheme="minorEastAsia"/>
                  <w:i/>
                  <w:iCs/>
                  <w:color w:val="0070C0"/>
                  <w:lang w:val="en-US" w:eastAsia="zh-CN"/>
                </w:rPr>
                <w:t>r</w:t>
              </w:r>
              <w:r w:rsidRPr="0070609B">
                <w:rPr>
                  <w:rFonts w:eastAsiaTheme="minorEastAsia"/>
                  <w:color w:val="0070C0"/>
                  <w:lang w:val="en-US" w:eastAsia="zh-CN"/>
                </w:rPr>
                <w:t xml:space="preserve"> on SNR at larger </w:t>
              </w:r>
              <w:r w:rsidRPr="0070609B">
                <w:rPr>
                  <w:rFonts w:eastAsiaTheme="minorEastAsia"/>
                  <w:i/>
                  <w:iCs/>
                  <w:color w:val="0070C0"/>
                  <w:lang w:val="en-US" w:eastAsia="zh-CN"/>
                </w:rPr>
                <w:t>r</w:t>
              </w:r>
              <w:r w:rsidRPr="0070609B">
                <w:rPr>
                  <w:rFonts w:eastAsiaTheme="minorEastAsia"/>
                  <w:color w:val="0070C0"/>
                  <w:lang w:val="en-US" w:eastAsia="zh-CN"/>
                </w:rPr>
                <w:t xml:space="preserve"> and thus the effect on measurement uncertainties.</w:t>
              </w:r>
              <w:r>
                <w:rPr>
                  <w:rFonts w:eastAsiaTheme="minorEastAsia"/>
                  <w:color w:val="0070C0"/>
                  <w:lang w:val="en-US" w:eastAsia="zh-CN"/>
                </w:rPr>
                <w:t xml:space="preserve"> </w:t>
              </w:r>
            </w:ins>
          </w:p>
          <w:p w14:paraId="67EEF17A" w14:textId="5884B2BE" w:rsidR="006D385B" w:rsidRPr="003418CB" w:rsidRDefault="001B718F" w:rsidP="001B718F">
            <w:pPr>
              <w:spacing w:after="120"/>
              <w:rPr>
                <w:rFonts w:eastAsiaTheme="minorEastAsia"/>
                <w:color w:val="0070C0"/>
                <w:lang w:val="en-US" w:eastAsia="zh-CN"/>
              </w:rPr>
            </w:pPr>
            <w:ins w:id="307" w:author="Thorsten Hertel (KEYS)" w:date="2021-04-13T23:30:00Z">
              <w:r w:rsidRPr="0070609B">
                <w:rPr>
                  <w:rFonts w:eastAsiaTheme="minorEastAsia"/>
                  <w:color w:val="0070C0"/>
                  <w:lang w:val="en-US" w:eastAsia="zh-CN"/>
                </w:rPr>
                <w:t xml:space="preserve">Additionally, we are planning to demonstrate </w:t>
              </w:r>
              <w:r>
                <w:rPr>
                  <w:rFonts w:eastAsiaTheme="minorEastAsia"/>
                  <w:color w:val="0070C0"/>
                  <w:lang w:val="en-US" w:eastAsia="zh-CN"/>
                </w:rPr>
                <w:t xml:space="preserve">how a </w:t>
              </w:r>
              <w:r w:rsidRPr="0070609B">
                <w:rPr>
                  <w:rFonts w:eastAsiaTheme="minorEastAsia"/>
                  <w:color w:val="0070C0"/>
                  <w:lang w:val="en-US" w:eastAsia="zh-CN"/>
                </w:rPr>
                <w:t xml:space="preserve">fixed SNR at </w:t>
              </w:r>
              <w:r>
                <w:rPr>
                  <w:rFonts w:eastAsiaTheme="minorEastAsia"/>
                  <w:color w:val="0070C0"/>
                  <w:lang w:val="en-US" w:eastAsia="zh-CN"/>
                </w:rPr>
                <w:t xml:space="preserve">a </w:t>
              </w:r>
              <w:r w:rsidRPr="0070609B">
                <w:rPr>
                  <w:rFonts w:eastAsiaTheme="minorEastAsia"/>
                  <w:color w:val="0070C0"/>
                  <w:lang w:val="en-US" w:eastAsia="zh-CN"/>
                </w:rPr>
                <w:t xml:space="preserve">small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decreases </w:t>
              </w:r>
              <w:r w:rsidRPr="0070609B">
                <w:rPr>
                  <w:rFonts w:eastAsiaTheme="minorEastAsia"/>
                  <w:color w:val="0070C0"/>
                  <w:lang w:val="en-US" w:eastAsia="zh-CN"/>
                </w:rPr>
                <w:t xml:space="preserve">at larger </w:t>
              </w:r>
              <w:proofErr w:type="spellStart"/>
              <w:r w:rsidRPr="0070609B">
                <w:rPr>
                  <w:rFonts w:eastAsiaTheme="minorEastAsia"/>
                  <w:i/>
                  <w:iCs/>
                  <w:color w:val="0070C0"/>
                  <w:lang w:val="en-US" w:eastAsia="zh-CN"/>
                </w:rPr>
                <w:t>r</w:t>
              </w:r>
              <w:r w:rsidRPr="007C7EA4">
                <w:rPr>
                  <w:rFonts w:eastAsiaTheme="minorEastAsia"/>
                  <w:i/>
                  <w:iCs/>
                  <w:color w:val="0070C0"/>
                  <w:vertAlign w:val="subscript"/>
                  <w:lang w:val="en-US" w:eastAsia="zh-CN"/>
                </w:rPr>
                <w:t>b</w:t>
              </w:r>
              <w:proofErr w:type="spellEnd"/>
              <w:r>
                <w:rPr>
                  <w:rFonts w:eastAsiaTheme="minorEastAsia"/>
                  <w:i/>
                  <w:iCs/>
                  <w:color w:val="0070C0"/>
                  <w:lang w:val="en-US" w:eastAsia="zh-CN"/>
                </w:rPr>
                <w:t>&gt;r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and </w:t>
              </w:r>
              <w:r w:rsidRPr="0070609B">
                <w:rPr>
                  <w:rFonts w:eastAsiaTheme="minorEastAsia"/>
                  <w:color w:val="0070C0"/>
                  <w:lang w:val="en-US" w:eastAsia="zh-CN"/>
                </w:rPr>
                <w:t>the effect on measurement uncertainties.</w:t>
              </w:r>
            </w:ins>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308" w:author="Thorsten Hertel (KEYS)" w:date="2021-04-12T11:30:00Z"/>
                <w:rFonts w:eastAsiaTheme="minorEastAsia"/>
                <w:color w:val="0070C0"/>
                <w:lang w:val="en-US" w:eastAsia="zh-CN"/>
              </w:rPr>
            </w:pPr>
            <w:ins w:id="309"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310" w:author="Thorsten Hertel (KEYS)" w:date="2021-04-12T11:30:00Z"/>
                <w:rFonts w:eastAsiaTheme="minorEastAsia"/>
                <w:color w:val="0070C0"/>
                <w:lang w:val="en-US" w:eastAsia="zh-CN"/>
              </w:rPr>
            </w:pPr>
            <w:ins w:id="31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312" w:author="Thorsten Hertel (KEYS)" w:date="2021-04-12T11:31:00Z"/>
                <w:rFonts w:eastAsiaTheme="minorEastAsia"/>
                <w:color w:val="0070C0"/>
                <w:lang w:val="en-US" w:eastAsia="zh-CN"/>
              </w:rPr>
            </w:pPr>
            <w:ins w:id="31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NF pattern of the probe antenna is known, the MU should be small or insignificant</w:t>
              </w:r>
            </w:ins>
          </w:p>
          <w:p w14:paraId="30418435" w14:textId="1A0ADF01" w:rsidR="006D385B" w:rsidRDefault="006D385B" w:rsidP="006D385B">
            <w:pPr>
              <w:spacing w:after="120"/>
              <w:rPr>
                <w:ins w:id="314" w:author="Thorsten Hertel (KEYS)" w:date="2021-04-12T11:31:00Z"/>
                <w:rFonts w:eastAsiaTheme="minorEastAsia"/>
                <w:color w:val="0070C0"/>
                <w:lang w:val="en-US" w:eastAsia="zh-CN"/>
              </w:rPr>
            </w:pPr>
            <w:ins w:id="315"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316" w:author="Thorsten Hertel (KEYS)" w:date="2021-04-12T11:30:00Z"/>
                <w:rFonts w:eastAsiaTheme="minorEastAsia"/>
                <w:color w:val="0070C0"/>
                <w:lang w:val="en-US" w:eastAsia="zh-CN"/>
              </w:rPr>
            </w:pPr>
            <w:ins w:id="317"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31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Alt 1-2-1-1: Same comment as Alt 1-1-1-1</w:t>
              </w:r>
            </w:ins>
          </w:p>
          <w:p w14:paraId="6F0201E4" w14:textId="77777777" w:rsidR="006D385B" w:rsidRDefault="006D385B" w:rsidP="006D385B">
            <w:pPr>
              <w:spacing w:after="120"/>
              <w:rPr>
                <w:ins w:id="323" w:author="Alessandro Scannavini" w:date="2021-04-13T15:01:00Z"/>
                <w:rFonts w:eastAsiaTheme="minorEastAsia"/>
                <w:color w:val="0070C0"/>
                <w:lang w:val="en-US" w:eastAsia="zh-CN"/>
              </w:rPr>
            </w:pPr>
            <w:ins w:id="324"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325"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326" w:author="Jose M. Fortes (R&amp;S)" w:date="2021-04-13T15:34:00Z"/>
                <w:rFonts w:eastAsiaTheme="minorEastAsia"/>
                <w:color w:val="0070C0"/>
                <w:lang w:val="en-US" w:eastAsia="zh-CN"/>
              </w:rPr>
            </w:pPr>
            <w:ins w:id="327"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328" w:author="Jose M. Fortes (R&amp;S)" w:date="2021-04-13T15:34:00Z"/>
                <w:rFonts w:eastAsiaTheme="minorEastAsia"/>
                <w:color w:val="0070C0"/>
                <w:lang w:val="en-US" w:eastAsia="zh-CN"/>
              </w:rPr>
            </w:pPr>
            <w:ins w:id="329"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6D385B" w:rsidRDefault="006D385B" w:rsidP="006D385B">
            <w:pPr>
              <w:spacing w:after="120"/>
              <w:ind w:left="284"/>
              <w:rPr>
                <w:ins w:id="330" w:author="Jose M. Fortes (R&amp;S)" w:date="2021-04-13T15:34:00Z"/>
                <w:rFonts w:eastAsiaTheme="minorEastAsia"/>
                <w:color w:val="0070C0"/>
                <w:lang w:val="en-US" w:eastAsia="zh-CN"/>
              </w:rPr>
            </w:pPr>
            <w:ins w:id="331"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332" w:author="Jose M. Fortes (R&amp;S)" w:date="2021-04-13T15:34:00Z"/>
                <w:rFonts w:eastAsiaTheme="minorEastAsia"/>
                <w:color w:val="0070C0"/>
                <w:lang w:val="en-US" w:eastAsia="zh-CN"/>
              </w:rPr>
            </w:pPr>
            <w:ins w:id="333" w:author="Jose M. Fortes (R&amp;S)" w:date="2021-04-13T15:34:00Z">
              <w:r>
                <w:rPr>
                  <w:rFonts w:eastAsiaTheme="minorEastAsia"/>
                  <w:color w:val="0070C0"/>
                  <w:lang w:val="en-US" w:eastAsia="zh-CN"/>
                </w:rPr>
                <w:lastRenderedPageBreak/>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34" w:author="Jose M. Fortes (R&amp;S)" w:date="2021-04-13T15:34:00Z"/>
                <w:rFonts w:eastAsiaTheme="minorEastAsia"/>
                <w:color w:val="0070C0"/>
                <w:lang w:val="en-US" w:eastAsia="zh-CN"/>
              </w:rPr>
            </w:pPr>
            <w:ins w:id="335"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36"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37"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2770BDEC" w:rsidR="006D385B" w:rsidRPr="003418CB" w:rsidRDefault="006D385B" w:rsidP="002F361A">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38" w:author="Thorsten Hertel (KEYS)" w:date="2021-04-12T09:31:00Z"/>
                <w:rFonts w:eastAsiaTheme="minorEastAsia"/>
                <w:color w:val="0070C0"/>
                <w:lang w:val="en-US" w:eastAsia="zh-CN"/>
              </w:rPr>
            </w:pPr>
            <w:ins w:id="339"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40" w:author="Thorsten Hertel (KEYS)" w:date="2021-04-12T09:31:00Z"/>
                <w:rFonts w:eastAsiaTheme="minorEastAsia"/>
                <w:color w:val="0070C0"/>
                <w:lang w:val="en-US" w:eastAsia="zh-CN"/>
              </w:rPr>
            </w:pPr>
            <w:ins w:id="341"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6D385B" w:rsidRDefault="006D385B" w:rsidP="006D385B">
            <w:pPr>
              <w:spacing w:after="120"/>
              <w:rPr>
                <w:ins w:id="342" w:author="Thorsten Hertel (KEYS)" w:date="2021-04-12T09:31:00Z"/>
                <w:rFonts w:eastAsiaTheme="minorEastAsia"/>
                <w:color w:val="0070C0"/>
                <w:lang w:val="en-US" w:eastAsia="zh-CN"/>
              </w:rPr>
            </w:pPr>
            <w:ins w:id="343"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44" w:author="Thorsten Hertel (KEYS)" w:date="2021-04-12T09:31:00Z"/>
                <w:rFonts w:eastAsiaTheme="minorEastAsia"/>
                <w:color w:val="0070C0"/>
                <w:lang w:val="en-US" w:eastAsia="zh-CN"/>
              </w:rPr>
            </w:pPr>
            <w:ins w:id="345" w:author="Thorsten Hertel (KEYS)" w:date="2021-04-12T09:31:00Z">
              <w:r>
                <w:rPr>
                  <w:rFonts w:eastAsiaTheme="minorEastAsia"/>
                  <w:color w:val="0070C0"/>
                  <w:lang w:val="en-US" w:eastAsia="zh-CN"/>
                </w:rPr>
                <w:t>The results presented a</w:t>
              </w:r>
            </w:ins>
            <w:ins w:id="346" w:author="Thorsten Hertel (KEYS)" w:date="2021-04-12T09:32:00Z">
              <w:r>
                <w:rPr>
                  <w:rFonts w:eastAsiaTheme="minorEastAsia"/>
                  <w:color w:val="0070C0"/>
                  <w:lang w:val="en-US" w:eastAsia="zh-CN"/>
                </w:rPr>
                <w:t>re</w:t>
              </w:r>
            </w:ins>
            <w:ins w:id="347"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 xml:space="preserve">assumed </w:t>
              </w:r>
              <w:proofErr w:type="gramStart"/>
              <w:r w:rsidRPr="0014533E">
                <w:rPr>
                  <w:rFonts w:eastAsiaTheme="minorEastAsia"/>
                  <w:color w:val="0070C0"/>
                  <w:lang w:eastAsia="zh-CN"/>
                </w:rPr>
                <w:t>isotropic?</w:t>
              </w:r>
              <w:proofErr w:type="gramEnd"/>
            </w:ins>
          </w:p>
          <w:p w14:paraId="4465CE98" w14:textId="77777777" w:rsidR="006D385B" w:rsidRPr="00C31FBE" w:rsidRDefault="006D385B" w:rsidP="006D385B">
            <w:pPr>
              <w:pStyle w:val="ListParagraph"/>
              <w:numPr>
                <w:ilvl w:val="0"/>
                <w:numId w:val="26"/>
              </w:numPr>
              <w:spacing w:after="120"/>
              <w:ind w:firstLineChars="0"/>
              <w:rPr>
                <w:ins w:id="348" w:author="Thorsten Hertel (KEYS)" w:date="2021-04-12T09:32:00Z"/>
                <w:rFonts w:eastAsiaTheme="minorEastAsia"/>
                <w:color w:val="0070C0"/>
                <w:lang w:val="en-US" w:eastAsia="zh-CN"/>
              </w:rPr>
            </w:pPr>
            <w:ins w:id="349"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50" w:author="Thorsten Hertel (KEYS)" w:date="2021-04-12T09:31:00Z">
              <w:r>
                <w:rPr>
                  <w:rFonts w:eastAsiaTheme="minorEastAsia"/>
                  <w:color w:val="0070C0"/>
                  <w:lang w:eastAsia="zh-CN"/>
                </w:rPr>
                <w:t>How was the reference defined considering the mean EIRP error is &lt;&gt;0 or was this due to the 5deg</w:t>
              </w:r>
            </w:ins>
            <w:ins w:id="351"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52" w:author="Alessandro Scannavini" w:date="2021-04-13T15:01:00Z"/>
                <w:rFonts w:eastAsiaTheme="minorEastAsia"/>
                <w:color w:val="0070C0"/>
                <w:lang w:val="en-US" w:eastAsia="zh-CN"/>
              </w:rPr>
            </w:pPr>
            <w:ins w:id="353"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54" w:author="Alessandro Scannavini" w:date="2021-04-13T15:01:00Z"/>
                <w:rFonts w:eastAsiaTheme="minorEastAsia"/>
                <w:color w:val="0070C0"/>
                <w:lang w:val="en-US" w:eastAsia="zh-CN"/>
              </w:rPr>
            </w:pPr>
            <w:ins w:id="355" w:author="Alessandro Scannavini" w:date="2021-04-13T15:01:00Z">
              <w:r>
                <w:rPr>
                  <w:rFonts w:eastAsiaTheme="minorEastAsia"/>
                  <w:color w:val="0070C0"/>
                  <w:lang w:val="en-US" w:eastAsia="zh-CN"/>
                </w:rPr>
                <w:t xml:space="preserve">Alt 1-2-2-1: As far as we have understood the errors have been computed after the compensating the measured beam in NF, is </w:t>
              </w:r>
              <w:proofErr w:type="gramStart"/>
              <w:r>
                <w:rPr>
                  <w:rFonts w:eastAsiaTheme="minorEastAsia"/>
                  <w:color w:val="0070C0"/>
                  <w:lang w:val="en-US" w:eastAsia="zh-CN"/>
                </w:rPr>
                <w:t>it</w:t>
              </w:r>
              <w:proofErr w:type="gramEnd"/>
              <w:r>
                <w:rPr>
                  <w:rFonts w:eastAsiaTheme="minorEastAsia"/>
                  <w:color w:val="0070C0"/>
                  <w:lang w:val="en-US" w:eastAsia="zh-CN"/>
                </w:rPr>
                <w:t xml:space="preserve">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56"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57" w:author="Jose M. Fortes (R&amp;S)" w:date="2021-04-13T15:34:00Z"/>
                <w:rFonts w:eastAsiaTheme="minorEastAsia"/>
                <w:color w:val="0070C0"/>
                <w:lang w:val="en-US" w:eastAsia="zh-CN"/>
              </w:rPr>
            </w:pPr>
            <w:ins w:id="358"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59" w:author="Jose M. Fortes (R&amp;S)" w:date="2021-04-13T15:34:00Z"/>
                <w:rFonts w:eastAsiaTheme="minorEastAsia"/>
                <w:color w:val="0070C0"/>
                <w:lang w:val="en-US" w:eastAsia="zh-CN"/>
              </w:rPr>
            </w:pPr>
          </w:p>
          <w:p w14:paraId="4B361E2C" w14:textId="77777777" w:rsidR="006D385B" w:rsidRDefault="006D385B" w:rsidP="006D385B">
            <w:pPr>
              <w:spacing w:after="120"/>
              <w:rPr>
                <w:ins w:id="360" w:author="Jose M. Fortes (R&amp;S)" w:date="2021-04-13T15:34:00Z"/>
                <w:rFonts w:eastAsiaTheme="minorEastAsia"/>
                <w:color w:val="0070C0"/>
                <w:lang w:val="en-US" w:eastAsia="zh-CN"/>
              </w:rPr>
            </w:pPr>
            <w:ins w:id="361"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62"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63" w:author="Jose M. Fortes (R&amp;S)" w:date="2021-04-13T15:34:00Z"/>
                <w:rFonts w:eastAsiaTheme="minorEastAsia"/>
                <w:color w:val="0070C0"/>
                <w:lang w:val="en-US" w:eastAsia="zh-CN"/>
              </w:rPr>
            </w:pPr>
            <w:ins w:id="364"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65" w:author="Jose M. Fortes (R&amp;S)" w:date="2021-04-13T15:34:00Z"/>
                <w:rFonts w:eastAsiaTheme="minorEastAsia"/>
                <w:color w:val="0070C0"/>
                <w:lang w:val="en-US" w:eastAsia="zh-CN"/>
              </w:rPr>
            </w:pPr>
            <w:ins w:id="366"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67" w:author="Jose M. Fortes (R&amp;S)" w:date="2021-04-13T15:34:00Z"/>
                <w:rFonts w:eastAsiaTheme="minorEastAsia"/>
                <w:color w:val="0070C0"/>
                <w:lang w:val="en-US" w:eastAsia="zh-CN"/>
              </w:rPr>
            </w:pPr>
            <w:ins w:id="368"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69" w:author="Jose M. Fortes (R&amp;S)" w:date="2021-04-13T15:34:00Z">
                  <w:rPr>
                    <w:lang w:val="en-US" w:eastAsia="zh-CN"/>
                  </w:rPr>
                </w:rPrChange>
              </w:rPr>
              <w:pPrChange w:id="370" w:author="Unknown" w:date="2021-04-13T15:34:00Z">
                <w:pPr>
                  <w:spacing w:after="120"/>
                </w:pPr>
              </w:pPrChange>
            </w:pPr>
            <w:ins w:id="371" w:author="Jose M. Fortes (R&amp;S)" w:date="2021-04-13T15:34:00Z">
              <w:r w:rsidRPr="006D385B">
                <w:rPr>
                  <w:rFonts w:eastAsiaTheme="minorEastAsia"/>
                  <w:color w:val="0070C0"/>
                  <w:lang w:val="en-US" w:eastAsia="zh-CN"/>
                  <w:rPrChange w:id="372"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73"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63370E62" w14:textId="77777777" w:rsidR="002F361A" w:rsidRPr="003B243B" w:rsidRDefault="002F361A" w:rsidP="002F361A">
            <w:pPr>
              <w:spacing w:after="120"/>
              <w:rPr>
                <w:ins w:id="374" w:author="Thorsten Hertel (KEYS)" w:date="2021-04-13T23:26:00Z"/>
                <w:rFonts w:eastAsiaTheme="minorEastAsia"/>
                <w:color w:val="0070C0"/>
                <w:lang w:val="en-US" w:eastAsia="zh-CN"/>
              </w:rPr>
            </w:pPr>
            <w:ins w:id="375" w:author="Thorsten Hertel (KEYS)" w:date="2021-04-13T23:26:00Z">
              <w:r w:rsidRPr="003B243B">
                <w:rPr>
                  <w:rFonts w:eastAsiaTheme="minorEastAsia"/>
                  <w:color w:val="0070C0"/>
                  <w:lang w:val="en-US" w:eastAsia="zh-CN"/>
                </w:rPr>
                <w:t>Keysight</w:t>
              </w:r>
            </w:ins>
          </w:p>
          <w:p w14:paraId="522FB22C" w14:textId="77777777" w:rsidR="002F361A" w:rsidRPr="003B243B" w:rsidRDefault="002F361A" w:rsidP="002F361A">
            <w:pPr>
              <w:spacing w:after="120"/>
              <w:rPr>
                <w:ins w:id="376" w:author="Thorsten Hertel (KEYS)" w:date="2021-04-13T23:26:00Z"/>
                <w:rFonts w:eastAsiaTheme="minorEastAsia"/>
                <w:color w:val="0070C0"/>
                <w:lang w:val="en-US" w:eastAsia="zh-CN"/>
              </w:rPr>
            </w:pPr>
            <w:ins w:id="377" w:author="Thorsten Hertel (KEYS)" w:date="2021-04-13T23:26:00Z">
              <w:r w:rsidRPr="003B243B">
                <w:rPr>
                  <w:rFonts w:eastAsiaTheme="minorEastAsia"/>
                  <w:color w:val="0070C0"/>
                  <w:lang w:val="en-US" w:eastAsia="zh-CN"/>
                </w:rPr>
                <w:t xml:space="preserve">Feedback to MVG: </w:t>
              </w:r>
            </w:ins>
          </w:p>
          <w:p w14:paraId="0AD32365" w14:textId="77777777" w:rsidR="002F361A" w:rsidRDefault="002F361A" w:rsidP="002F361A">
            <w:pPr>
              <w:spacing w:after="120"/>
              <w:rPr>
                <w:ins w:id="378" w:author="Thorsten Hertel (KEYS)" w:date="2021-04-13T23:26:00Z"/>
                <w:rFonts w:eastAsiaTheme="minorEastAsia"/>
                <w:color w:val="0070C0"/>
                <w:highlight w:val="yellow"/>
                <w:lang w:val="en-US" w:eastAsia="zh-CN"/>
              </w:rPr>
            </w:pPr>
            <w:ins w:id="379" w:author="Thorsten Hertel (KEYS)" w:date="2021-04-13T23:26:00Z">
              <w:r w:rsidRPr="003B243B">
                <w:rPr>
                  <w:rFonts w:eastAsiaTheme="minorEastAsia"/>
                  <w:color w:val="0070C0"/>
                  <w:lang w:val="en-US" w:eastAsia="zh-CN"/>
                </w:rPr>
                <w:lastRenderedPageBreak/>
                <w:t xml:space="preserve">In Matlab, we generally </w:t>
              </w:r>
              <w:r>
                <w:rPr>
                  <w:rFonts w:eastAsiaTheme="minorEastAsia"/>
                  <w:color w:val="0070C0"/>
                  <w:lang w:val="en-US" w:eastAsia="zh-CN"/>
                </w:rPr>
                <w:t>did not</w:t>
              </w:r>
              <w:r w:rsidRPr="003B243B">
                <w:rPr>
                  <w:rFonts w:eastAsiaTheme="minorEastAsia"/>
                  <w:color w:val="0070C0"/>
                  <w:lang w:val="en-US" w:eastAsia="zh-CN"/>
                </w:rPr>
                <w:t xml:space="preserve"> evaluat</w:t>
              </w:r>
              <w:r>
                <w:rPr>
                  <w:rFonts w:eastAsiaTheme="minorEastAsia"/>
                  <w:color w:val="0070C0"/>
                  <w:lang w:val="en-US" w:eastAsia="zh-CN"/>
                </w:rPr>
                <w:t>e</w:t>
              </w:r>
              <w:r w:rsidRPr="003B243B">
                <w:rPr>
                  <w:rFonts w:eastAsiaTheme="minorEastAsia"/>
                  <w:color w:val="0070C0"/>
                  <w:lang w:val="en-US" w:eastAsia="zh-CN"/>
                </w:rPr>
                <w:t xml:space="preserv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ins>
          </w:p>
          <w:p w14:paraId="61019243" w14:textId="77777777" w:rsidR="002F361A" w:rsidRDefault="002F361A" w:rsidP="002F361A">
            <w:pPr>
              <w:spacing w:after="120"/>
              <w:rPr>
                <w:ins w:id="380" w:author="Thorsten Hertel (KEYS)" w:date="2021-04-13T23:26:00Z"/>
                <w:rFonts w:eastAsiaTheme="minorEastAsia"/>
                <w:color w:val="0070C0"/>
                <w:lang w:val="en-US" w:eastAsia="zh-CN"/>
              </w:rPr>
            </w:pPr>
            <w:ins w:id="381" w:author="Thorsten Hertel (KEYS)" w:date="2021-04-13T23:26:00Z">
              <w:r w:rsidRPr="003B243B">
                <w:rPr>
                  <w:rFonts w:eastAsiaTheme="minorEastAsia"/>
                  <w:color w:val="0070C0"/>
                  <w:lang w:val="en-US" w:eastAsia="zh-CN"/>
                </w:rPr>
                <w:t xml:space="preserve">The EIRP results </w:t>
              </w:r>
              <w:r>
                <w:rPr>
                  <w:rFonts w:eastAsiaTheme="minorEastAsia"/>
                  <w:color w:val="0070C0"/>
                  <w:lang w:val="en-US" w:eastAsia="zh-CN"/>
                </w:rPr>
                <w:t xml:space="preserve">presented </w:t>
              </w:r>
              <w:r w:rsidRPr="003B243B">
                <w:rPr>
                  <w:rFonts w:eastAsiaTheme="minorEastAsia"/>
                  <w:color w:val="0070C0"/>
                  <w:lang w:val="en-US" w:eastAsia="zh-CN"/>
                </w:rPr>
                <w:t>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w:t>
              </w:r>
              <w:r>
                <w:rPr>
                  <w:rFonts w:eastAsiaTheme="minorEastAsia"/>
                  <w:color w:val="0070C0"/>
                  <w:lang w:val="en-US" w:eastAsia="zh-CN"/>
                </w:rPr>
                <w:t xml:space="preserve"> </w:t>
              </w:r>
            </w:ins>
          </w:p>
          <w:p w14:paraId="1454F380" w14:textId="77777777" w:rsidR="002F361A" w:rsidRPr="003B243B" w:rsidRDefault="002F361A" w:rsidP="002F361A">
            <w:pPr>
              <w:spacing w:after="120"/>
              <w:rPr>
                <w:ins w:id="382" w:author="Thorsten Hertel (KEYS)" w:date="2021-04-13T23:26:00Z"/>
                <w:rFonts w:eastAsiaTheme="minorEastAsia"/>
                <w:color w:val="0070C0"/>
                <w:lang w:val="en-US" w:eastAsia="zh-CN"/>
              </w:rPr>
            </w:pPr>
            <w:ins w:id="383" w:author="Thorsten Hertel (KEYS)" w:date="2021-04-13T23:26:00Z">
              <w:r w:rsidRPr="003B243B">
                <w:rPr>
                  <w:rFonts w:eastAsiaTheme="minorEastAsia"/>
                  <w:color w:val="0070C0"/>
                  <w:lang w:val="en-US" w:eastAsia="zh-CN"/>
                </w:rPr>
                <w:t>Feedback to R&amp;S:</w:t>
              </w:r>
            </w:ins>
          </w:p>
          <w:p w14:paraId="50EE1771" w14:textId="1A0E4334" w:rsidR="006D385B" w:rsidRPr="003418CB" w:rsidRDefault="002F361A" w:rsidP="002F361A">
            <w:pPr>
              <w:spacing w:after="120"/>
              <w:rPr>
                <w:rFonts w:eastAsiaTheme="minorEastAsia"/>
                <w:color w:val="0070C0"/>
                <w:lang w:val="en-US" w:eastAsia="zh-CN"/>
              </w:rPr>
            </w:pPr>
            <w:ins w:id="384" w:author="Thorsten Hertel (KEYS)" w:date="2021-04-13T23:26:00Z">
              <w:r w:rsidRPr="003B243B">
                <w:rPr>
                  <w:rFonts w:eastAsiaTheme="minorEastAsia"/>
                  <w:color w:val="0070C0"/>
                  <w:lang w:val="en-US" w:eastAsia="zh-CN"/>
                </w:rPr>
                <w:t xml:space="preserve">Thanks for the confirmation that your data should be discarded for now. We suggest </w:t>
              </w:r>
              <w:proofErr w:type="gramStart"/>
              <w:r w:rsidRPr="003B243B">
                <w:rPr>
                  <w:rFonts w:eastAsiaTheme="minorEastAsia"/>
                  <w:color w:val="0070C0"/>
                  <w:lang w:val="en-US" w:eastAsia="zh-CN"/>
                </w:rPr>
                <w:t>to compare</w:t>
              </w:r>
              <w:proofErr w:type="gramEnd"/>
              <w:r w:rsidRPr="003B243B">
                <w:rPr>
                  <w:rFonts w:eastAsiaTheme="minorEastAsia"/>
                  <w:color w:val="0070C0"/>
                  <w:lang w:val="en-US" w:eastAsia="zh-CN"/>
                </w:rPr>
                <w:t xml:space="preserve"> CFFDNF &amp; CFFNF results in RAN4#99 meeting for the various simulation assumptions and </w:t>
              </w:r>
              <w:r>
                <w:rPr>
                  <w:rFonts w:eastAsiaTheme="minorEastAsia"/>
                  <w:color w:val="0070C0"/>
                  <w:lang w:val="en-US" w:eastAsia="zh-CN"/>
                </w:rPr>
                <w:t xml:space="preserve">to </w:t>
              </w:r>
              <w:r w:rsidRPr="003B243B">
                <w:rPr>
                  <w:rFonts w:eastAsiaTheme="minorEastAsia"/>
                  <w:color w:val="0070C0"/>
                  <w:lang w:val="en-US" w:eastAsia="zh-CN"/>
                </w:rPr>
                <w:t>work offline on any additional questions/alignments.</w:t>
              </w:r>
            </w:ins>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85" w:author="Thorsten Hertel (KEYS)" w:date="2021-04-12T09:32:00Z"/>
                <w:rFonts w:eastAsiaTheme="minorEastAsia"/>
                <w:color w:val="0070C0"/>
                <w:lang w:val="en-US" w:eastAsia="zh-CN"/>
              </w:rPr>
            </w:pPr>
            <w:ins w:id="386"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87" w:author="Thorsten Hertel (KEYS)" w:date="2021-04-12T09:32:00Z"/>
                <w:rFonts w:eastAsiaTheme="minorEastAsia"/>
                <w:color w:val="0070C0"/>
                <w:lang w:val="en-US" w:eastAsia="zh-CN"/>
              </w:rPr>
            </w:pPr>
            <w:ins w:id="388"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89" w:author="Thorsten Hertel (KEYS)" w:date="2021-04-12T11:32:00Z">
              <w:r>
                <w:rPr>
                  <w:rFonts w:eastAsiaTheme="minorEastAsia"/>
                  <w:color w:val="0070C0"/>
                  <w:lang w:val="en-US" w:eastAsia="zh-CN"/>
                </w:rPr>
                <w:t>s</w:t>
              </w:r>
            </w:ins>
            <w:ins w:id="390"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91"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92" w:author="Thorsten Hertel (KEYS)" w:date="2021-04-12T09:33:00Z">
              <w:r>
                <w:rPr>
                  <w:rFonts w:eastAsiaTheme="minorEastAsia"/>
                  <w:color w:val="0070C0"/>
                  <w:lang w:val="en-US" w:eastAsia="zh-CN"/>
                </w:rPr>
                <w:t xml:space="preserve"> be</w:t>
              </w:r>
            </w:ins>
            <w:ins w:id="393" w:author="Thorsten Hertel (KEYS)" w:date="2021-04-12T09:32:00Z">
              <w:r>
                <w:rPr>
                  <w:rFonts w:eastAsiaTheme="minorEastAsia"/>
                  <w:color w:val="0070C0"/>
                  <w:lang w:val="en-US" w:eastAsia="zh-CN"/>
                </w:rPr>
                <w:t xml:space="preserve"> much higher (even higher than the results without pass loss correction</w:t>
              </w:r>
            </w:ins>
            <w:ins w:id="394" w:author="Thorsten Hertel (KEYS)" w:date="2021-04-12T09:33:00Z">
              <w:r>
                <w:rPr>
                  <w:rFonts w:eastAsiaTheme="minorEastAsia"/>
                  <w:color w:val="0070C0"/>
                  <w:lang w:val="en-US" w:eastAsia="zh-CN"/>
                </w:rPr>
                <w:t>)</w:t>
              </w:r>
            </w:ins>
            <w:ins w:id="395" w:author="Thorsten Hertel (KEYS)" w:date="2021-04-12T09:32:00Z">
              <w:r>
                <w:rPr>
                  <w:rFonts w:eastAsiaTheme="minorEastAsia"/>
                  <w:color w:val="0070C0"/>
                  <w:lang w:val="en-US" w:eastAsia="zh-CN"/>
                </w:rPr>
                <w:t xml:space="preserve">. An analysis with different grid step sizes and with/without path loss correction would be </w:t>
              </w:r>
            </w:ins>
            <w:ins w:id="396"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97" w:author="Alessandro Scannavini" w:date="2021-04-13T15:02:00Z"/>
                <w:rFonts w:eastAsiaTheme="minorEastAsia"/>
                <w:color w:val="0070C0"/>
                <w:lang w:val="en-US" w:eastAsia="zh-CN"/>
              </w:rPr>
            </w:pPr>
            <w:ins w:id="398"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99" w:author="Alessandro Scannavini" w:date="2021-04-13T15:02:00Z"/>
                <w:rFonts w:eastAsiaTheme="minorEastAsia"/>
                <w:color w:val="0070C0"/>
                <w:lang w:val="en-US" w:eastAsia="zh-CN"/>
              </w:rPr>
            </w:pPr>
            <w:ins w:id="400"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401"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402" w:author="Jose M. Fortes (R&amp;S)" w:date="2021-04-13T15:35:00Z"/>
                <w:rFonts w:eastAsiaTheme="minorEastAsia"/>
                <w:color w:val="0070C0"/>
                <w:lang w:val="en-US" w:eastAsia="zh-CN"/>
              </w:rPr>
            </w:pPr>
            <w:ins w:id="403"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404"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405"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406" w:author="Thorsten Hertel (KEYS)" w:date="2021-04-12T09:34:00Z"/>
                <w:rFonts w:eastAsiaTheme="minorEastAsia"/>
                <w:color w:val="0070C0"/>
                <w:lang w:val="en-US" w:eastAsia="zh-CN"/>
              </w:rPr>
            </w:pPr>
            <w:ins w:id="407"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408" w:author="Thorsten Hertel (KEYS)" w:date="2021-04-12T09:34:00Z"/>
                <w:rFonts w:eastAsiaTheme="minorEastAsia"/>
                <w:color w:val="0070C0"/>
                <w:lang w:val="en-US" w:eastAsia="zh-CN"/>
              </w:rPr>
            </w:pPr>
            <w:ins w:id="409" w:author="Thorsten Hertel (KEYS)" w:date="2021-04-12T09:34:00Z">
              <w:r w:rsidRPr="00912A8F">
                <w:rPr>
                  <w:rFonts w:eastAsiaTheme="minorEastAsia"/>
                  <w:color w:val="0070C0"/>
                  <w:lang w:val="en-US" w:eastAsia="zh-CN"/>
                </w:rPr>
                <w:t xml:space="preserve">Alt </w:t>
              </w:r>
            </w:ins>
            <w:ins w:id="410" w:author="Thorsten Hertel (KEYS)" w:date="2021-04-12T11:33:00Z">
              <w:r>
                <w:rPr>
                  <w:rFonts w:eastAsiaTheme="minorEastAsia"/>
                  <w:color w:val="0070C0"/>
                  <w:lang w:val="en-US" w:eastAsia="zh-CN"/>
                </w:rPr>
                <w:t>1</w:t>
              </w:r>
            </w:ins>
            <w:ins w:id="411" w:author="Thorsten Hertel (KEYS)" w:date="2021-04-12T09:34:00Z">
              <w:r w:rsidRPr="00912A8F">
                <w:rPr>
                  <w:rFonts w:eastAsiaTheme="minorEastAsia"/>
                  <w:color w:val="0070C0"/>
                  <w:lang w:val="en-US" w:eastAsia="zh-CN"/>
                </w:rPr>
                <w:t>-3-</w:t>
              </w:r>
            </w:ins>
            <w:ins w:id="412" w:author="Thorsten Hertel (KEYS)" w:date="2021-04-12T11:33:00Z">
              <w:r>
                <w:rPr>
                  <w:rFonts w:eastAsiaTheme="minorEastAsia"/>
                  <w:color w:val="0070C0"/>
                  <w:lang w:val="en-US" w:eastAsia="zh-CN"/>
                </w:rPr>
                <w:t>1</w:t>
              </w:r>
            </w:ins>
            <w:ins w:id="413"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414" w:author="Thorsten Hertel (KEYS)" w:date="2021-04-12T11:33:00Z">
              <w:r>
                <w:rPr>
                  <w:rFonts w:eastAsiaTheme="minorEastAsia"/>
                  <w:color w:val="0070C0"/>
                  <w:lang w:val="en-US" w:eastAsia="zh-CN"/>
                </w:rPr>
                <w:t xml:space="preserve">methodology </w:t>
              </w:r>
            </w:ins>
            <w:ins w:id="415"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416" w:author="Thorsten Hertel (KEYS)" w:date="2021-04-12T09:34:00Z"/>
                <w:rFonts w:eastAsiaTheme="minorEastAsia"/>
                <w:i/>
                <w:iCs/>
                <w:color w:val="0070C0"/>
                <w:lang w:val="en-US" w:eastAsia="zh-CN"/>
              </w:rPr>
            </w:pPr>
            <w:ins w:id="417"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418" w:author="Thorsten Hertel (KEYS)" w:date="2021-04-12T09:34:00Z"/>
                <w:rFonts w:eastAsiaTheme="minorEastAsia"/>
                <w:i/>
                <w:iCs/>
                <w:color w:val="0070C0"/>
                <w:lang w:val="en-US" w:eastAsia="zh-CN"/>
              </w:rPr>
            </w:pPr>
            <w:ins w:id="419"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420" w:author="Thorsten Hertel (KEYS)" w:date="2021-04-12T09:34:00Z"/>
                <w:rFonts w:eastAsiaTheme="minorEastAsia"/>
                <w:i/>
                <w:iCs/>
                <w:color w:val="0070C0"/>
                <w:u w:val="single"/>
                <w:lang w:val="en-US" w:eastAsia="zh-CN"/>
              </w:rPr>
            </w:pPr>
            <w:ins w:id="421"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422" w:author="Thorsten Hertel (KEYS)" w:date="2021-04-12T09:34:00Z"/>
                <w:rFonts w:eastAsiaTheme="minorEastAsia"/>
                <w:i/>
                <w:iCs/>
                <w:color w:val="0070C0"/>
                <w:lang w:val="en-US" w:eastAsia="zh-CN"/>
              </w:rPr>
            </w:pPr>
            <w:ins w:id="423"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424"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425" w:author="Alessandro Scannavini" w:date="2021-04-13T15:02:00Z"/>
                <w:rFonts w:eastAsiaTheme="minorEastAsia"/>
                <w:color w:val="0070C0"/>
                <w:lang w:val="en-US" w:eastAsia="zh-CN"/>
              </w:rPr>
            </w:pPr>
            <w:ins w:id="426"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427" w:author="Alessandro Scannavini" w:date="2021-04-13T15:02:00Z">
              <w:r>
                <w:rPr>
                  <w:rFonts w:eastAsiaTheme="minorEastAsia"/>
                  <w:color w:val="0070C0"/>
                  <w:lang w:val="en-US" w:eastAsia="zh-CN"/>
                </w:rPr>
                <w:lastRenderedPageBreak/>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428" w:author="Jose M. Fortes (R&amp;S)" w:date="2021-04-13T15:35:00Z"/>
              </w:rPr>
            </w:pPr>
            <w:ins w:id="429"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430" w:author="Jose M. Fortes (R&amp;S)" w:date="2021-04-13T15:35:00Z">
              <w:r>
                <w:rPr>
                  <w:rFonts w:eastAsiaTheme="minorEastAsia"/>
                  <w:color w:val="0070C0"/>
                  <w:lang w:val="en-US" w:eastAsia="zh-CN"/>
                </w:rPr>
                <w:t xml:space="preserve">Therefore, the system described is </w:t>
              </w:r>
              <w:proofErr w:type="gramStart"/>
              <w:r>
                <w:rPr>
                  <w:rFonts w:eastAsiaTheme="minorEastAsia"/>
                  <w:color w:val="0070C0"/>
                  <w:lang w:val="en-US" w:eastAsia="zh-CN"/>
                </w:rPr>
                <w:t>actually a</w:t>
              </w:r>
              <w:proofErr w:type="gramEnd"/>
              <w:r>
                <w:rPr>
                  <w:rFonts w:eastAsiaTheme="minorEastAsia"/>
                  <w:color w:val="0070C0"/>
                  <w:lang w:val="en-US" w:eastAsia="zh-CN"/>
                </w:rPr>
                <w:t xml:space="preserve">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431" w:author="Thorsten Hertel (KEYS)" w:date="2021-04-12T09:35:00Z"/>
                <w:lang w:eastAsia="ko-KR"/>
              </w:rPr>
            </w:pPr>
            <w:ins w:id="432" w:author="Thorsten Hertel (KEYS)" w:date="2021-04-12T09:35:00Z">
              <w:r>
                <w:rPr>
                  <w:lang w:eastAsia="ko-KR"/>
                </w:rPr>
                <w:t xml:space="preserve">Keysight: </w:t>
              </w:r>
            </w:ins>
          </w:p>
          <w:p w14:paraId="3C0A4B4D" w14:textId="07412946" w:rsidR="006D385B" w:rsidRDefault="006D385B" w:rsidP="006D385B">
            <w:pPr>
              <w:spacing w:after="120"/>
              <w:rPr>
                <w:ins w:id="433" w:author="Thorsten Hertel (KEYS)" w:date="2021-04-12T09:38:00Z"/>
                <w:lang w:eastAsia="ko-KR"/>
              </w:rPr>
            </w:pPr>
            <w:ins w:id="434" w:author="Thorsten Hertel (KEYS)" w:date="2021-04-12T09:35:00Z">
              <w:r>
                <w:rPr>
                  <w:lang w:eastAsia="ko-KR"/>
                </w:rPr>
                <w:t>Alt 1-4-1-1: support. This table captures agreements (in written form) from last meeting; additional updates will likely be necess</w:t>
              </w:r>
            </w:ins>
            <w:ins w:id="435" w:author="Thorsten Hertel (KEYS)" w:date="2021-04-12T09:36:00Z">
              <w:r>
                <w:rPr>
                  <w:lang w:eastAsia="ko-KR"/>
                </w:rPr>
                <w:t xml:space="preserve">ary based on analyses presented this </w:t>
              </w:r>
            </w:ins>
            <w:ins w:id="436" w:author="Thorsten Hertel (KEYS)" w:date="2021-04-12T11:34:00Z">
              <w:r>
                <w:rPr>
                  <w:lang w:eastAsia="ko-KR"/>
                </w:rPr>
                <w:t>meeting and next</w:t>
              </w:r>
            </w:ins>
          </w:p>
          <w:p w14:paraId="44BB0A48" w14:textId="7F777BE2" w:rsidR="006D385B" w:rsidRDefault="006D385B" w:rsidP="006D385B">
            <w:pPr>
              <w:spacing w:after="120"/>
              <w:rPr>
                <w:ins w:id="437" w:author="Thorsten Hertel (KEYS)" w:date="2021-04-12T09:41:00Z"/>
                <w:rFonts w:eastAsiaTheme="minorEastAsia"/>
                <w:color w:val="0070C0"/>
                <w:lang w:val="en-US" w:eastAsia="zh-CN"/>
              </w:rPr>
            </w:pPr>
            <w:ins w:id="438" w:author="Thorsten Hertel (KEYS)" w:date="2021-04-12T09:38:00Z">
              <w:r>
                <w:rPr>
                  <w:lang w:eastAsia="ko-KR"/>
                </w:rPr>
                <w:t xml:space="preserve">Alt 1-4-1-2: do not support. </w:t>
              </w:r>
            </w:ins>
            <w:ins w:id="439"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440" w:author="Thorsten Hertel (KEYS)" w:date="2021-04-12T09:41:00Z"/>
                <w:rFonts w:eastAsiaTheme="minorEastAsia"/>
                <w:color w:val="0070C0"/>
                <w:lang w:val="en-US" w:eastAsia="zh-CN"/>
              </w:rPr>
            </w:pPr>
            <w:ins w:id="441"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442" w:author="Thorsten Hertel (KEYS)" w:date="2021-04-12T09:41:00Z"/>
                <w:rFonts w:eastAsiaTheme="minorEastAsia"/>
                <w:color w:val="0070C0"/>
                <w:lang w:val="en-US" w:eastAsia="zh-CN"/>
              </w:rPr>
            </w:pPr>
            <w:ins w:id="443"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444" w:author="Thorsten Hertel (KEYS)" w:date="2021-04-12T09:41:00Z"/>
                <w:rFonts w:eastAsiaTheme="minorEastAsia"/>
                <w:color w:val="0070C0"/>
                <w:lang w:val="en-US" w:eastAsia="zh-CN"/>
              </w:rPr>
            </w:pPr>
            <w:ins w:id="445"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w:ins>
            <m:oMath>
              <m:f>
                <m:fPr>
                  <m:ctrlPr>
                    <w:ins w:id="446" w:author="Thorsten Hertel (KEYS)" w:date="2021-04-12T09:41:00Z">
                      <w:rPr>
                        <w:rFonts w:ascii="Cambria Math" w:eastAsiaTheme="minorEastAsia" w:hAnsi="Cambria Math"/>
                        <w:i/>
                        <w:iCs/>
                        <w:color w:val="0070C0"/>
                        <w:lang w:val="en-US" w:eastAsia="zh-CN"/>
                      </w:rPr>
                    </w:ins>
                  </m:ctrlPr>
                </m:fPr>
                <m:num>
                  <m:r>
                    <w:ins w:id="447" w:author="Thorsten Hertel (KEYS)" w:date="2021-04-12T09:41:00Z">
                      <m:rPr>
                        <m:sty m:val="bi"/>
                      </m:rPr>
                      <w:rPr>
                        <w:rFonts w:ascii="Cambria Math" w:eastAsiaTheme="minorEastAsia" w:hAnsi="Cambria Math"/>
                        <w:color w:val="0070C0"/>
                        <w:lang w:val="en-US" w:eastAsia="zh-CN"/>
                      </w:rPr>
                      <m:t>1</m:t>
                    </w:ins>
                  </m:r>
                </m:num>
                <m:den>
                  <m:sSup>
                    <m:sSupPr>
                      <m:ctrlPr>
                        <w:ins w:id="448" w:author="Thorsten Hertel (KEYS)" w:date="2021-04-12T09:41:00Z">
                          <w:rPr>
                            <w:rFonts w:ascii="Cambria Math" w:eastAsiaTheme="minorEastAsia" w:hAnsi="Cambria Math"/>
                            <w:i/>
                            <w:iCs/>
                            <w:color w:val="0070C0"/>
                            <w:lang w:val="en-US" w:eastAsia="zh-CN"/>
                          </w:rPr>
                        </w:ins>
                      </m:ctrlPr>
                    </m:sSupPr>
                    <m:e>
                      <m:d>
                        <m:dPr>
                          <m:ctrlPr>
                            <w:ins w:id="449" w:author="Thorsten Hertel (KEYS)" w:date="2021-04-12T09:41:00Z">
                              <w:rPr>
                                <w:rFonts w:ascii="Cambria Math" w:eastAsiaTheme="minorEastAsia" w:hAnsi="Cambria Math"/>
                                <w:i/>
                                <w:iCs/>
                                <w:color w:val="0070C0"/>
                                <w:lang w:val="en-US" w:eastAsia="zh-CN"/>
                              </w:rPr>
                            </w:ins>
                          </m:ctrlPr>
                        </m:dPr>
                        <m:e>
                          <m:r>
                            <w:ins w:id="450" w:author="Thorsten Hertel (KEYS)" w:date="2021-04-12T09:41:00Z">
                              <m:rPr>
                                <m:sty m:val="bi"/>
                              </m:rPr>
                              <w:rPr>
                                <w:rFonts w:ascii="Cambria Math" w:eastAsiaTheme="minorEastAsia" w:hAnsi="Cambria Math"/>
                                <w:color w:val="0070C0"/>
                                <w:lang w:val="en-US" w:eastAsia="zh-CN"/>
                              </w:rPr>
                              <m:t>kr</m:t>
                            </w:ins>
                          </m:r>
                        </m:e>
                      </m:d>
                    </m:e>
                    <m:sup>
                      <m:r>
                        <w:ins w:id="451" w:author="Thorsten Hertel (KEYS)" w:date="2021-04-12T09:41:00Z">
                          <m:rPr>
                            <m:sty m:val="bi"/>
                          </m:rPr>
                          <w:rPr>
                            <w:rFonts w:ascii="Cambria Math" w:eastAsiaTheme="minorEastAsia" w:hAnsi="Cambria Math"/>
                            <w:color w:val="0070C0"/>
                            <w:lang w:val="en-US" w:eastAsia="zh-CN"/>
                          </w:rPr>
                          <m:t>i</m:t>
                        </w:ins>
                      </m:r>
                    </m:sup>
                  </m:sSup>
                </m:den>
              </m:f>
            </m:oMath>
            <w:ins w:id="452" w:author="Thorsten Hertel (KEYS)" w:date="2021-04-12T09:41:00Z">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53" w:author="Thorsten Hertel (KEYS)" w:date="2021-04-12T11:34:00Z">
              <w:r>
                <w:rPr>
                  <w:rFonts w:eastAsiaTheme="minorEastAsia"/>
                  <w:color w:val="0070C0"/>
                  <w:lang w:val="en-US" w:eastAsia="zh-CN"/>
                </w:rPr>
                <w:t xml:space="preserve">in the NF </w:t>
              </w:r>
            </w:ins>
            <w:ins w:id="454"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55" w:author="Thorsten Hertel (KEYS)" w:date="2021-04-12T09:41:00Z">
              <w:r>
                <w:rPr>
                  <w:rFonts w:eastAsiaTheme="minorEastAsia"/>
                  <w:color w:val="0070C0"/>
                  <w:lang w:val="en-US" w:eastAsia="zh-CN"/>
                </w:rPr>
                <w:t xml:space="preserve">As outlined in the revision </w:t>
              </w:r>
            </w:ins>
            <w:ins w:id="456" w:author="Thorsten Hertel (KEYS)" w:date="2021-04-12T11:35:00Z">
              <w:r>
                <w:rPr>
                  <w:rFonts w:eastAsiaTheme="minorEastAsia"/>
                  <w:color w:val="0070C0"/>
                  <w:lang w:val="en-US" w:eastAsia="zh-CN"/>
                </w:rPr>
                <w:t xml:space="preserve">(v2) </w:t>
              </w:r>
            </w:ins>
            <w:ins w:id="457"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w:ins>
            <m:oMath>
              <m:f>
                <m:fPr>
                  <m:ctrlPr>
                    <w:ins w:id="458" w:author="Thorsten Hertel (KEYS)" w:date="2021-04-12T09:41:00Z">
                      <w:rPr>
                        <w:rFonts w:ascii="Cambria Math" w:eastAsiaTheme="minorEastAsia" w:hAnsi="Cambria Math"/>
                        <w:i/>
                        <w:iCs/>
                        <w:color w:val="0070C0"/>
                        <w:lang w:eastAsia="zh-CN"/>
                      </w:rPr>
                    </w:ins>
                  </m:ctrlPr>
                </m:fPr>
                <m:num>
                  <m:r>
                    <w:ins w:id="459" w:author="Thorsten Hertel (KEYS)" w:date="2021-04-12T09:41:00Z">
                      <w:rPr>
                        <w:rFonts w:ascii="Cambria Math" w:eastAsiaTheme="minorEastAsia" w:hAnsi="Cambria Math"/>
                        <w:color w:val="0070C0"/>
                        <w:lang w:eastAsia="zh-CN"/>
                      </w:rPr>
                      <m:t>∂p</m:t>
                    </w:ins>
                  </m:r>
                </m:num>
                <m:den>
                  <m:r>
                    <w:ins w:id="460" w:author="Thorsten Hertel (KEYS)" w:date="2021-04-12T09:41:00Z">
                      <w:rPr>
                        <w:rFonts w:ascii="Cambria Math" w:eastAsiaTheme="minorEastAsia" w:hAnsi="Cambria Math"/>
                        <w:color w:val="0070C0"/>
                        <w:lang w:eastAsia="zh-CN"/>
                      </w:rPr>
                      <m:t>∂d</m:t>
                    </w:ins>
                  </m:r>
                </m:den>
              </m:f>
              <m:r>
                <w:ins w:id="461" w:author="Thorsten Hertel (KEYS)" w:date="2021-04-12T09:41:00Z">
                  <w:rPr>
                    <w:rFonts w:ascii="Cambria Math" w:eastAsiaTheme="minorEastAsia" w:hAnsi="Cambria Math"/>
                    <w:color w:val="0070C0"/>
                    <w:lang w:eastAsia="zh-CN"/>
                  </w:rPr>
                  <m:t>=</m:t>
                </w:ins>
              </m:r>
              <m:sSub>
                <m:sSubPr>
                  <m:ctrlPr>
                    <w:ins w:id="462" w:author="Thorsten Hertel (KEYS)" w:date="2021-04-12T09:41:00Z">
                      <w:rPr>
                        <w:rFonts w:ascii="Cambria Math" w:eastAsiaTheme="minorEastAsia" w:hAnsi="Cambria Math"/>
                        <w:i/>
                        <w:iCs/>
                        <w:color w:val="0070C0"/>
                        <w:lang w:eastAsia="zh-CN"/>
                      </w:rPr>
                    </w:ins>
                  </m:ctrlPr>
                </m:sSubPr>
                <m:e>
                  <m:r>
                    <w:ins w:id="463" w:author="Thorsten Hertel (KEYS)" w:date="2021-04-12T09:41:00Z">
                      <w:rPr>
                        <w:rFonts w:ascii="Cambria Math" w:eastAsiaTheme="minorEastAsia" w:hAnsi="Cambria Math"/>
                        <w:color w:val="0070C0"/>
                        <w:lang w:eastAsia="zh-CN"/>
                      </w:rPr>
                      <m:t>b</m:t>
                    </w:ins>
                  </m:r>
                </m:e>
                <m:sub>
                  <m:r>
                    <w:ins w:id="464" w:author="Thorsten Hertel (KEYS)" w:date="2021-04-12T09:41:00Z">
                      <w:rPr>
                        <w:rFonts w:ascii="Cambria Math" w:eastAsiaTheme="minorEastAsia" w:hAnsi="Cambria Math"/>
                        <w:color w:val="0070C0"/>
                        <w:lang w:eastAsia="zh-CN"/>
                      </w:rPr>
                      <m:t>1</m:t>
                    </w:ins>
                  </m:r>
                </m:sub>
              </m:sSub>
              <m:sSup>
                <m:sSupPr>
                  <m:ctrlPr>
                    <w:ins w:id="465" w:author="Thorsten Hertel (KEYS)" w:date="2021-04-12T09:41:00Z">
                      <w:rPr>
                        <w:rFonts w:ascii="Cambria Math" w:eastAsiaTheme="minorEastAsia" w:hAnsi="Cambria Math"/>
                        <w:i/>
                        <w:iCs/>
                        <w:color w:val="0070C0"/>
                        <w:lang w:eastAsia="zh-CN"/>
                      </w:rPr>
                    </w:ins>
                  </m:ctrlPr>
                </m:sSupPr>
                <m:e>
                  <m:r>
                    <w:ins w:id="466" w:author="Thorsten Hertel (KEYS)" w:date="2021-04-12T09:41:00Z">
                      <w:rPr>
                        <w:rFonts w:ascii="Cambria Math" w:eastAsiaTheme="minorEastAsia" w:hAnsi="Cambria Math"/>
                        <w:color w:val="0070C0"/>
                        <w:lang w:eastAsia="zh-CN"/>
                      </w:rPr>
                      <m:t>d</m:t>
                    </w:ins>
                  </m:r>
                </m:e>
                <m:sup>
                  <m:r>
                    <w:ins w:id="467" w:author="Thorsten Hertel (KEYS)" w:date="2021-04-12T09:41:00Z">
                      <w:rPr>
                        <w:rFonts w:ascii="Cambria Math" w:eastAsiaTheme="minorEastAsia" w:hAnsi="Cambria Math"/>
                        <w:color w:val="0070C0"/>
                        <w:lang w:eastAsia="zh-CN"/>
                      </w:rPr>
                      <m:t>-3</m:t>
                    </w:ins>
                  </m:r>
                </m:sup>
              </m:sSup>
              <m:r>
                <w:ins w:id="468" w:author="Thorsten Hertel (KEYS)" w:date="2021-04-12T09:41:00Z">
                  <w:rPr>
                    <w:rFonts w:ascii="Cambria Math" w:eastAsiaTheme="minorEastAsia" w:hAnsi="Cambria Math"/>
                    <w:color w:val="0070C0"/>
                    <w:lang w:eastAsia="zh-CN"/>
                  </w:rPr>
                  <m:t>+</m:t>
                </w:ins>
              </m:r>
              <m:sSub>
                <m:sSubPr>
                  <m:ctrlPr>
                    <w:ins w:id="469" w:author="Thorsten Hertel (KEYS)" w:date="2021-04-12T09:41:00Z">
                      <w:rPr>
                        <w:rFonts w:ascii="Cambria Math" w:eastAsiaTheme="minorEastAsia" w:hAnsi="Cambria Math"/>
                        <w:i/>
                        <w:iCs/>
                        <w:color w:val="0070C0"/>
                        <w:lang w:eastAsia="zh-CN"/>
                      </w:rPr>
                    </w:ins>
                  </m:ctrlPr>
                </m:sSubPr>
                <m:e>
                  <m:r>
                    <w:ins w:id="470" w:author="Thorsten Hertel (KEYS)" w:date="2021-04-12T09:41:00Z">
                      <w:rPr>
                        <w:rFonts w:ascii="Cambria Math" w:eastAsiaTheme="minorEastAsia" w:hAnsi="Cambria Math"/>
                        <w:color w:val="0070C0"/>
                        <w:lang w:eastAsia="zh-CN"/>
                      </w:rPr>
                      <m:t>b</m:t>
                    </w:ins>
                  </m:r>
                </m:e>
                <m:sub>
                  <m:r>
                    <w:ins w:id="471" w:author="Thorsten Hertel (KEYS)" w:date="2021-04-12T09:41:00Z">
                      <w:rPr>
                        <w:rFonts w:ascii="Cambria Math" w:eastAsiaTheme="minorEastAsia" w:hAnsi="Cambria Math"/>
                        <w:color w:val="0070C0"/>
                        <w:lang w:eastAsia="zh-CN"/>
                      </w:rPr>
                      <m:t>2</m:t>
                    </w:ins>
                  </m:r>
                </m:sub>
              </m:sSub>
            </m:oMath>
            <w:ins w:id="472" w:author="Thorsten Hertel (KEYS)" w:date="2021-04-12T09:41:00Z">
              <w:r w:rsidRPr="00A93147">
                <w:rPr>
                  <w:rFonts w:eastAsiaTheme="minorEastAsia"/>
                  <w:color w:val="0070C0"/>
                  <w:lang w:eastAsia="zh-CN"/>
                </w:rPr>
                <w:t xml:space="preserve"> </w:t>
              </w:r>
              <w:r>
                <w:rPr>
                  <w:rFonts w:eastAsiaTheme="minorEastAsia"/>
                  <w:color w:val="0070C0"/>
                  <w:lang w:eastAsia="zh-CN"/>
                </w:rPr>
                <w:t>approximation</w:t>
              </w:r>
            </w:ins>
            <w:ins w:id="473" w:author="Thorsten Hertel (KEYS)" w:date="2021-04-12T13:27:00Z">
              <w:r>
                <w:rPr>
                  <w:rFonts w:eastAsiaTheme="minorEastAsia"/>
                  <w:color w:val="0070C0"/>
                  <w:lang w:eastAsia="zh-CN"/>
                </w:rPr>
                <w:t xml:space="preserve"> </w:t>
              </w:r>
            </w:ins>
            <w:ins w:id="474" w:author="Thorsten Hertel (KEYS)" w:date="2021-04-12T09:41:00Z">
              <w:r>
                <w:rPr>
                  <w:rFonts w:eastAsiaTheme="minorEastAsia"/>
                  <w:color w:val="0070C0"/>
                  <w:lang w:eastAsia="zh-CN"/>
                </w:rPr>
                <w:t>was determined</w:t>
              </w:r>
            </w:ins>
            <w:ins w:id="475" w:author="Thorsten Hertel (KEYS)" w:date="2021-04-12T13:27:00Z">
              <w:r>
                <w:rPr>
                  <w:rFonts w:eastAsiaTheme="minorEastAsia"/>
                  <w:color w:val="0070C0"/>
                  <w:lang w:eastAsia="zh-CN"/>
                </w:rPr>
                <w:t xml:space="preserve"> previously</w:t>
              </w:r>
            </w:ins>
            <w:ins w:id="476"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77" w:author="Jose M. Fortes (R&amp;S)" w:date="2021-04-13T15:35:00Z"/>
                <w:rFonts w:eastAsiaTheme="minorEastAsia"/>
                <w:color w:val="0070C0"/>
                <w:lang w:val="en-US" w:eastAsia="zh-CN"/>
              </w:rPr>
            </w:pPr>
            <w:ins w:id="478"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79" w:author="Jose M. Fortes (R&amp;S)" w:date="2021-04-13T15:35:00Z"/>
                <w:rFonts w:eastAsia="Times New Roman"/>
                <w:color w:val="003E76"/>
                <w:lang w:val="en-US"/>
              </w:rPr>
            </w:pPr>
            <w:ins w:id="480"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81" w:author="Jose M. Fortes (R&amp;S)" w:date="2021-04-13T15:35:00Z"/>
                <w:rFonts w:eastAsia="Times New Roman"/>
                <w:color w:val="003E76"/>
              </w:rPr>
            </w:pPr>
            <w:ins w:id="482"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83" w:author="Jose M. Fortes (R&amp;S)" w:date="2021-04-13T15:35:00Z"/>
                <w:rFonts w:eastAsia="Times New Roman"/>
                <w:color w:val="003E76"/>
              </w:rPr>
            </w:pPr>
            <w:ins w:id="484"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85" w:author="Jose M. Fortes (R&amp;S)" w:date="2021-04-13T15:35:00Z"/>
                <w:rFonts w:eastAsiaTheme="minorEastAsia"/>
                <w:color w:val="0070C0"/>
                <w:lang w:val="en-US" w:eastAsia="zh-CN"/>
              </w:rPr>
            </w:pPr>
          </w:p>
          <w:p w14:paraId="4B87A3CB" w14:textId="77777777" w:rsidR="006D385B" w:rsidRDefault="006D385B" w:rsidP="006D385B">
            <w:pPr>
              <w:spacing w:after="120"/>
              <w:rPr>
                <w:ins w:id="486" w:author="Jose M. Fortes (R&amp;S)" w:date="2021-04-13T15:35:00Z"/>
                <w:rFonts w:eastAsiaTheme="minorEastAsia"/>
                <w:color w:val="0070C0"/>
                <w:lang w:val="en-US" w:eastAsia="zh-CN"/>
              </w:rPr>
            </w:pPr>
            <w:ins w:id="487" w:author="Jose M. Fortes (R&amp;S)" w:date="2021-04-13T15:35:00Z">
              <w:r>
                <w:rPr>
                  <w:rFonts w:eastAsiaTheme="minorEastAsia"/>
                  <w:color w:val="0070C0"/>
                  <w:lang w:val="en-US" w:eastAsia="zh-CN"/>
                </w:rPr>
                <w:t xml:space="preserve">Then regarding </w:t>
              </w:r>
              <w:proofErr w:type="gramStart"/>
              <w:r>
                <w:rPr>
                  <w:rFonts w:eastAsiaTheme="minorEastAsia"/>
                  <w:color w:val="0070C0"/>
                  <w:lang w:val="en-US" w:eastAsia="zh-CN"/>
                </w:rPr>
                <w:t>CFFDNF, and</w:t>
              </w:r>
              <w:proofErr w:type="gramEnd"/>
              <w:r>
                <w:rPr>
                  <w:rFonts w:eastAsiaTheme="minorEastAsia"/>
                  <w:color w:val="0070C0"/>
                  <w:lang w:val="en-US" w:eastAsia="zh-CN"/>
                </w:rPr>
                <w:t xml:space="preserve"> given the simulation results referred on Issues 1-2-2 and 1-2-3, the applicability definition can be simplified by defining a minimum range length of [32]cm for CFFDNF. Results for EIRP has been provided for 30 and </w:t>
              </w:r>
              <w:proofErr w:type="gramStart"/>
              <w:r>
                <w:rPr>
                  <w:rFonts w:eastAsiaTheme="minorEastAsia"/>
                  <w:color w:val="0070C0"/>
                  <w:lang w:val="en-US" w:eastAsia="zh-CN"/>
                </w:rPr>
                <w:t>35cm, and</w:t>
              </w:r>
              <w:proofErr w:type="gramEnd"/>
              <w:r>
                <w:rPr>
                  <w:rFonts w:eastAsiaTheme="minorEastAsia"/>
                  <w:color w:val="0070C0"/>
                  <w:lang w:val="en-US" w:eastAsia="zh-CN"/>
                </w:rPr>
                <w:t xml:space="preserve">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88" w:author="Jose M. Fortes (R&amp;S)" w:date="2021-04-13T15:35:00Z"/>
                <w:rFonts w:eastAsiaTheme="minorEastAsia"/>
                <w:color w:val="0070C0"/>
                <w:lang w:val="en-US" w:eastAsia="zh-CN"/>
              </w:rPr>
            </w:pPr>
            <w:ins w:id="489"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90"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91" w:author="Jose M. Fortes (R&amp;S)" w:date="2021-04-13T15:35:00Z"/>
                      <w:lang w:val="en-US"/>
                    </w:rPr>
                  </w:pPr>
                  <w:ins w:id="492" w:author="Jose M. Fortes (R&amp;S)" w:date="2021-04-13T15:35:00Z">
                    <w:r w:rsidRPr="00627CA5">
                      <w:rPr>
                        <w:lang w:val="en-US"/>
                      </w:rPr>
                      <w:lastRenderedPageBreak/>
                      <w:t>►</w:t>
                    </w:r>
                    <w:r>
                      <w:rPr>
                        <w:lang w:val="en-US"/>
                      </w:rPr>
                      <w:t>Test Case</w:t>
                    </w:r>
                    <w:r w:rsidRPr="00627CA5">
                      <w:rPr>
                        <w:lang w:val="en-US"/>
                      </w:rPr>
                      <w:t xml:space="preserve"> ►</w:t>
                    </w:r>
                  </w:ins>
                </w:p>
                <w:p w14:paraId="0759CC69" w14:textId="77777777" w:rsidR="006D385B" w:rsidRPr="00627CA5" w:rsidRDefault="006D385B" w:rsidP="006D385B">
                  <w:pPr>
                    <w:rPr>
                      <w:ins w:id="493" w:author="Jose M. Fortes (R&amp;S)" w:date="2021-04-13T15:35:00Z"/>
                      <w:lang w:val="en-US"/>
                    </w:rPr>
                  </w:pPr>
                  <w:ins w:id="494"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95" w:author="Jose M. Fortes (R&amp;S)" w:date="2021-04-13T15:35:00Z"/>
                      <w:lang w:val="en-US"/>
                    </w:rPr>
                  </w:pPr>
                  <w:ins w:id="496"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97" w:author="Jose M. Fortes (R&amp;S)" w:date="2021-04-13T15:35:00Z"/>
                      <w:lang w:val="en-US"/>
                    </w:rPr>
                  </w:pPr>
                  <w:ins w:id="498"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99" w:author="Jose M. Fortes (R&amp;S)" w:date="2021-04-13T15:35:00Z"/>
                      <w:lang w:val="en-US"/>
                    </w:rPr>
                  </w:pPr>
                  <w:ins w:id="500"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501" w:author="Jose M. Fortes (R&amp;S)" w:date="2021-04-13T15:35:00Z"/>
              </w:trPr>
              <w:tc>
                <w:tcPr>
                  <w:tcW w:w="0" w:type="dxa"/>
                  <w:hideMark/>
                </w:tcPr>
                <w:p w14:paraId="10E0D2A0" w14:textId="77777777" w:rsidR="006D385B" w:rsidRPr="00627CA5" w:rsidRDefault="006D385B" w:rsidP="006D385B">
                  <w:pPr>
                    <w:rPr>
                      <w:ins w:id="502" w:author="Jose M. Fortes (R&amp;S)" w:date="2021-04-13T15:35:00Z"/>
                      <w:lang w:val="en-US"/>
                    </w:rPr>
                  </w:pPr>
                  <w:ins w:id="503"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504" w:author="Jose M. Fortes (R&amp;S)" w:date="2021-04-13T15:35:00Z"/>
                      <w:lang w:val="en-US"/>
                    </w:rPr>
                  </w:pPr>
                  <w:ins w:id="505"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506" w:author="Jose M. Fortes (R&amp;S)" w:date="2021-04-13T15:35:00Z"/>
                      <w:lang w:val="en-US"/>
                    </w:rPr>
                  </w:pPr>
                  <w:ins w:id="507"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508" w:author="Jose M. Fortes (R&amp;S)" w:date="2021-04-13T15:35:00Z"/>
                      <w:lang w:val="en-US"/>
                    </w:rPr>
                  </w:pPr>
                  <w:ins w:id="509"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510" w:author="Jose M. Fortes (R&amp;S)" w:date="2021-04-13T15:35:00Z"/>
              </w:trPr>
              <w:tc>
                <w:tcPr>
                  <w:tcW w:w="0" w:type="dxa"/>
                  <w:hideMark/>
                </w:tcPr>
                <w:p w14:paraId="34729E84" w14:textId="77777777" w:rsidR="006D385B" w:rsidRPr="00627CA5" w:rsidRDefault="006D385B" w:rsidP="006D385B">
                  <w:pPr>
                    <w:rPr>
                      <w:ins w:id="511" w:author="Jose M. Fortes (R&amp;S)" w:date="2021-04-13T15:35:00Z"/>
                      <w:lang w:val="en-US"/>
                    </w:rPr>
                  </w:pPr>
                  <w:ins w:id="512"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513" w:author="Jose M. Fortes (R&amp;S)" w:date="2021-04-13T15:35:00Z"/>
                      <w:lang w:val="en-US"/>
                    </w:rPr>
                  </w:pPr>
                  <w:ins w:id="514"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515" w:author="Jose M. Fortes (R&amp;S)" w:date="2021-04-13T15:35:00Z"/>
                      <w:lang w:val="en-US"/>
                    </w:rPr>
                  </w:pPr>
                  <w:ins w:id="516"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517" w:author="Jose M. Fortes (R&amp;S)" w:date="2021-04-13T15:35:00Z"/>
                      <w:lang w:val="en-US"/>
                    </w:rPr>
                  </w:pPr>
                  <w:ins w:id="518"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519"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520" w:author="Jose M. Fortes (R&amp;S)" w:date="2021-04-13T15:35:00Z"/>
                      <w:lang w:val="en-US"/>
                    </w:rPr>
                  </w:pPr>
                  <w:ins w:id="521"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522" w:author="Jose M. Fortes (R&amp;S)" w:date="2021-04-13T15:35:00Z"/>
                      <w:lang w:val="en-US"/>
                    </w:rPr>
                  </w:pPr>
                  <w:ins w:id="523"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524" w:author="Jose M. Fortes (R&amp;S)" w:date="2021-04-13T15:35:00Z"/>
                      <w:lang w:val="en-US"/>
                    </w:rPr>
                  </w:pPr>
                  <w:ins w:id="525"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526" w:author="Jose M. Fortes (R&amp;S)" w:date="2021-04-13T15:35:00Z"/>
                      <w:lang w:val="en-US"/>
                    </w:rPr>
                  </w:pPr>
                  <w:ins w:id="527"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5D4DB280" w14:textId="77777777" w:rsidR="002F361A" w:rsidRPr="003B243B" w:rsidRDefault="002F361A" w:rsidP="002F361A">
            <w:pPr>
              <w:spacing w:after="120"/>
              <w:rPr>
                <w:ins w:id="528" w:author="Thorsten Hertel (KEYS)" w:date="2021-04-13T23:26:00Z"/>
                <w:rFonts w:eastAsiaTheme="minorEastAsia"/>
                <w:color w:val="0070C0"/>
                <w:lang w:val="en-US" w:eastAsia="zh-CN"/>
              </w:rPr>
            </w:pPr>
            <w:ins w:id="529" w:author="Thorsten Hertel (KEYS)" w:date="2021-04-13T23:26:00Z">
              <w:r w:rsidRPr="003B243B">
                <w:rPr>
                  <w:rFonts w:eastAsiaTheme="minorEastAsia"/>
                  <w:color w:val="0070C0"/>
                  <w:lang w:val="en-US" w:eastAsia="zh-CN"/>
                </w:rPr>
                <w:t xml:space="preserve">Keysight: </w:t>
              </w:r>
            </w:ins>
          </w:p>
          <w:p w14:paraId="3AB593F9" w14:textId="08C5BB69" w:rsidR="006D385B" w:rsidRPr="003418CB" w:rsidRDefault="002F361A" w:rsidP="002F361A">
            <w:pPr>
              <w:spacing w:after="120"/>
              <w:rPr>
                <w:rFonts w:eastAsiaTheme="minorEastAsia"/>
                <w:color w:val="0070C0"/>
                <w:lang w:val="en-US" w:eastAsia="zh-CN"/>
              </w:rPr>
            </w:pPr>
            <w:ins w:id="530" w:author="Thorsten Hertel (KEYS)" w:date="2021-04-13T23:26:00Z">
              <w:r w:rsidRPr="003B243B">
                <w:rPr>
                  <w:rFonts w:eastAsiaTheme="minorEastAsia"/>
                  <w:color w:val="0070C0"/>
                  <w:lang w:val="en-US" w:eastAsia="zh-CN"/>
                </w:rPr>
                <w:t xml:space="preserve">At this point, we cannot agree to </w:t>
              </w:r>
              <w:proofErr w:type="spellStart"/>
              <w:r w:rsidRPr="003B243B">
                <w:rPr>
                  <w:rFonts w:eastAsiaTheme="minorEastAsia"/>
                  <w:color w:val="0070C0"/>
                  <w:lang w:val="en-US" w:eastAsia="zh-CN"/>
                </w:rPr>
                <w:t>downscope</w:t>
              </w:r>
              <w:proofErr w:type="spellEnd"/>
              <w:r w:rsidRPr="003B243B">
                <w:rPr>
                  <w:rFonts w:eastAsiaTheme="minorEastAsia"/>
                  <w:color w:val="0070C0"/>
                  <w:lang w:val="en-US" w:eastAsia="zh-CN"/>
                </w:rPr>
                <w:t xml:space="preserve"> the applicability to CFFDNF only. We encourage R&amp;S to implement the asymptotic expansion approach (or similar) once the issues with the CFFDNF methodology have been resolved. It should be highlighted that a subset of the CFFNF simulations </w:t>
              </w:r>
              <w:r>
                <w:rPr>
                  <w:rFonts w:eastAsiaTheme="minorEastAsia"/>
                  <w:color w:val="0070C0"/>
                  <w:lang w:val="en-US" w:eastAsia="zh-CN"/>
                </w:rPr>
                <w:t xml:space="preserve">(which R&amp;S questions) </w:t>
              </w:r>
              <w:r w:rsidRPr="003B243B">
                <w:rPr>
                  <w:rFonts w:eastAsiaTheme="minorEastAsia"/>
                  <w:color w:val="0070C0"/>
                  <w:lang w:val="en-US" w:eastAsia="zh-CN"/>
                </w:rPr>
                <w:t>were used to determine the CFFDNF MU</w:t>
              </w:r>
              <w:r>
                <w:rPr>
                  <w:rFonts w:eastAsiaTheme="minorEastAsia"/>
                  <w:color w:val="0070C0"/>
                  <w:lang w:val="en-US" w:eastAsia="zh-CN"/>
                </w:rPr>
                <w:t xml:space="preserve"> (which R&amp;S agrees to use as baseline);</w:t>
              </w:r>
              <w:r w:rsidRPr="003B243B">
                <w:rPr>
                  <w:rFonts w:eastAsiaTheme="minorEastAsia"/>
                  <w:color w:val="0070C0"/>
                  <w:lang w:val="en-US" w:eastAsia="zh-CN"/>
                </w:rPr>
                <w:t xml:space="preserve"> we believe that </w:t>
              </w:r>
              <w:r>
                <w:rPr>
                  <w:rFonts w:eastAsiaTheme="minorEastAsia"/>
                  <w:color w:val="0070C0"/>
                  <w:lang w:val="en-US" w:eastAsia="zh-CN"/>
                </w:rPr>
                <w:t>some</w:t>
              </w:r>
              <w:r w:rsidRPr="003B243B">
                <w:rPr>
                  <w:rFonts w:eastAsiaTheme="minorEastAsia"/>
                  <w:color w:val="0070C0"/>
                  <w:lang w:val="en-US" w:eastAsia="zh-CN"/>
                </w:rPr>
                <w:t xml:space="preserv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w:t>
              </w:r>
              <w:r>
                <w:rPr>
                  <w:rFonts w:eastAsiaTheme="minorEastAsia"/>
                  <w:color w:val="0070C0"/>
                  <w:lang w:val="en-US" w:eastAsia="zh-CN"/>
                </w:rPr>
                <w:t>of</w:t>
              </w:r>
              <w:r w:rsidRPr="003B243B">
                <w:rPr>
                  <w:rFonts w:eastAsiaTheme="minorEastAsia"/>
                  <w:color w:val="0070C0"/>
                  <w:lang w:val="en-US" w:eastAsia="zh-CN"/>
                </w:rPr>
                <w:t xml:space="preserve"> the CFFNF methodology using black and black&amp;white-box approaches. This work has been published and applied to FR2 base station OTA tests in the past, e.g., empirical results clearly showed the applicability and the accuracy [</w:t>
              </w:r>
              <w:bookmarkStart w:id="531" w:name="_Hlk69234093"/>
              <w:r w:rsidRPr="003B243B">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w:t>
              </w:r>
              <w:proofErr w:type="spellStart"/>
              <w:r w:rsidRPr="003B243B">
                <w:rPr>
                  <w:rFonts w:eastAsiaTheme="minorEastAsia"/>
                  <w:color w:val="0070C0"/>
                  <w:lang w:val="en-US" w:eastAsia="zh-CN"/>
                </w:rPr>
                <w:t>EuCAP</w:t>
              </w:r>
              <w:proofErr w:type="spellEnd"/>
              <w:r w:rsidRPr="003B243B">
                <w:rPr>
                  <w:rFonts w:eastAsiaTheme="minorEastAsia"/>
                  <w:color w:val="0070C0"/>
                  <w:lang w:val="en-US" w:eastAsia="zh-CN"/>
                </w:rPr>
                <w:t>)]</w:t>
              </w:r>
              <w:bookmarkEnd w:id="531"/>
              <w:r w:rsidRPr="003B243B">
                <w:rPr>
                  <w:rFonts w:eastAsiaTheme="minorEastAsia"/>
                  <w:color w:val="0070C0"/>
                  <w:lang w:val="en-US" w:eastAsia="zh-CN"/>
                </w:rPr>
                <w:t xml:space="preserve">. We believe that some of the arguments (impact of probe) above are applicable to CFFDNF as well and/or have been addressed already, e.g., </w:t>
              </w:r>
              <w:r>
                <w:rPr>
                  <w:rFonts w:eastAsiaTheme="minorEastAsia"/>
                  <w:color w:val="0070C0"/>
                  <w:lang w:val="en-US" w:eastAsia="zh-CN"/>
                </w:rPr>
                <w:t>NF testing based on NFFF transform</w:t>
              </w:r>
              <w:r w:rsidRPr="003B243B">
                <w:rPr>
                  <w:rFonts w:eastAsiaTheme="minorEastAsia"/>
                  <w:color w:val="0070C0"/>
                  <w:lang w:val="en-US" w:eastAsia="zh-CN"/>
                </w:rPr>
                <w:t>, which R&amp;S is a proponent of, performs measurements at even closer distances. We also believe that neglecting higher order 1/(</w:t>
              </w:r>
              <w:proofErr w:type="spellStart"/>
              <w:r w:rsidRPr="003B243B">
                <w:rPr>
                  <w:rFonts w:eastAsiaTheme="minorEastAsia"/>
                  <w:i/>
                  <w:iCs/>
                  <w:color w:val="0070C0"/>
                  <w:lang w:val="en-US" w:eastAsia="zh-CN"/>
                </w:rPr>
                <w:t>kr</w:t>
              </w:r>
              <w:proofErr w:type="spellEnd"/>
              <w:r w:rsidRPr="003B243B">
                <w:rPr>
                  <w:rFonts w:eastAsiaTheme="minorEastAsia"/>
                  <w:color w:val="0070C0"/>
                  <w:lang w:val="en-US" w:eastAsia="zh-CN"/>
                </w:rPr>
                <w:t>)</w:t>
              </w:r>
              <w:r w:rsidRPr="003B243B">
                <w:rPr>
                  <w:rFonts w:eastAsiaTheme="minorEastAsia"/>
                  <w:i/>
                  <w:iCs/>
                  <w:color w:val="0070C0"/>
                  <w:vertAlign w:val="superscript"/>
                  <w:lang w:val="en-US" w:eastAsia="zh-CN"/>
                </w:rPr>
                <w:t>i</w:t>
              </w:r>
              <w:r w:rsidRPr="003B243B">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ins>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lastRenderedPageBreak/>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 xml:space="preserve">Clear summary of </w:t>
            </w:r>
            <w:r>
              <w:rPr>
                <w:b/>
                <w:color w:val="0070C0"/>
                <w:u w:val="single"/>
                <w:lang w:eastAsia="ko-KR"/>
              </w:rPr>
              <w:lastRenderedPageBreak/>
              <w:t>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532" w:author="Zhao, Kun" w:date="2021-04-13T14:20:00Z">
            <w:rPr/>
          </w:rPrChange>
        </w:rPr>
      </w:pPr>
      <w:r w:rsidRPr="00C11FA3">
        <w:rPr>
          <w:lang w:val="en-US"/>
          <w:rPrChange w:id="533" w:author="Zhao, Kun" w:date="2021-04-13T14:20:00Z">
            <w:rPr/>
          </w:rPrChange>
        </w:rPr>
        <w:t>Discussion on 2nd round</w:t>
      </w:r>
      <w:r w:rsidR="00CB0305" w:rsidRPr="00C11FA3">
        <w:rPr>
          <w:lang w:val="en-US"/>
          <w:rPrChange w:id="534" w:author="Zhao, Kun" w:date="2021-04-13T14:20:00Z">
            <w:rPr/>
          </w:rPrChange>
        </w:rPr>
        <w:t xml:space="preserve"> (if applicable)</w:t>
      </w:r>
    </w:p>
    <w:p w14:paraId="40BC43D2" w14:textId="77777777" w:rsidR="00035C50" w:rsidRPr="00C11FA3" w:rsidRDefault="00035C50" w:rsidP="00035C50">
      <w:pPr>
        <w:rPr>
          <w:lang w:val="en-US" w:eastAsia="zh-CN"/>
          <w:rPrChange w:id="535"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1B718F"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1B718F"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1B718F"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1B718F"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1B718F"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1B718F"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1B718F"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536" w:author="Zhao, Kun" w:date="2021-04-13T14:20:00Z">
            <w:rPr>
              <w:sz w:val="24"/>
              <w:szCs w:val="16"/>
            </w:rPr>
          </w:rPrChange>
        </w:rPr>
      </w:pPr>
      <w:r w:rsidRPr="00C11FA3">
        <w:rPr>
          <w:sz w:val="24"/>
          <w:szCs w:val="16"/>
          <w:lang w:val="en-US"/>
          <w:rPrChange w:id="537" w:author="Zhao, Kun" w:date="2021-04-13T14:20:00Z">
            <w:rPr>
              <w:sz w:val="24"/>
              <w:szCs w:val="16"/>
            </w:rPr>
          </w:rPrChange>
        </w:rPr>
        <w:t>Sub-</w:t>
      </w:r>
      <w:r w:rsidR="00142BB9" w:rsidRPr="00C11FA3">
        <w:rPr>
          <w:sz w:val="24"/>
          <w:szCs w:val="16"/>
          <w:lang w:val="en-US"/>
          <w:rPrChange w:id="538" w:author="Zhao, Kun" w:date="2021-04-13T14:20:00Z">
            <w:rPr>
              <w:sz w:val="24"/>
              <w:szCs w:val="16"/>
            </w:rPr>
          </w:rPrChange>
        </w:rPr>
        <w:t>topic</w:t>
      </w:r>
      <w:r w:rsidRPr="00C11FA3">
        <w:rPr>
          <w:sz w:val="24"/>
          <w:szCs w:val="16"/>
          <w:lang w:val="en-US"/>
          <w:rPrChange w:id="539" w:author="Zhao, Kun" w:date="2021-04-13T14:20:00Z">
            <w:rPr>
              <w:sz w:val="24"/>
              <w:szCs w:val="16"/>
            </w:rPr>
          </w:rPrChange>
        </w:rPr>
        <w:t xml:space="preserve"> </w:t>
      </w:r>
      <w:r w:rsidR="00FA5848" w:rsidRPr="00C11FA3">
        <w:rPr>
          <w:sz w:val="24"/>
          <w:szCs w:val="16"/>
          <w:lang w:val="en-US"/>
          <w:rPrChange w:id="540" w:author="Zhao, Kun" w:date="2021-04-13T14:20:00Z">
            <w:rPr>
              <w:sz w:val="24"/>
              <w:szCs w:val="16"/>
            </w:rPr>
          </w:rPrChange>
        </w:rPr>
        <w:t>2</w:t>
      </w:r>
      <w:r w:rsidRPr="00C11FA3">
        <w:rPr>
          <w:sz w:val="24"/>
          <w:szCs w:val="16"/>
          <w:lang w:val="en-US"/>
          <w:rPrChange w:id="541" w:author="Zhao, Kun" w:date="2021-04-13T14:20:00Z">
            <w:rPr>
              <w:sz w:val="24"/>
              <w:szCs w:val="16"/>
            </w:rPr>
          </w:rPrChange>
        </w:rPr>
        <w:t>-2</w:t>
      </w:r>
      <w:r w:rsidR="007D4B53" w:rsidRPr="00C11FA3">
        <w:rPr>
          <w:sz w:val="24"/>
          <w:szCs w:val="16"/>
          <w:lang w:val="en-US"/>
          <w:rPrChange w:id="542" w:author="Zhao, Kun" w:date="2021-04-13T14:20:00Z">
            <w:rPr>
              <w:sz w:val="24"/>
              <w:szCs w:val="16"/>
            </w:rPr>
          </w:rPrChange>
        </w:rPr>
        <w:t>: Demodulation of UL signal</w:t>
      </w:r>
      <w:r w:rsidR="001C05C4" w:rsidRPr="00C11FA3">
        <w:rPr>
          <w:sz w:val="24"/>
          <w:szCs w:val="16"/>
          <w:lang w:val="en-US"/>
          <w:rPrChange w:id="543" w:author="Zhao, Kun" w:date="2021-04-13T14:20:00Z">
            <w:rPr>
              <w:sz w:val="24"/>
              <w:szCs w:val="16"/>
            </w:rPr>
          </w:rPrChange>
        </w:rPr>
        <w:t xml:space="preserve"> with dual</w:t>
      </w:r>
      <w:r w:rsidR="00F70C1D" w:rsidRPr="00C11FA3">
        <w:rPr>
          <w:sz w:val="24"/>
          <w:szCs w:val="16"/>
          <w:lang w:val="en-US"/>
          <w:rPrChange w:id="544"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ko-KR"/>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ko-KR"/>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ko-KR"/>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ko-KR"/>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ko-KR"/>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545" w:author="Zhao, Kun" w:date="2021-04-13T14:20:00Z">
            <w:rPr/>
          </w:rPrChange>
        </w:rPr>
      </w:pPr>
      <w:r w:rsidRPr="00C11FA3">
        <w:rPr>
          <w:lang w:val="en-US"/>
          <w:rPrChange w:id="546"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547" w:author="Qualcomm" w:date="2021-04-10T15:25:00Z"/>
                <w:rFonts w:eastAsiaTheme="minorEastAsia"/>
                <w:color w:val="0070C0"/>
                <w:lang w:val="en-US" w:eastAsia="zh-CN"/>
              </w:rPr>
            </w:pPr>
            <w:ins w:id="548" w:author="Qualcomm" w:date="2021-04-10T15:08:00Z">
              <w:r>
                <w:rPr>
                  <w:rFonts w:eastAsiaTheme="minorEastAsia"/>
                  <w:color w:val="0070C0"/>
                  <w:lang w:val="en-US" w:eastAsia="zh-CN"/>
                </w:rPr>
                <w:t xml:space="preserve">Qualcomm: The alternatives are not mutually exclusive, </w:t>
              </w:r>
            </w:ins>
            <w:ins w:id="549" w:author="Qualcomm" w:date="2021-04-10T15:24:00Z">
              <w:r>
                <w:rPr>
                  <w:rFonts w:eastAsiaTheme="minorEastAsia"/>
                  <w:color w:val="0070C0"/>
                  <w:lang w:val="en-US" w:eastAsia="zh-CN"/>
                </w:rPr>
                <w:t xml:space="preserve">so </w:t>
              </w:r>
            </w:ins>
            <w:ins w:id="550" w:author="Qualcomm" w:date="2021-04-10T15:25:00Z">
              <w:r>
                <w:rPr>
                  <w:rFonts w:eastAsiaTheme="minorEastAsia"/>
                  <w:color w:val="0070C0"/>
                  <w:lang w:val="en-US" w:eastAsia="zh-CN"/>
                </w:rPr>
                <w:t xml:space="preserve">the comments are against </w:t>
              </w:r>
            </w:ins>
            <w:ins w:id="551" w:author="Qualcomm" w:date="2021-04-11T20:04:00Z">
              <w:r>
                <w:rPr>
                  <w:rFonts w:eastAsiaTheme="minorEastAsia"/>
                  <w:color w:val="0070C0"/>
                  <w:lang w:val="en-US" w:eastAsia="zh-CN"/>
                </w:rPr>
                <w:t>each of the listed</w:t>
              </w:r>
            </w:ins>
            <w:ins w:id="552"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ListParagraph"/>
              <w:numPr>
                <w:ilvl w:val="0"/>
                <w:numId w:val="22"/>
              </w:numPr>
              <w:spacing w:after="120"/>
              <w:ind w:firstLineChars="0"/>
              <w:rPr>
                <w:ins w:id="553" w:author="Qualcomm" w:date="2021-04-10T15:25:00Z"/>
                <w:rFonts w:eastAsiaTheme="minorEastAsia"/>
                <w:color w:val="0070C0"/>
                <w:lang w:val="en-US" w:eastAsia="zh-CN"/>
              </w:rPr>
            </w:pPr>
            <w:ins w:id="554" w:author="Qualcomm" w:date="2021-04-10T15:22:00Z">
              <w:r w:rsidRPr="004F1986">
                <w:rPr>
                  <w:rFonts w:eastAsiaTheme="minorEastAsia"/>
                  <w:color w:val="0070C0"/>
                  <w:lang w:val="en-US" w:eastAsia="zh-CN"/>
                  <w:rPrChange w:id="555" w:author="Qualcomm" w:date="2021-04-10T15:25:00Z">
                    <w:rPr>
                      <w:lang w:val="en-US" w:eastAsia="zh-CN"/>
                    </w:rPr>
                  </w:rPrChange>
                </w:rPr>
                <w:t xml:space="preserve"> -1 is not complete without resolving -2. </w:t>
              </w:r>
            </w:ins>
          </w:p>
          <w:p w14:paraId="07E8088E" w14:textId="77777777" w:rsidR="00C2635B" w:rsidRDefault="00C2635B" w:rsidP="004F1986">
            <w:pPr>
              <w:pStyle w:val="ListParagraph"/>
              <w:numPr>
                <w:ilvl w:val="0"/>
                <w:numId w:val="22"/>
              </w:numPr>
              <w:spacing w:after="120"/>
              <w:ind w:firstLineChars="0"/>
              <w:rPr>
                <w:ins w:id="556" w:author="Qualcomm" w:date="2021-04-10T15:28:00Z"/>
                <w:rFonts w:eastAsiaTheme="minorEastAsia"/>
                <w:color w:val="0070C0"/>
                <w:lang w:val="en-US" w:eastAsia="zh-CN"/>
              </w:rPr>
            </w:pPr>
            <w:ins w:id="557" w:author="Qualcomm" w:date="2021-04-10T15:23:00Z">
              <w:r w:rsidRPr="004F1986">
                <w:rPr>
                  <w:rFonts w:eastAsiaTheme="minorEastAsia"/>
                  <w:color w:val="0070C0"/>
                  <w:lang w:val="en-US" w:eastAsia="zh-CN"/>
                  <w:rPrChange w:id="558" w:author="Qualcomm" w:date="2021-04-10T15:25:00Z">
                    <w:rPr>
                      <w:lang w:val="en-US" w:eastAsia="zh-CN"/>
                    </w:rPr>
                  </w:rPrChange>
                </w:rPr>
                <w:t>Alt -3 is agreeable</w:t>
              </w:r>
            </w:ins>
            <w:ins w:id="559" w:author="Qualcomm" w:date="2021-04-10T15:24:00Z">
              <w:r w:rsidRPr="004F1986">
                <w:rPr>
                  <w:rFonts w:eastAsiaTheme="minorEastAsia"/>
                  <w:color w:val="0070C0"/>
                  <w:lang w:val="en-US" w:eastAsia="zh-CN"/>
                  <w:rPrChange w:id="560" w:author="Qualcomm" w:date="2021-04-10T15:25:00Z">
                    <w:rPr>
                      <w:lang w:val="en-US" w:eastAsia="zh-CN"/>
                    </w:rPr>
                  </w:rPrChange>
                </w:rPr>
                <w:t>.</w:t>
              </w:r>
            </w:ins>
          </w:p>
          <w:p w14:paraId="4C3DA8EF" w14:textId="3AC9F030" w:rsidR="00C2635B" w:rsidRPr="004F1986" w:rsidRDefault="00C2635B">
            <w:pPr>
              <w:pStyle w:val="ListParagraph"/>
              <w:numPr>
                <w:ilvl w:val="0"/>
                <w:numId w:val="22"/>
              </w:numPr>
              <w:spacing w:after="120"/>
              <w:ind w:firstLineChars="0"/>
              <w:rPr>
                <w:rFonts w:eastAsiaTheme="minorEastAsia"/>
                <w:color w:val="0070C0"/>
                <w:lang w:val="en-US" w:eastAsia="zh-CN"/>
                <w:rPrChange w:id="561" w:author="Qualcomm" w:date="2021-04-10T15:25:00Z">
                  <w:rPr>
                    <w:lang w:val="en-US" w:eastAsia="zh-CN"/>
                  </w:rPr>
                </w:rPrChange>
              </w:rPr>
              <w:pPrChange w:id="562" w:author="Unknown" w:date="2021-04-10T15:25:00Z">
                <w:pPr>
                  <w:spacing w:after="120"/>
                </w:pPr>
              </w:pPrChange>
            </w:pPr>
            <w:ins w:id="563" w:author="Qualcomm" w:date="2021-04-10T15:29:00Z">
              <w:r>
                <w:rPr>
                  <w:rFonts w:eastAsiaTheme="minorEastAsia"/>
                  <w:color w:val="0070C0"/>
                  <w:lang w:val="en-US" w:eastAsia="zh-CN"/>
                </w:rPr>
                <w:t>Alt -4: we agree</w:t>
              </w:r>
            </w:ins>
            <w:ins w:id="564"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565"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566" w:author="Qualcomm" w:date="2021-04-10T15:32:00Z">
              <w:r>
                <w:rPr>
                  <w:rFonts w:eastAsiaTheme="minorEastAsia"/>
                  <w:color w:val="0070C0"/>
                  <w:lang w:val="en-US" w:eastAsia="zh-CN"/>
                </w:rPr>
                <w:t>Our understanding however is that RAN5</w:t>
              </w:r>
            </w:ins>
            <w:ins w:id="567" w:author="Qualcomm" w:date="2021-04-10T15:33:00Z">
              <w:r>
                <w:rPr>
                  <w:rFonts w:eastAsiaTheme="minorEastAsia"/>
                  <w:color w:val="0070C0"/>
                  <w:lang w:val="en-US" w:eastAsia="zh-CN"/>
                </w:rPr>
                <w:t xml:space="preserve"> expects the opposite, so it </w:t>
              </w:r>
              <w:proofErr w:type="gramStart"/>
              <w:r>
                <w:rPr>
                  <w:rFonts w:eastAsiaTheme="minorEastAsia"/>
                  <w:color w:val="0070C0"/>
                  <w:lang w:val="en-US" w:eastAsia="zh-CN"/>
                </w:rPr>
                <w:t>would</w:t>
              </w:r>
              <w:proofErr w:type="gramEnd"/>
              <w:r>
                <w:rPr>
                  <w:rFonts w:eastAsiaTheme="minorEastAsia"/>
                  <w:color w:val="0070C0"/>
                  <w:lang w:val="en-US" w:eastAsia="zh-CN"/>
                </w:rPr>
                <w:t xml:space="preserve"> </w:t>
              </w:r>
            </w:ins>
            <w:ins w:id="568" w:author="Qualcomm" w:date="2021-04-10T15:34:00Z">
              <w:r>
                <w:rPr>
                  <w:rFonts w:eastAsiaTheme="minorEastAsia"/>
                  <w:color w:val="0070C0"/>
                  <w:lang w:val="en-US" w:eastAsia="zh-CN"/>
                </w:rPr>
                <w:t>behoove</w:t>
              </w:r>
            </w:ins>
            <w:ins w:id="569" w:author="Qualcomm" w:date="2021-04-10T15:33:00Z">
              <w:r>
                <w:rPr>
                  <w:rFonts w:eastAsiaTheme="minorEastAsia"/>
                  <w:color w:val="0070C0"/>
                  <w:lang w:val="en-US" w:eastAsia="zh-CN"/>
                </w:rPr>
                <w:t xml:space="preserve"> u</w:t>
              </w:r>
            </w:ins>
            <w:ins w:id="570" w:author="Qualcomm" w:date="2021-04-10T15:34:00Z">
              <w:r>
                <w:rPr>
                  <w:rFonts w:eastAsiaTheme="minorEastAsia"/>
                  <w:color w:val="0070C0"/>
                  <w:lang w:val="en-US" w:eastAsia="zh-CN"/>
                </w:rPr>
                <w:t xml:space="preserve">s to invite them into the conversation </w:t>
              </w:r>
            </w:ins>
            <w:ins w:id="571" w:author="Qualcomm" w:date="2021-04-11T20:04:00Z">
              <w:r>
                <w:rPr>
                  <w:rFonts w:eastAsiaTheme="minorEastAsia"/>
                  <w:color w:val="0070C0"/>
                  <w:lang w:val="en-US" w:eastAsia="zh-CN"/>
                </w:rPr>
                <w:t>if we pursue this route</w:t>
              </w:r>
            </w:ins>
            <w:ins w:id="572"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73" w:author="Ruixin Wang (vivo)" w:date="2021-04-13T14:46:00Z"/>
                <w:lang w:eastAsia="ko-KR"/>
              </w:rPr>
            </w:pPr>
            <w:ins w:id="574"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75"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76" w:author="Samsung" w:date="2021-04-13T16:12:00Z"/>
                <w:rFonts w:eastAsiaTheme="minorEastAsia"/>
                <w:color w:val="0070C0"/>
                <w:lang w:val="en-US" w:eastAsia="zh-CN"/>
              </w:rPr>
            </w:pPr>
            <w:ins w:id="577"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78" w:author="Samsung" w:date="2021-04-13T16:12:00Z"/>
                <w:rFonts w:eastAsiaTheme="minorEastAsia"/>
                <w:color w:val="0070C0"/>
                <w:lang w:val="en-US" w:eastAsia="zh-CN"/>
              </w:rPr>
            </w:pPr>
            <w:ins w:id="579"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80"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81" w:author="刘启飞(Qifei)" w:date="2021-04-13T19:16:00Z"/>
                <w:rFonts w:eastAsiaTheme="minorEastAsia"/>
                <w:color w:val="0070C0"/>
                <w:lang w:val="en-US" w:eastAsia="zh-CN"/>
              </w:rPr>
            </w:pPr>
            <w:ins w:id="582"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83"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84" w:author="Zhao, Kun" w:date="2021-04-13T14:20:00Z"/>
                <w:rFonts w:eastAsiaTheme="minorEastAsia"/>
                <w:color w:val="0070C0"/>
                <w:lang w:eastAsia="zh-CN"/>
              </w:rPr>
            </w:pPr>
            <w:ins w:id="585"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86" w:author="Zhao, Kun" w:date="2021-04-13T14:20:00Z"/>
                <w:rFonts w:eastAsiaTheme="minorEastAsia"/>
                <w:color w:val="0070C0"/>
                <w:lang w:eastAsia="zh-CN"/>
              </w:rPr>
            </w:pPr>
            <w:ins w:id="587"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88" w:author="Zhao, Kun" w:date="2021-04-13T14:20:00Z">
                  <w:rPr>
                    <w:rFonts w:eastAsiaTheme="minorEastAsia"/>
                    <w:color w:val="0070C0"/>
                    <w:lang w:val="en-US" w:eastAsia="zh-CN"/>
                  </w:rPr>
                </w:rPrChange>
              </w:rPr>
            </w:pPr>
            <w:ins w:id="589" w:author="Zhao, Kun" w:date="2021-04-13T14:20:00Z">
              <w:r>
                <w:rPr>
                  <w:rFonts w:eastAsiaTheme="minorEastAsia"/>
                  <w:color w:val="0070C0"/>
                  <w:lang w:eastAsia="zh-CN"/>
                </w:rPr>
                <w:t xml:space="preserve">We also preferred a fixed TPMI for the test. We do observe slightly </w:t>
              </w:r>
            </w:ins>
            <w:ins w:id="590" w:author="Zhao, Kun" w:date="2021-04-13T14:27:00Z">
              <w:r>
                <w:rPr>
                  <w:rFonts w:eastAsiaTheme="minorEastAsia"/>
                  <w:color w:val="0070C0"/>
                  <w:lang w:eastAsia="zh-CN"/>
                </w:rPr>
                <w:t>variation</w:t>
              </w:r>
            </w:ins>
            <w:ins w:id="591"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92" w:author="Jose M. Fortes (R&amp;S)" w:date="2021-04-13T15:36:00Z"/>
        </w:trPr>
        <w:tc>
          <w:tcPr>
            <w:tcW w:w="1428" w:type="dxa"/>
            <w:vMerge/>
          </w:tcPr>
          <w:p w14:paraId="0DE5283A" w14:textId="77777777" w:rsidR="00C2635B" w:rsidRPr="00045592" w:rsidRDefault="00C2635B" w:rsidP="00C2635B">
            <w:pPr>
              <w:spacing w:after="120"/>
              <w:rPr>
                <w:ins w:id="593"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94" w:author="Jose M. Fortes (R&amp;S)" w:date="2021-04-13T15:36:00Z"/>
                <w:rFonts w:eastAsiaTheme="minorEastAsia"/>
                <w:color w:val="0070C0"/>
                <w:lang w:val="en-US" w:eastAsia="zh-CN"/>
              </w:rPr>
            </w:pPr>
            <w:ins w:id="595"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96" w:author="Jose M. Fortes (R&amp;S)" w:date="2021-04-13T15:36:00Z"/>
                <w:rFonts w:eastAsiaTheme="minorEastAsia"/>
                <w:color w:val="0070C0"/>
                <w:lang w:eastAsia="zh-CN"/>
              </w:rPr>
            </w:pPr>
            <w:ins w:id="597"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98" w:author="Jose M. Fortes (R&amp;S)" w:date="2021-04-13T15:36:00Z"/>
        </w:trPr>
        <w:tc>
          <w:tcPr>
            <w:tcW w:w="1428" w:type="dxa"/>
            <w:vMerge/>
          </w:tcPr>
          <w:p w14:paraId="5C4E5437" w14:textId="77777777" w:rsidR="00C2635B" w:rsidRPr="00045592" w:rsidRDefault="00C2635B" w:rsidP="00C2635B">
            <w:pPr>
              <w:spacing w:after="120"/>
              <w:rPr>
                <w:ins w:id="599"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600" w:author="siting zhu" w:date="2021-04-14T00:00:00Z"/>
                <w:rFonts w:eastAsiaTheme="minorEastAsia"/>
                <w:color w:val="0070C0"/>
                <w:lang w:eastAsia="zh-CN"/>
              </w:rPr>
            </w:pPr>
            <w:ins w:id="601"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602" w:author="Jose M. Fortes (R&amp;S)" w:date="2021-04-13T15:36:00Z"/>
                <w:rFonts w:eastAsiaTheme="minorEastAsia"/>
                <w:color w:val="0070C0"/>
                <w:lang w:eastAsia="zh-CN"/>
              </w:rPr>
            </w:pPr>
            <w:ins w:id="603"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74B25" w:rsidRPr="003418CB" w14:paraId="6A4C59EA" w14:textId="77777777" w:rsidTr="00544AD2">
        <w:trPr>
          <w:ins w:id="604" w:author="Ericsson" w:date="2021-04-13T18:16:00Z"/>
        </w:trPr>
        <w:tc>
          <w:tcPr>
            <w:tcW w:w="1428" w:type="dxa"/>
          </w:tcPr>
          <w:p w14:paraId="4506D0A3" w14:textId="77777777" w:rsidR="00274B25" w:rsidRPr="00045592" w:rsidRDefault="00274B25" w:rsidP="00C2635B">
            <w:pPr>
              <w:spacing w:after="120"/>
              <w:rPr>
                <w:ins w:id="605" w:author="Ericsson" w:date="2021-04-13T18:16:00Z"/>
                <w:b/>
                <w:color w:val="0070C0"/>
                <w:u w:val="single"/>
                <w:lang w:eastAsia="ko-KR"/>
              </w:rPr>
            </w:pPr>
          </w:p>
        </w:tc>
        <w:tc>
          <w:tcPr>
            <w:tcW w:w="8203" w:type="dxa"/>
          </w:tcPr>
          <w:p w14:paraId="317ED8B5" w14:textId="0E224EC3" w:rsidR="00274B25" w:rsidRDefault="00274B25" w:rsidP="00081B44">
            <w:pPr>
              <w:spacing w:after="120"/>
              <w:rPr>
                <w:ins w:id="606" w:author="Ericsson" w:date="2021-04-13T18:16:00Z"/>
                <w:rFonts w:eastAsiaTheme="minorEastAsia"/>
                <w:color w:val="0070C0"/>
                <w:lang w:eastAsia="zh-CN"/>
              </w:rPr>
            </w:pPr>
            <w:ins w:id="607"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608" w:author="Qualcomm" w:date="2021-04-11T20:04:00Z"/>
                <w:rFonts w:eastAsiaTheme="minorEastAsia"/>
                <w:color w:val="0070C0"/>
                <w:lang w:val="en-US" w:eastAsia="zh-CN"/>
              </w:rPr>
            </w:pPr>
            <w:ins w:id="609" w:author="Qualcomm" w:date="2021-04-10T15:35:00Z">
              <w:r>
                <w:rPr>
                  <w:rFonts w:eastAsiaTheme="minorEastAsia"/>
                  <w:color w:val="0070C0"/>
                  <w:lang w:val="en-US" w:eastAsia="zh-CN"/>
                </w:rPr>
                <w:t xml:space="preserve">Qualcomm: </w:t>
              </w:r>
            </w:ins>
            <w:ins w:id="610" w:author="Qualcomm" w:date="2021-04-10T15:39:00Z">
              <w:r>
                <w:rPr>
                  <w:rFonts w:eastAsiaTheme="minorEastAsia"/>
                  <w:color w:val="0070C0"/>
                  <w:lang w:val="en-US" w:eastAsia="zh-CN"/>
                </w:rPr>
                <w:t>More de</w:t>
              </w:r>
            </w:ins>
            <w:ins w:id="611"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612"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613"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614"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615" w:author="Qualcomm" w:date="2021-04-10T15:42:00Z"/>
                <w:rFonts w:eastAsiaTheme="minorEastAsia"/>
                <w:color w:val="0070C0"/>
                <w:lang w:val="en-US" w:eastAsia="zh-CN"/>
              </w:rPr>
            </w:pPr>
            <w:ins w:id="616"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617" w:author="Qualcomm" w:date="2021-04-10T16:17:00Z"/>
                <w:rFonts w:eastAsiaTheme="minorEastAsia"/>
                <w:color w:val="0070C0"/>
                <w:lang w:val="en-US" w:eastAsia="zh-CN"/>
              </w:rPr>
            </w:pPr>
            <w:ins w:id="618" w:author="Qualcomm" w:date="2021-04-10T16:14:00Z">
              <w:r>
                <w:rPr>
                  <w:rFonts w:eastAsiaTheme="minorEastAsia"/>
                  <w:color w:val="0070C0"/>
                  <w:lang w:val="en-US" w:eastAsia="zh-CN"/>
                </w:rPr>
                <w:t>The reference cited by the proponent its</w:t>
              </w:r>
            </w:ins>
            <w:ins w:id="619"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620" w:author="Qualcomm" w:date="2021-04-10T16:16:00Z">
              <w:r>
                <w:rPr>
                  <w:rFonts w:eastAsiaTheme="minorEastAsia"/>
                  <w:color w:val="0070C0"/>
                  <w:lang w:val="en-US" w:eastAsia="zh-CN"/>
                </w:rPr>
                <w:t xml:space="preserve">good practice to use CP in TE as representative of </w:t>
              </w:r>
            </w:ins>
            <w:ins w:id="621"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622" w:author="Qualcomm" w:date="2021-04-10T15:43:00Z">
                  <w:rPr>
                    <w:lang w:val="en-US" w:eastAsia="zh-CN"/>
                  </w:rPr>
                </w:rPrChange>
              </w:rPr>
              <w:pPrChange w:id="623" w:author="Unknown" w:date="2021-04-10T15:43:00Z">
                <w:pPr>
                  <w:spacing w:after="120"/>
                </w:pPr>
              </w:pPrChange>
            </w:pPr>
            <w:ins w:id="624" w:author="Qualcomm" w:date="2021-04-10T16:18:00Z">
              <w:r>
                <w:rPr>
                  <w:rFonts w:eastAsiaTheme="minorEastAsia"/>
                  <w:color w:val="0070C0"/>
                  <w:lang w:val="en-US" w:eastAsia="zh-CN"/>
                </w:rPr>
                <w:t xml:space="preserve">UE UL is already captured by two orthogonally polarized antennae. </w:t>
              </w:r>
            </w:ins>
            <w:ins w:id="625" w:author="Qualcomm" w:date="2021-04-10T16:19:00Z">
              <w:r>
                <w:rPr>
                  <w:rFonts w:eastAsiaTheme="minorEastAsia"/>
                  <w:color w:val="0070C0"/>
                  <w:lang w:val="en-US" w:eastAsia="zh-CN"/>
                </w:rPr>
                <w:t xml:space="preserve">So </w:t>
              </w:r>
            </w:ins>
            <w:ins w:id="626" w:author="Qualcomm" w:date="2021-04-11T20:05:00Z">
              <w:r>
                <w:rPr>
                  <w:rFonts w:eastAsiaTheme="minorEastAsia"/>
                  <w:color w:val="0070C0"/>
                  <w:lang w:val="en-US" w:eastAsia="zh-CN"/>
                </w:rPr>
                <w:t>would proponent (</w:t>
              </w:r>
            </w:ins>
            <w:ins w:id="627" w:author="Qualcomm" w:date="2021-04-11T20:06:00Z">
              <w:r>
                <w:rPr>
                  <w:rFonts w:eastAsiaTheme="minorEastAsia"/>
                  <w:color w:val="0070C0"/>
                  <w:lang w:val="en-US" w:eastAsia="zh-CN"/>
                </w:rPr>
                <w:t>Oppo) kindly elaborate on what their proposal 2 would change</w:t>
              </w:r>
            </w:ins>
            <w:ins w:id="628" w:author="Qualcomm" w:date="2021-04-10T16:20:00Z">
              <w:r>
                <w:rPr>
                  <w:rFonts w:eastAsiaTheme="minorEastAsia"/>
                  <w:color w:val="0070C0"/>
                  <w:lang w:val="en-US" w:eastAsia="zh-CN"/>
                </w:rPr>
                <w:t>.</w:t>
              </w:r>
            </w:ins>
            <w:ins w:id="629"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630" w:author="Thorsten Hertel (KEYS)" w:date="2021-04-12T09:48:00Z"/>
                <w:rFonts w:eastAsiaTheme="minorEastAsia"/>
                <w:color w:val="0070C0"/>
                <w:lang w:val="en-US" w:eastAsia="zh-CN"/>
              </w:rPr>
            </w:pPr>
            <w:ins w:id="631" w:author="Thorsten Hertel (KEYS)" w:date="2021-04-12T09:48:00Z">
              <w:r>
                <w:rPr>
                  <w:rFonts w:eastAsiaTheme="minorEastAsia"/>
                  <w:color w:val="0070C0"/>
                  <w:lang w:val="en-US" w:eastAsia="zh-CN"/>
                </w:rPr>
                <w:t xml:space="preserve">Keysight: </w:t>
              </w:r>
            </w:ins>
            <w:ins w:id="632" w:author="Thorsten Hertel (KEYS)" w:date="2021-04-12T09:50:00Z">
              <w:r>
                <w:rPr>
                  <w:rFonts w:eastAsiaTheme="minorEastAsia"/>
                  <w:color w:val="0070C0"/>
                  <w:lang w:val="en-US" w:eastAsia="zh-CN"/>
                </w:rPr>
                <w:t xml:space="preserve">similar comments </w:t>
              </w:r>
            </w:ins>
            <w:ins w:id="633" w:author="Thorsten Hertel (KEYS)" w:date="2021-04-12T13:27:00Z">
              <w:r>
                <w:rPr>
                  <w:rFonts w:eastAsiaTheme="minorEastAsia"/>
                  <w:color w:val="0070C0"/>
                  <w:lang w:val="en-US" w:eastAsia="zh-CN"/>
                </w:rPr>
                <w:t>as</w:t>
              </w:r>
            </w:ins>
            <w:ins w:id="634" w:author="Thorsten Hertel (KEYS)" w:date="2021-04-12T09:50:00Z">
              <w:r>
                <w:rPr>
                  <w:rFonts w:eastAsiaTheme="minorEastAsia"/>
                  <w:color w:val="0070C0"/>
                  <w:lang w:val="en-US" w:eastAsia="zh-CN"/>
                </w:rPr>
                <w:t xml:space="preserve"> QC. The</w:t>
              </w:r>
            </w:ins>
            <w:ins w:id="635"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636"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637"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638"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639" w:author="刘启飞(Qifei)" w:date="2021-04-13T19:17:00Z"/>
                <w:rFonts w:eastAsiaTheme="minorEastAsia"/>
                <w:color w:val="0070C0"/>
                <w:lang w:val="en-US" w:eastAsia="zh-CN"/>
              </w:rPr>
            </w:pPr>
            <w:ins w:id="640"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641" w:author="刘启飞(Qifei)" w:date="2021-04-13T19:17:00Z"/>
                <w:rFonts w:eastAsiaTheme="minorEastAsia"/>
                <w:color w:val="0070C0"/>
                <w:lang w:val="en-US" w:eastAsia="zh-CN"/>
              </w:rPr>
            </w:pPr>
            <w:ins w:id="642" w:author="刘启飞(Qifei)" w:date="2021-04-13T19:17:00Z">
              <w:r>
                <w:rPr>
                  <w:rFonts w:eastAsiaTheme="minorEastAsia"/>
                  <w:color w:val="0070C0"/>
                  <w:lang w:val="en-US" w:eastAsia="zh-CN"/>
                </w:rPr>
                <w:t xml:space="preserve">More clarifications are given below about the </w:t>
              </w:r>
              <w:proofErr w:type="gramStart"/>
              <w:r>
                <w:rPr>
                  <w:rFonts w:eastAsiaTheme="minorEastAsia"/>
                  <w:color w:val="0070C0"/>
                  <w:lang w:val="en-US" w:eastAsia="zh-CN"/>
                </w:rPr>
                <w:t>proposal, and</w:t>
              </w:r>
              <w:proofErr w:type="gramEnd"/>
              <w:r>
                <w:rPr>
                  <w:rFonts w:eastAsiaTheme="minorEastAsia"/>
                  <w:color w:val="0070C0"/>
                  <w:lang w:val="en-US" w:eastAsia="zh-CN"/>
                </w:rPr>
                <w:t xml:space="preserve"> try to answer the question from QC.</w:t>
              </w:r>
            </w:ins>
          </w:p>
          <w:p w14:paraId="119C462C" w14:textId="77777777" w:rsidR="00263942" w:rsidRDefault="00263942" w:rsidP="00C2635B">
            <w:pPr>
              <w:spacing w:after="120"/>
              <w:rPr>
                <w:ins w:id="643" w:author="刘启飞(Qifei)" w:date="2021-04-13T19:17:00Z"/>
                <w:rFonts w:eastAsiaTheme="minorEastAsia"/>
                <w:color w:val="0070C0"/>
                <w:lang w:val="en-US" w:eastAsia="zh-CN"/>
              </w:rPr>
            </w:pPr>
            <w:ins w:id="644"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645" w:author="刘启飞(Qifei)" w:date="2021-04-13T19:17:00Z"/>
                <w:lang w:eastAsia="ko-KR"/>
              </w:rPr>
            </w:pPr>
            <w:ins w:id="646" w:author="刘启飞(Qifei)" w:date="2021-04-13T19:17:00Z">
              <w:r>
                <w:rPr>
                  <w:rFonts w:eastAsiaTheme="minorEastAsia"/>
                  <w:color w:val="0070C0"/>
                  <w:lang w:val="en-US" w:eastAsia="zh-CN"/>
                </w:rPr>
                <w:lastRenderedPageBreak/>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647" w:author="刘启飞(Qifei)" w:date="2021-04-13T19:17:00Z"/>
                <w:lang w:eastAsia="ko-KR"/>
              </w:rPr>
            </w:pPr>
            <w:ins w:id="648"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649" w:author="刘启飞(Qifei)" w:date="2021-04-13T19:17:00Z"/>
                <w:rFonts w:eastAsiaTheme="minorEastAsia"/>
                <w:color w:val="0070C0"/>
                <w:lang w:eastAsia="zh-CN"/>
              </w:rPr>
            </w:pPr>
            <w:ins w:id="650"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w:t>
              </w:r>
              <w:proofErr w:type="gramStart"/>
              <w:r>
                <w:rPr>
                  <w:rFonts w:eastAsiaTheme="minorEastAsia"/>
                  <w:color w:val="0070C0"/>
                  <w:lang w:eastAsia="zh-CN"/>
                </w:rPr>
                <w:t>in order to</w:t>
              </w:r>
              <w:proofErr w:type="gramEnd"/>
              <w:r>
                <w:rPr>
                  <w:rFonts w:eastAsiaTheme="minorEastAsia"/>
                  <w:color w:val="0070C0"/>
                  <w:lang w:eastAsia="zh-CN"/>
                </w:rPr>
                <w:t xml:space="preserve"> guarantee the two polarizations of UE activated reliably, on the basis of contribution R4-1904192 as below.</w:t>
              </w:r>
            </w:ins>
          </w:p>
          <w:p w14:paraId="1C1AB10C" w14:textId="77777777" w:rsidR="00263942" w:rsidRDefault="00263942" w:rsidP="00C2635B">
            <w:pPr>
              <w:spacing w:after="120"/>
              <w:jc w:val="center"/>
              <w:rPr>
                <w:ins w:id="651" w:author="刘启飞(Qifei)" w:date="2021-04-13T19:17:00Z"/>
                <w:rFonts w:eastAsiaTheme="minorEastAsia"/>
                <w:color w:val="0070C0"/>
                <w:lang w:eastAsia="zh-CN"/>
              </w:rPr>
            </w:pPr>
            <w:ins w:id="652" w:author="刘启飞(Qifei)" w:date="2021-04-13T19:17:00Z">
              <w:r>
                <w:rPr>
                  <w:noProof/>
                  <w:lang w:val="en-US" w:eastAsia="ko-KR"/>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653" w:author="刘启飞(Qifei)" w:date="2021-04-13T19:17:00Z"/>
                <w:rFonts w:eastAsiaTheme="minorEastAsia"/>
                <w:color w:val="0070C0"/>
                <w:lang w:eastAsia="zh-CN"/>
              </w:rPr>
            </w:pPr>
            <w:ins w:id="654"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655" w:author="刘启飞(Qifei)" w:date="2021-04-13T19:17:00Z"/>
                <w:rFonts w:eastAsiaTheme="minorEastAsia"/>
                <w:color w:val="0070C0"/>
                <w:lang w:eastAsia="zh-CN"/>
              </w:rPr>
            </w:pPr>
            <w:ins w:id="656" w:author="刘启飞(Qifei)" w:date="2021-04-13T19:17:00Z">
              <w:r>
                <w:rPr>
                  <w:rFonts w:eastAsiaTheme="minorEastAsia"/>
                  <w:color w:val="0070C0"/>
                  <w:lang w:eastAsia="zh-CN"/>
                </w:rPr>
                <w:t>We do not think it is necessary to align the TE and gNB with the same configurations, because the effect of TE is to help constructing the required test environment.</w:t>
              </w:r>
            </w:ins>
          </w:p>
          <w:p w14:paraId="44636E02" w14:textId="77777777" w:rsidR="00263942" w:rsidRDefault="00263942" w:rsidP="00C2635B">
            <w:pPr>
              <w:spacing w:after="120"/>
              <w:rPr>
                <w:ins w:id="657" w:author="刘启飞(Qifei)" w:date="2021-04-13T19:17:00Z"/>
                <w:rFonts w:eastAsiaTheme="minorEastAsia"/>
                <w:color w:val="0070C0"/>
                <w:lang w:eastAsia="zh-CN"/>
              </w:rPr>
            </w:pPr>
            <w:ins w:id="658"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w:t>
              </w:r>
              <w:proofErr w:type="gramStart"/>
              <w:r>
                <w:rPr>
                  <w:lang w:eastAsia="ko-KR"/>
                </w:rPr>
                <w:t>in order to</w:t>
              </w:r>
              <w:proofErr w:type="gramEnd"/>
              <w:r>
                <w:rPr>
                  <w:lang w:eastAsia="ko-KR"/>
                </w:rPr>
                <w:t xml:space="preserve">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659" w:author="刘启飞(Qifei)" w:date="2021-04-13T19:17:00Z"/>
                <w:rFonts w:eastAsiaTheme="minorEastAsia"/>
                <w:color w:val="0070C0"/>
                <w:lang w:eastAsia="zh-CN"/>
              </w:rPr>
            </w:pPr>
            <w:ins w:id="660" w:author="刘启飞(Qifei)" w:date="2021-04-13T19:17:00Z">
              <w:r>
                <w:rPr>
                  <w:noProof/>
                  <w:lang w:val="en-US" w:eastAsia="ko-KR"/>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661" w:author="刘启飞(Qifei)" w:date="2021-04-13T19:17:00Z"/>
                <w:rFonts w:eastAsiaTheme="minorEastAsia"/>
                <w:color w:val="0070C0"/>
                <w:lang w:eastAsia="zh-CN"/>
              </w:rPr>
            </w:pPr>
            <w:ins w:id="662" w:author="刘启飞(Qifei)" w:date="2021-04-13T19:17:00Z">
              <w:r>
                <w:rPr>
                  <w:rFonts w:eastAsiaTheme="minorEastAsia"/>
                  <w:color w:val="0070C0"/>
                  <w:lang w:eastAsia="zh-CN"/>
                </w:rPr>
                <w:t xml:space="preserve">The figure illustrates that </w:t>
              </w:r>
              <w:proofErr w:type="gramStart"/>
              <w:r>
                <w:rPr>
                  <w:rFonts w:eastAsiaTheme="minorEastAsia"/>
                  <w:color w:val="0070C0"/>
                  <w:lang w:eastAsia="zh-CN"/>
                </w:rPr>
                <w:t>as long as</w:t>
              </w:r>
              <w:proofErr w:type="gramEnd"/>
              <w:r>
                <w:rPr>
                  <w:rFonts w:eastAsiaTheme="minorEastAsia"/>
                  <w:color w:val="0070C0"/>
                  <w:lang w:eastAsia="zh-CN"/>
                </w:rPr>
                <w:t xml:space="preserve">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663"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664" w:author="Zhao, Kun" w:date="2021-04-13T14:22:00Z"/>
        </w:trPr>
        <w:tc>
          <w:tcPr>
            <w:tcW w:w="1428" w:type="dxa"/>
            <w:vMerge/>
          </w:tcPr>
          <w:p w14:paraId="70B8083B" w14:textId="77777777" w:rsidR="00263942" w:rsidRPr="00045592" w:rsidRDefault="00263942" w:rsidP="00C2635B">
            <w:pPr>
              <w:spacing w:after="120"/>
              <w:rPr>
                <w:ins w:id="665" w:author="Zhao, Kun" w:date="2021-04-13T14:22:00Z"/>
                <w:b/>
                <w:color w:val="0070C0"/>
                <w:u w:val="single"/>
                <w:lang w:eastAsia="ko-KR"/>
              </w:rPr>
            </w:pPr>
          </w:p>
        </w:tc>
        <w:tc>
          <w:tcPr>
            <w:tcW w:w="8203" w:type="dxa"/>
          </w:tcPr>
          <w:p w14:paraId="4AB45BFD" w14:textId="77777777" w:rsidR="00263942" w:rsidRDefault="00263942" w:rsidP="00C2635B">
            <w:pPr>
              <w:spacing w:after="120"/>
              <w:rPr>
                <w:ins w:id="666" w:author="Zhao, Kun" w:date="2021-04-13T14:22:00Z"/>
                <w:rFonts w:eastAsiaTheme="minorEastAsia"/>
                <w:color w:val="0070C0"/>
                <w:lang w:eastAsia="zh-CN"/>
              </w:rPr>
            </w:pPr>
            <w:ins w:id="667"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668" w:author="Zhao, Kun" w:date="2021-04-13T14:22:00Z"/>
                <w:rFonts w:eastAsiaTheme="minorEastAsia"/>
                <w:color w:val="0070C0"/>
                <w:lang w:eastAsia="zh-CN"/>
              </w:rPr>
            </w:pPr>
            <w:ins w:id="669"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263942" w:rsidRPr="00C11FA3" w:rsidRDefault="00263942">
            <w:pPr>
              <w:pStyle w:val="ListParagraph"/>
              <w:numPr>
                <w:ilvl w:val="0"/>
                <w:numId w:val="29"/>
              </w:numPr>
              <w:spacing w:after="120"/>
              <w:ind w:firstLineChars="0"/>
              <w:rPr>
                <w:ins w:id="670" w:author="Zhao, Kun" w:date="2021-04-13T14:22:00Z"/>
                <w:rFonts w:eastAsiaTheme="minorEastAsia"/>
                <w:color w:val="0070C0"/>
                <w:lang w:val="en-US" w:eastAsia="zh-CN"/>
                <w:rPrChange w:id="671" w:author="Zhao, Kun" w:date="2021-04-13T14:22:00Z">
                  <w:rPr>
                    <w:ins w:id="672" w:author="Zhao, Kun" w:date="2021-04-13T14:22:00Z"/>
                    <w:lang w:val="en-US" w:eastAsia="zh-CN"/>
                  </w:rPr>
                </w:rPrChange>
              </w:rPr>
              <w:pPrChange w:id="673" w:author="Unknown" w:date="2021-04-13T14:22:00Z">
                <w:pPr>
                  <w:spacing w:after="120"/>
                </w:pPr>
              </w:pPrChange>
            </w:pPr>
            <w:ins w:id="674" w:author="Zhao, Kun" w:date="2021-04-13T14:22:00Z">
              <w:r w:rsidRPr="00C11FA3">
                <w:rPr>
                  <w:rFonts w:eastAsiaTheme="minorEastAsia"/>
                  <w:color w:val="0070C0"/>
                  <w:lang w:eastAsia="zh-CN"/>
                  <w:rPrChange w:id="675" w:author="Zhao, Kun" w:date="2021-04-13T14:22:00Z">
                    <w:rPr>
                      <w:rFonts w:eastAsia="SimSun"/>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676" w:author="Zhao, Kun" w:date="2021-04-13T14:22:00Z">
                    <w:rPr>
                      <w:rFonts w:eastAsia="SimSun"/>
                      <w:lang w:eastAsia="zh-CN"/>
                    </w:rPr>
                  </w:rPrChange>
                </w:rPr>
                <w:t>polarization  already</w:t>
              </w:r>
              <w:proofErr w:type="gramEnd"/>
              <w:r w:rsidRPr="00C11FA3">
                <w:rPr>
                  <w:rFonts w:eastAsiaTheme="minorEastAsia"/>
                  <w:color w:val="0070C0"/>
                  <w:lang w:eastAsia="zh-CN"/>
                  <w:rPrChange w:id="677" w:author="Zhao, Kun" w:date="2021-04-13T14:22:00Z">
                    <w:rPr>
                      <w:rFonts w:eastAsia="SimSun"/>
                      <w:lang w:eastAsia="zh-CN"/>
                    </w:rPr>
                  </w:rPrChange>
                </w:rPr>
                <w:t xml:space="preserve"> as it is today (EIRP = </w:t>
              </w:r>
              <w:proofErr w:type="spellStart"/>
              <w:r w:rsidRPr="00C11FA3">
                <w:rPr>
                  <w:rFonts w:eastAsiaTheme="minorEastAsia"/>
                  <w:color w:val="0070C0"/>
                  <w:lang w:eastAsia="zh-CN"/>
                  <w:rPrChange w:id="678" w:author="Zhao, Kun" w:date="2021-04-13T14:22:00Z">
                    <w:rPr>
                      <w:rFonts w:eastAsia="SimSun"/>
                      <w:lang w:eastAsia="zh-CN"/>
                    </w:rPr>
                  </w:rPrChange>
                </w:rPr>
                <w:t>EIRP_theta+EIRP_phi</w:t>
              </w:r>
              <w:proofErr w:type="spellEnd"/>
              <w:r w:rsidRPr="00C11FA3">
                <w:rPr>
                  <w:rFonts w:eastAsiaTheme="minorEastAsia"/>
                  <w:color w:val="0070C0"/>
                  <w:lang w:eastAsia="zh-CN"/>
                  <w:rPrChange w:id="679" w:author="Zhao, Kun" w:date="2021-04-13T14:22:00Z">
                    <w:rPr>
                      <w:rFonts w:eastAsia="SimSun"/>
                      <w:lang w:eastAsia="zh-CN"/>
                    </w:rPr>
                  </w:rPrChange>
                </w:rPr>
                <w:t>). We don’t see any change would be needed in this case.</w:t>
              </w:r>
            </w:ins>
          </w:p>
        </w:tc>
      </w:tr>
      <w:tr w:rsidR="00263942" w:rsidRPr="003418CB" w14:paraId="2FC609EB" w14:textId="77777777" w:rsidTr="00544AD2">
        <w:trPr>
          <w:ins w:id="680" w:author="Jose M. Fortes (R&amp;S)" w:date="2021-04-13T15:36:00Z"/>
        </w:trPr>
        <w:tc>
          <w:tcPr>
            <w:tcW w:w="1428" w:type="dxa"/>
            <w:vMerge/>
          </w:tcPr>
          <w:p w14:paraId="247A6F00" w14:textId="77777777" w:rsidR="00263942" w:rsidRPr="00045592" w:rsidRDefault="00263942" w:rsidP="00C2635B">
            <w:pPr>
              <w:spacing w:after="120"/>
              <w:rPr>
                <w:ins w:id="681"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682" w:author="Jose M. Fortes (R&amp;S)" w:date="2021-04-13T15:36:00Z"/>
                <w:rFonts w:eastAsiaTheme="minorEastAsia"/>
                <w:color w:val="0070C0"/>
                <w:lang w:val="en-US" w:eastAsia="zh-CN"/>
              </w:rPr>
            </w:pPr>
            <w:ins w:id="683"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684" w:author="Jose M. Fortes (R&amp;S)" w:date="2021-04-13T15:36:00Z"/>
                <w:rFonts w:eastAsiaTheme="minorEastAsia"/>
                <w:color w:val="0070C0"/>
                <w:lang w:val="en-US" w:eastAsia="zh-CN"/>
              </w:rPr>
            </w:pPr>
            <w:ins w:id="685"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686" w:author="Jose M. Fortes (R&amp;S)" w:date="2021-04-13T15:36:00Z"/>
                <w:rFonts w:eastAsiaTheme="minorEastAsia"/>
                <w:color w:val="0070C0"/>
                <w:lang w:val="en-US" w:eastAsia="zh-CN"/>
              </w:rPr>
            </w:pPr>
            <w:ins w:id="687"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688" w:author="Jose M. Fortes (R&amp;S)" w:date="2021-04-13T15:36:00Z"/>
                <w:rFonts w:eastAsiaTheme="minorEastAsia"/>
                <w:color w:val="0070C0"/>
                <w:lang w:val="en-US" w:eastAsia="zh-CN"/>
              </w:rPr>
            </w:pPr>
            <w:ins w:id="689" w:author="Jose M. Fortes (R&amp;S)" w:date="2021-04-13T15:36:00Z">
              <w:r>
                <w:rPr>
                  <w:rFonts w:eastAsiaTheme="minorEastAsia"/>
                  <w:color w:val="0070C0"/>
                  <w:lang w:val="en-US" w:eastAsia="zh-CN"/>
                </w:rPr>
                <w:lastRenderedPageBreak/>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690" w:author="Jose M. Fortes (R&amp;S)" w:date="2021-04-13T15:36:00Z"/>
                <w:rFonts w:eastAsiaTheme="minorEastAsia"/>
                <w:color w:val="0070C0"/>
                <w:lang w:val="en-US" w:eastAsia="zh-CN"/>
              </w:rPr>
            </w:pPr>
            <w:ins w:id="691"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692" w:author="Jose M. Fortes (R&amp;S)" w:date="2021-04-13T15:36:00Z"/>
                <w:rFonts w:eastAsiaTheme="minorEastAsia"/>
                <w:color w:val="0070C0"/>
                <w:lang w:eastAsia="zh-CN"/>
              </w:rPr>
              <w:pPrChange w:id="693" w:author="Unknown" w:date="2021-04-13T15:37:00Z">
                <w:pPr>
                  <w:spacing w:after="120"/>
                </w:pPr>
              </w:pPrChange>
            </w:pPr>
            <w:ins w:id="694"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695" w:author="Jose M. Fortes (R&amp;S)" w:date="2021-04-13T15:36:00Z"/>
        </w:trPr>
        <w:tc>
          <w:tcPr>
            <w:tcW w:w="1428" w:type="dxa"/>
            <w:vMerge/>
          </w:tcPr>
          <w:p w14:paraId="7A9ACF71" w14:textId="77777777" w:rsidR="00263942" w:rsidRPr="00045592" w:rsidRDefault="00263942" w:rsidP="00274B25">
            <w:pPr>
              <w:spacing w:after="120"/>
              <w:rPr>
                <w:ins w:id="696"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697" w:author="Jose M. Fortes (R&amp;S)" w:date="2021-04-13T15:36:00Z"/>
                <w:rFonts w:eastAsiaTheme="minorEastAsia"/>
                <w:color w:val="0070C0"/>
                <w:lang w:eastAsia="zh-CN"/>
              </w:rPr>
            </w:pPr>
            <w:ins w:id="698"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699" w:author="Chouli, Hassen" w:date="2021-04-14T06:03:00Z"/>
        </w:trPr>
        <w:tc>
          <w:tcPr>
            <w:tcW w:w="1428" w:type="dxa"/>
            <w:vMerge/>
          </w:tcPr>
          <w:p w14:paraId="07D2C461" w14:textId="77777777" w:rsidR="00263942" w:rsidRPr="00045592" w:rsidRDefault="00263942" w:rsidP="00274B25">
            <w:pPr>
              <w:spacing w:after="120"/>
              <w:rPr>
                <w:ins w:id="700"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701" w:author="Chouli, Hassen" w:date="2021-04-14T06:03:00Z"/>
                <w:rFonts w:eastAsiaTheme="minorEastAsia"/>
                <w:color w:val="0070C0"/>
                <w:lang w:eastAsia="zh-CN"/>
              </w:rPr>
            </w:pPr>
            <w:ins w:id="702" w:author="Chouli, Hassen" w:date="2021-04-14T06:03:00Z">
              <w:r>
                <w:rPr>
                  <w:rFonts w:eastAsiaTheme="minorEastAsia"/>
                  <w:color w:val="0070C0"/>
                  <w:lang w:eastAsia="zh-CN"/>
                </w:rPr>
                <w:t xml:space="preserve">Anritsu: Agree with </w:t>
              </w:r>
            </w:ins>
            <w:ins w:id="703"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704" w:author="Qualcomm" w:date="2021-04-10T16:31:00Z"/>
                <w:rFonts w:eastAsiaTheme="minorEastAsia"/>
                <w:color w:val="0070C0"/>
                <w:lang w:val="en-US" w:eastAsia="zh-CN"/>
              </w:rPr>
            </w:pPr>
            <w:ins w:id="705" w:author="Qualcomm" w:date="2021-04-10T16:22:00Z">
              <w:r>
                <w:rPr>
                  <w:rFonts w:eastAsiaTheme="minorEastAsia"/>
                  <w:color w:val="0070C0"/>
                  <w:lang w:val="en-US" w:eastAsia="zh-CN"/>
                </w:rPr>
                <w:t xml:space="preserve">Qualcomm: </w:t>
              </w:r>
            </w:ins>
            <w:ins w:id="706"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707" w:author="Qualcomm" w:date="2021-04-10T16:47:00Z"/>
                <w:rFonts w:eastAsiaTheme="minorEastAsia"/>
                <w:color w:val="0070C0"/>
                <w:lang w:val="en-US" w:eastAsia="zh-CN"/>
              </w:rPr>
            </w:pPr>
            <w:ins w:id="708" w:author="Qualcomm" w:date="2021-04-10T16:39:00Z">
              <w:r>
                <w:rPr>
                  <w:rFonts w:eastAsiaTheme="minorEastAsia"/>
                  <w:color w:val="0070C0"/>
                  <w:lang w:val="en-US" w:eastAsia="zh-CN"/>
                </w:rPr>
                <w:t xml:space="preserve">Our concern with </w:t>
              </w:r>
            </w:ins>
            <w:ins w:id="709" w:author="Qualcomm" w:date="2021-04-10T16:46:00Z">
              <w:r>
                <w:rPr>
                  <w:rFonts w:eastAsiaTheme="minorEastAsia"/>
                  <w:color w:val="0070C0"/>
                  <w:lang w:val="en-US" w:eastAsia="zh-CN"/>
                </w:rPr>
                <w:t xml:space="preserve">Alt </w:t>
              </w:r>
            </w:ins>
            <w:ins w:id="710" w:author="Qualcomm" w:date="2021-04-10T16:39:00Z">
              <w:r>
                <w:rPr>
                  <w:rFonts w:eastAsiaTheme="minorEastAsia"/>
                  <w:color w:val="0070C0"/>
                  <w:lang w:val="en-US" w:eastAsia="zh-CN"/>
                </w:rPr>
                <w:t>-2 is that it</w:t>
              </w:r>
            </w:ins>
            <w:ins w:id="711" w:author="Qualcomm" w:date="2021-04-10T16:33:00Z">
              <w:r>
                <w:rPr>
                  <w:rFonts w:eastAsiaTheme="minorEastAsia"/>
                  <w:color w:val="0070C0"/>
                  <w:lang w:val="en-US" w:eastAsia="zh-CN"/>
                </w:rPr>
                <w:t xml:space="preserve"> </w:t>
              </w:r>
            </w:ins>
            <w:ins w:id="712" w:author="Qualcomm" w:date="2021-04-10T16:31:00Z">
              <w:r>
                <w:rPr>
                  <w:rFonts w:eastAsiaTheme="minorEastAsia"/>
                  <w:color w:val="0070C0"/>
                  <w:lang w:val="en-US" w:eastAsia="zh-CN"/>
                </w:rPr>
                <w:t>has</w:t>
              </w:r>
            </w:ins>
            <w:ins w:id="713" w:author="Qualcomm" w:date="2021-04-10T16:37:00Z">
              <w:r>
                <w:rPr>
                  <w:rFonts w:eastAsiaTheme="minorEastAsia"/>
                  <w:color w:val="0070C0"/>
                  <w:lang w:val="en-US" w:eastAsia="zh-CN"/>
                </w:rPr>
                <w:t xml:space="preserve"> funda</w:t>
              </w:r>
            </w:ins>
            <w:ins w:id="714" w:author="Qualcomm" w:date="2021-04-10T16:38:00Z">
              <w:r>
                <w:rPr>
                  <w:rFonts w:eastAsiaTheme="minorEastAsia"/>
                  <w:color w:val="0070C0"/>
                  <w:lang w:val="en-US" w:eastAsia="zh-CN"/>
                </w:rPr>
                <w:t>mentally</w:t>
              </w:r>
            </w:ins>
            <w:ins w:id="715" w:author="Qualcomm" w:date="2021-04-10T16:31:00Z">
              <w:r>
                <w:rPr>
                  <w:rFonts w:eastAsiaTheme="minorEastAsia"/>
                  <w:color w:val="0070C0"/>
                  <w:lang w:val="en-US" w:eastAsia="zh-CN"/>
                </w:rPr>
                <w:t xml:space="preserve"> </w:t>
              </w:r>
            </w:ins>
            <w:ins w:id="716" w:author="Qualcomm" w:date="2021-04-10T16:32:00Z">
              <w:r>
                <w:rPr>
                  <w:rFonts w:eastAsiaTheme="minorEastAsia"/>
                  <w:color w:val="0070C0"/>
                  <w:lang w:val="en-US" w:eastAsia="zh-CN"/>
                </w:rPr>
                <w:t>different structure than the legacy</w:t>
              </w:r>
            </w:ins>
            <w:ins w:id="717" w:author="Qualcomm" w:date="2021-04-10T16:33:00Z">
              <w:r>
                <w:rPr>
                  <w:rFonts w:eastAsiaTheme="minorEastAsia"/>
                  <w:color w:val="0070C0"/>
                  <w:lang w:val="en-US" w:eastAsia="zh-CN"/>
                </w:rPr>
                <w:t xml:space="preserve"> method, </w:t>
              </w:r>
            </w:ins>
            <w:ins w:id="718" w:author="Qualcomm" w:date="2021-04-10T16:46:00Z">
              <w:r>
                <w:rPr>
                  <w:rFonts w:eastAsiaTheme="minorEastAsia"/>
                  <w:color w:val="0070C0"/>
                  <w:lang w:val="en-US" w:eastAsia="zh-CN"/>
                </w:rPr>
                <w:t>and in our estimation, will yield a pessimistic result for the UE</w:t>
              </w:r>
            </w:ins>
            <w:ins w:id="719" w:author="Qualcomm" w:date="2021-04-11T20:14:00Z">
              <w:r>
                <w:rPr>
                  <w:rFonts w:eastAsiaTheme="minorEastAsia"/>
                  <w:color w:val="0070C0"/>
                  <w:lang w:val="en-US" w:eastAsia="zh-CN"/>
                </w:rPr>
                <w:t>.</w:t>
              </w:r>
            </w:ins>
          </w:p>
          <w:p w14:paraId="5FF27120" w14:textId="64E5ED8F" w:rsidR="00274B25" w:rsidRDefault="00274B25" w:rsidP="00274B25">
            <w:pPr>
              <w:spacing w:after="120"/>
              <w:rPr>
                <w:ins w:id="720" w:author="Qualcomm" w:date="2021-04-11T20:18:00Z"/>
                <w:rFonts w:eastAsiaTheme="minorEastAsia"/>
                <w:color w:val="0070C0"/>
                <w:lang w:val="en-US" w:eastAsia="zh-CN"/>
              </w:rPr>
            </w:pPr>
            <w:ins w:id="721" w:author="Qualcomm" w:date="2021-04-10T16:47:00Z">
              <w:r>
                <w:rPr>
                  <w:rFonts w:eastAsiaTheme="minorEastAsia"/>
                  <w:color w:val="0070C0"/>
                  <w:lang w:val="en-US" w:eastAsia="zh-CN"/>
                </w:rPr>
                <w:t>Recall that in the legacy method (and in alt -1),</w:t>
              </w:r>
            </w:ins>
            <w:ins w:id="722" w:author="Qualcomm" w:date="2021-04-10T16:33:00Z">
              <w:r>
                <w:rPr>
                  <w:rFonts w:eastAsiaTheme="minorEastAsia"/>
                  <w:color w:val="0070C0"/>
                  <w:lang w:val="en-US" w:eastAsia="zh-CN"/>
                </w:rPr>
                <w:t xml:space="preserve"> </w:t>
              </w:r>
            </w:ins>
            <w:ins w:id="723" w:author="Qualcomm" w:date="2021-04-11T20:15:00Z">
              <w:r>
                <w:rPr>
                  <w:rFonts w:eastAsiaTheme="minorEastAsia"/>
                  <w:color w:val="0070C0"/>
                  <w:lang w:val="en-US" w:eastAsia="zh-CN"/>
                </w:rPr>
                <w:t>an</w:t>
              </w:r>
            </w:ins>
            <w:ins w:id="724" w:author="Qualcomm" w:date="2021-04-10T16:33:00Z">
              <w:r>
                <w:rPr>
                  <w:rFonts w:eastAsiaTheme="minorEastAsia"/>
                  <w:color w:val="0070C0"/>
                  <w:lang w:val="en-US" w:eastAsia="zh-CN"/>
                </w:rPr>
                <w:t xml:space="preserve"> LS estimator is used </w:t>
              </w:r>
            </w:ins>
            <w:ins w:id="725" w:author="Qualcomm" w:date="2021-04-11T20:15:00Z">
              <w:r>
                <w:rPr>
                  <w:rFonts w:eastAsiaTheme="minorEastAsia"/>
                  <w:color w:val="0070C0"/>
                  <w:lang w:val="en-US" w:eastAsia="zh-CN"/>
                </w:rPr>
                <w:t>to</w:t>
              </w:r>
            </w:ins>
            <w:ins w:id="726" w:author="Qualcomm" w:date="2021-04-10T16:33:00Z">
              <w:r>
                <w:rPr>
                  <w:rFonts w:eastAsiaTheme="minorEastAsia"/>
                  <w:color w:val="0070C0"/>
                  <w:lang w:val="en-US" w:eastAsia="zh-CN"/>
                </w:rPr>
                <w:t xml:space="preserve"> estimate the channel</w:t>
              </w:r>
            </w:ins>
            <w:ins w:id="727" w:author="Qualcomm" w:date="2021-04-11T20:16:00Z">
              <w:r>
                <w:rPr>
                  <w:rFonts w:eastAsiaTheme="minorEastAsia"/>
                  <w:color w:val="0070C0"/>
                  <w:lang w:val="en-US" w:eastAsia="zh-CN"/>
                </w:rPr>
                <w:t xml:space="preserve">. In </w:t>
              </w:r>
            </w:ins>
            <w:proofErr w:type="gramStart"/>
            <w:ins w:id="728" w:author="Qualcomm" w:date="2021-04-11T20:17:00Z">
              <w:r>
                <w:rPr>
                  <w:rFonts w:eastAsiaTheme="minorEastAsia"/>
                  <w:color w:val="0070C0"/>
                  <w:lang w:val="en-US" w:eastAsia="zh-CN"/>
                </w:rPr>
                <w:t>alt-1</w:t>
              </w:r>
            </w:ins>
            <w:proofErr w:type="gramEnd"/>
            <w:ins w:id="729" w:author="Qualcomm" w:date="2021-04-11T20:19:00Z">
              <w:r>
                <w:rPr>
                  <w:rFonts w:eastAsiaTheme="minorEastAsia"/>
                  <w:color w:val="0070C0"/>
                  <w:lang w:val="en-US" w:eastAsia="zh-CN"/>
                </w:rPr>
                <w:t>, the LS estimator estimates all</w:t>
              </w:r>
            </w:ins>
            <w:ins w:id="730" w:author="Qualcomm" w:date="2021-04-11T20:16:00Z">
              <w:r>
                <w:rPr>
                  <w:rFonts w:eastAsiaTheme="minorEastAsia"/>
                  <w:color w:val="0070C0"/>
                  <w:lang w:val="en-US" w:eastAsia="zh-CN"/>
                </w:rPr>
                <w:t xml:space="preserve"> </w:t>
              </w:r>
            </w:ins>
            <w:ins w:id="731" w:author="Qualcomm" w:date="2021-04-11T20:19:00Z">
              <w:r>
                <w:rPr>
                  <w:rFonts w:eastAsiaTheme="minorEastAsia"/>
                  <w:color w:val="0070C0"/>
                  <w:lang w:val="en-US" w:eastAsia="zh-CN"/>
                </w:rPr>
                <w:t xml:space="preserve">4 elements of </w:t>
              </w:r>
            </w:ins>
            <w:ins w:id="732" w:author="Qualcomm" w:date="2021-04-11T20:17:00Z">
              <w:r>
                <w:rPr>
                  <w:rFonts w:eastAsiaTheme="minorEastAsia"/>
                  <w:color w:val="0070C0"/>
                  <w:lang w:val="en-US" w:eastAsia="zh-CN"/>
                </w:rPr>
                <w:t>the channel estimate</w:t>
              </w:r>
            </w:ins>
            <w:ins w:id="733" w:author="Qualcomm" w:date="2021-04-10T16:33:00Z">
              <w:r>
                <w:rPr>
                  <w:rFonts w:eastAsiaTheme="minorEastAsia"/>
                  <w:color w:val="0070C0"/>
                  <w:lang w:val="en-US" w:eastAsia="zh-CN"/>
                </w:rPr>
                <w:t xml:space="preserve">. </w:t>
              </w:r>
            </w:ins>
            <w:ins w:id="734" w:author="Qualcomm" w:date="2021-04-11T20:06:00Z">
              <w:r>
                <w:rPr>
                  <w:rFonts w:eastAsiaTheme="minorEastAsia"/>
                  <w:color w:val="0070C0"/>
                  <w:lang w:val="en-US" w:eastAsia="zh-CN"/>
                </w:rPr>
                <w:t xml:space="preserve">The LS estimate is an average over multiple </w:t>
              </w:r>
            </w:ins>
            <w:ins w:id="735" w:author="Qualcomm" w:date="2021-04-11T20:07:00Z">
              <w:r>
                <w:rPr>
                  <w:rFonts w:eastAsiaTheme="minorEastAsia"/>
                  <w:color w:val="0070C0"/>
                  <w:lang w:val="en-US" w:eastAsia="zh-CN"/>
                </w:rPr>
                <w:t>symbol</w:t>
              </w:r>
            </w:ins>
            <w:ins w:id="736" w:author="Qualcomm" w:date="2021-04-11T20:18:00Z">
              <w:r>
                <w:rPr>
                  <w:rFonts w:eastAsiaTheme="minorEastAsia"/>
                  <w:color w:val="0070C0"/>
                  <w:lang w:val="en-US" w:eastAsia="zh-CN"/>
                </w:rPr>
                <w:t>s which minimizes error in all 4 elements</w:t>
              </w:r>
            </w:ins>
            <w:ins w:id="737"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738" w:author="Qualcomm" w:date="2021-04-10T16:33:00Z">
              <w:r>
                <w:rPr>
                  <w:rFonts w:eastAsiaTheme="minorEastAsia"/>
                  <w:color w:val="0070C0"/>
                  <w:lang w:val="en-US" w:eastAsia="zh-CN"/>
                </w:rPr>
                <w:t xml:space="preserve">In the </w:t>
              </w:r>
            </w:ins>
            <w:ins w:id="739" w:author="Qualcomm" w:date="2021-04-10T16:47:00Z">
              <w:r>
                <w:rPr>
                  <w:rFonts w:eastAsiaTheme="minorEastAsia"/>
                  <w:color w:val="0070C0"/>
                  <w:lang w:val="en-US" w:eastAsia="zh-CN"/>
                </w:rPr>
                <w:t>Alt</w:t>
              </w:r>
            </w:ins>
            <w:ins w:id="740" w:author="Qualcomm" w:date="2021-04-10T16:33:00Z">
              <w:r>
                <w:rPr>
                  <w:rFonts w:eastAsiaTheme="minorEastAsia"/>
                  <w:color w:val="0070C0"/>
                  <w:lang w:val="en-US" w:eastAsia="zh-CN"/>
                </w:rPr>
                <w:t xml:space="preserve">-2 method, </w:t>
              </w:r>
            </w:ins>
            <w:ins w:id="741"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742" w:author="Qualcomm" w:date="2021-04-10T16:44:00Z">
              <w:r>
                <w:rPr>
                  <w:rFonts w:eastAsiaTheme="minorEastAsia"/>
                  <w:color w:val="0070C0"/>
                  <w:lang w:val="en-US" w:eastAsia="zh-CN"/>
                </w:rPr>
                <w:t>only</w:t>
              </w:r>
            </w:ins>
            <w:ins w:id="743" w:author="Qualcomm" w:date="2021-04-10T16:33:00Z">
              <w:r>
                <w:rPr>
                  <w:rFonts w:eastAsiaTheme="minorEastAsia"/>
                  <w:color w:val="0070C0"/>
                  <w:lang w:val="en-US" w:eastAsia="zh-CN"/>
                </w:rPr>
                <w:t xml:space="preserve"> DMRS </w:t>
              </w:r>
            </w:ins>
            <w:ins w:id="744" w:author="Qualcomm" w:date="2021-04-10T16:39:00Z">
              <w:r>
                <w:rPr>
                  <w:rFonts w:eastAsiaTheme="minorEastAsia"/>
                  <w:color w:val="0070C0"/>
                  <w:lang w:val="en-US" w:eastAsia="zh-CN"/>
                </w:rPr>
                <w:t>for bulk of the ch</w:t>
              </w:r>
            </w:ins>
            <w:ins w:id="745" w:author="Qualcomm" w:date="2021-04-10T16:40:00Z">
              <w:r>
                <w:rPr>
                  <w:rFonts w:eastAsiaTheme="minorEastAsia"/>
                  <w:color w:val="0070C0"/>
                  <w:lang w:val="en-US" w:eastAsia="zh-CN"/>
                </w:rPr>
                <w:t>annel inversion process</w:t>
              </w:r>
            </w:ins>
            <w:ins w:id="746" w:author="Qualcomm" w:date="2021-04-10T16:34:00Z">
              <w:r>
                <w:rPr>
                  <w:rFonts w:eastAsiaTheme="minorEastAsia"/>
                  <w:color w:val="0070C0"/>
                  <w:lang w:val="en-US" w:eastAsia="zh-CN"/>
                </w:rPr>
                <w:t>, with a</w:t>
              </w:r>
            </w:ins>
            <w:ins w:id="747" w:author="Qualcomm" w:date="2021-04-10T16:38:00Z">
              <w:r>
                <w:rPr>
                  <w:rFonts w:eastAsiaTheme="minorEastAsia"/>
                  <w:color w:val="0070C0"/>
                  <w:lang w:val="en-US" w:eastAsia="zh-CN"/>
                </w:rPr>
                <w:t xml:space="preserve"> second</w:t>
              </w:r>
            </w:ins>
            <w:ins w:id="748" w:author="Qualcomm" w:date="2021-04-10T16:34:00Z">
              <w:r>
                <w:rPr>
                  <w:rFonts w:eastAsiaTheme="minorEastAsia"/>
                  <w:color w:val="0070C0"/>
                  <w:lang w:val="en-US" w:eastAsia="zh-CN"/>
                </w:rPr>
                <w:t xml:space="preserve"> </w:t>
              </w:r>
            </w:ins>
            <w:ins w:id="749" w:author="Qualcomm" w:date="2021-04-10T16:45:00Z">
              <w:r>
                <w:rPr>
                  <w:rFonts w:eastAsiaTheme="minorEastAsia"/>
                  <w:color w:val="0070C0"/>
                  <w:lang w:val="en-US" w:eastAsia="zh-CN"/>
                </w:rPr>
                <w:t xml:space="preserve">LSE based </w:t>
              </w:r>
            </w:ins>
            <w:ins w:id="750" w:author="Qualcomm" w:date="2021-04-10T16:34:00Z">
              <w:r>
                <w:rPr>
                  <w:rFonts w:eastAsiaTheme="minorEastAsia"/>
                  <w:color w:val="0070C0"/>
                  <w:lang w:val="en-US" w:eastAsia="zh-CN"/>
                </w:rPr>
                <w:t>‘</w:t>
              </w:r>
            </w:ins>
            <w:ins w:id="751" w:author="Qualcomm" w:date="2021-04-11T20:21:00Z">
              <w:r>
                <w:rPr>
                  <w:rFonts w:eastAsiaTheme="minorEastAsia"/>
                  <w:color w:val="0070C0"/>
                  <w:lang w:val="en-US" w:eastAsia="zh-CN"/>
                </w:rPr>
                <w:t>refinement</w:t>
              </w:r>
            </w:ins>
            <w:ins w:id="752" w:author="Qualcomm" w:date="2021-04-10T16:34:00Z">
              <w:r>
                <w:rPr>
                  <w:rFonts w:eastAsiaTheme="minorEastAsia"/>
                  <w:color w:val="0070C0"/>
                  <w:lang w:val="en-US" w:eastAsia="zh-CN"/>
                </w:rPr>
                <w:t xml:space="preserve">’ stage that only operates on </w:t>
              </w:r>
            </w:ins>
            <w:ins w:id="753" w:author="Qualcomm" w:date="2021-04-11T20:07:00Z">
              <w:r>
                <w:rPr>
                  <w:rFonts w:eastAsiaTheme="minorEastAsia"/>
                  <w:color w:val="0070C0"/>
                  <w:lang w:val="en-US" w:eastAsia="zh-CN"/>
                </w:rPr>
                <w:t>each</w:t>
              </w:r>
            </w:ins>
            <w:ins w:id="754" w:author="Qualcomm" w:date="2021-04-10T16:35:00Z">
              <w:r>
                <w:rPr>
                  <w:rFonts w:eastAsiaTheme="minorEastAsia"/>
                  <w:color w:val="0070C0"/>
                  <w:lang w:val="en-US" w:eastAsia="zh-CN"/>
                </w:rPr>
                <w:t xml:space="preserve"> layer</w:t>
              </w:r>
            </w:ins>
            <w:ins w:id="755" w:author="Qualcomm" w:date="2021-04-11T20:07:00Z">
              <w:r>
                <w:rPr>
                  <w:rFonts w:eastAsiaTheme="minorEastAsia"/>
                  <w:color w:val="0070C0"/>
                  <w:lang w:val="en-US" w:eastAsia="zh-CN"/>
                </w:rPr>
                <w:t xml:space="preserve"> individually</w:t>
              </w:r>
            </w:ins>
            <w:ins w:id="756" w:author="Qualcomm" w:date="2021-04-10T16:35:00Z">
              <w:r>
                <w:rPr>
                  <w:rFonts w:eastAsiaTheme="minorEastAsia"/>
                  <w:color w:val="0070C0"/>
                  <w:lang w:val="en-US" w:eastAsia="zh-CN"/>
                </w:rPr>
                <w:t xml:space="preserve">. </w:t>
              </w:r>
            </w:ins>
            <w:ins w:id="757" w:author="Qualcomm" w:date="2021-04-10T18:17:00Z">
              <w:r>
                <w:rPr>
                  <w:rFonts w:eastAsiaTheme="minorEastAsia"/>
                  <w:color w:val="0070C0"/>
                  <w:lang w:val="en-US" w:eastAsia="zh-CN"/>
                </w:rPr>
                <w:t>E</w:t>
              </w:r>
            </w:ins>
            <w:ins w:id="758" w:author="Qualcomm" w:date="2021-04-10T18:14:00Z">
              <w:r>
                <w:rPr>
                  <w:rFonts w:eastAsiaTheme="minorEastAsia"/>
                  <w:color w:val="0070C0"/>
                  <w:lang w:val="en-US" w:eastAsia="zh-CN"/>
                </w:rPr>
                <w:t>stimation from DMRS</w:t>
              </w:r>
            </w:ins>
            <w:ins w:id="759" w:author="Qualcomm" w:date="2021-04-10T18:17:00Z">
              <w:r>
                <w:rPr>
                  <w:rFonts w:eastAsiaTheme="minorEastAsia"/>
                  <w:color w:val="0070C0"/>
                  <w:lang w:val="en-US" w:eastAsia="zh-CN"/>
                </w:rPr>
                <w:t xml:space="preserve"> is inherently noisy</w:t>
              </w:r>
            </w:ins>
            <w:ins w:id="760" w:author="Qualcomm" w:date="2021-04-11T20:07:00Z">
              <w:r>
                <w:rPr>
                  <w:rFonts w:eastAsiaTheme="minorEastAsia"/>
                  <w:color w:val="0070C0"/>
                  <w:lang w:val="en-US" w:eastAsia="zh-CN"/>
                </w:rPr>
                <w:t xml:space="preserve"> (compared to an </w:t>
              </w:r>
            </w:ins>
            <w:ins w:id="761" w:author="Qualcomm" w:date="2021-04-11T20:08:00Z">
              <w:r>
                <w:rPr>
                  <w:rFonts w:eastAsiaTheme="minorEastAsia"/>
                  <w:color w:val="0070C0"/>
                  <w:lang w:val="en-US" w:eastAsia="zh-CN"/>
                </w:rPr>
                <w:t>LSE estimate derived from averaging over multiple symbols)</w:t>
              </w:r>
            </w:ins>
            <w:ins w:id="762"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763" w:author="Qualcomm" w:date="2021-04-10T18:14:00Z">
              <w:r>
                <w:rPr>
                  <w:rFonts w:eastAsiaTheme="minorEastAsia"/>
                  <w:color w:val="0070C0"/>
                  <w:lang w:val="en-US" w:eastAsia="zh-CN"/>
                </w:rPr>
                <w:t xml:space="preserve">each of the 4 elements in the channel matrix has some </w:t>
              </w:r>
            </w:ins>
            <w:ins w:id="764" w:author="Qualcomm" w:date="2021-04-11T20:08:00Z">
              <w:r>
                <w:rPr>
                  <w:rFonts w:eastAsiaTheme="minorEastAsia"/>
                  <w:color w:val="0070C0"/>
                  <w:lang w:val="en-US" w:eastAsia="zh-CN"/>
                </w:rPr>
                <w:t xml:space="preserve">random </w:t>
              </w:r>
            </w:ins>
            <w:ins w:id="765" w:author="Qualcomm" w:date="2021-04-10T18:15:00Z">
              <w:r>
                <w:rPr>
                  <w:rFonts w:eastAsiaTheme="minorEastAsia"/>
                  <w:color w:val="0070C0"/>
                  <w:lang w:val="en-US" w:eastAsia="zh-CN"/>
                </w:rPr>
                <w:t xml:space="preserve">error associated with it. </w:t>
              </w:r>
            </w:ins>
            <w:ins w:id="766" w:author="Qualcomm" w:date="2021-04-10T18:17:00Z">
              <w:r>
                <w:rPr>
                  <w:rFonts w:eastAsiaTheme="minorEastAsia"/>
                  <w:color w:val="0070C0"/>
                  <w:lang w:val="en-US" w:eastAsia="zh-CN"/>
                </w:rPr>
                <w:t>Now,</w:t>
              </w:r>
            </w:ins>
            <w:ins w:id="767" w:author="Qualcomm" w:date="2021-04-10T16:40:00Z">
              <w:r>
                <w:rPr>
                  <w:rFonts w:eastAsiaTheme="minorEastAsia"/>
                  <w:color w:val="0070C0"/>
                  <w:lang w:val="en-US" w:eastAsia="zh-CN"/>
                </w:rPr>
                <w:t xml:space="preserve"> the second stage only acts on </w:t>
              </w:r>
            </w:ins>
            <w:ins w:id="768" w:author="Qualcomm" w:date="2021-04-11T20:08:00Z">
              <w:r>
                <w:rPr>
                  <w:rFonts w:eastAsiaTheme="minorEastAsia"/>
                  <w:color w:val="0070C0"/>
                  <w:lang w:val="en-US" w:eastAsia="zh-CN"/>
                </w:rPr>
                <w:t>individual</w:t>
              </w:r>
            </w:ins>
            <w:ins w:id="769" w:author="Qualcomm" w:date="2021-04-10T16:40:00Z">
              <w:r>
                <w:rPr>
                  <w:rFonts w:eastAsiaTheme="minorEastAsia"/>
                  <w:color w:val="0070C0"/>
                  <w:lang w:val="en-US" w:eastAsia="zh-CN"/>
                </w:rPr>
                <w:t xml:space="preserve"> layer</w:t>
              </w:r>
            </w:ins>
            <w:ins w:id="770" w:author="Qualcomm" w:date="2021-04-11T20:08:00Z">
              <w:r>
                <w:rPr>
                  <w:rFonts w:eastAsiaTheme="minorEastAsia"/>
                  <w:color w:val="0070C0"/>
                  <w:lang w:val="en-US" w:eastAsia="zh-CN"/>
                </w:rPr>
                <w:t>s</w:t>
              </w:r>
            </w:ins>
            <w:ins w:id="771" w:author="Qualcomm" w:date="2021-04-10T16:42:00Z">
              <w:r>
                <w:rPr>
                  <w:rFonts w:eastAsiaTheme="minorEastAsia"/>
                  <w:color w:val="0070C0"/>
                  <w:lang w:val="en-US" w:eastAsia="zh-CN"/>
                </w:rPr>
                <w:t xml:space="preserve"> </w:t>
              </w:r>
            </w:ins>
            <w:ins w:id="772" w:author="Qualcomm" w:date="2021-04-10T16:41:00Z">
              <w:r>
                <w:rPr>
                  <w:rFonts w:eastAsiaTheme="minorEastAsia"/>
                  <w:color w:val="0070C0"/>
                  <w:lang w:val="en-US" w:eastAsia="zh-CN"/>
                </w:rPr>
                <w:t xml:space="preserve">(effectively </w:t>
              </w:r>
            </w:ins>
            <w:ins w:id="773" w:author="Qualcomm" w:date="2021-04-11T20:21:00Z">
              <w:r>
                <w:rPr>
                  <w:rFonts w:eastAsiaTheme="minorEastAsia"/>
                  <w:color w:val="0070C0"/>
                  <w:lang w:val="en-US" w:eastAsia="zh-CN"/>
                </w:rPr>
                <w:t xml:space="preserve">the refinement </w:t>
              </w:r>
            </w:ins>
            <w:ins w:id="774" w:author="Qualcomm" w:date="2021-04-10T16:41:00Z">
              <w:r>
                <w:rPr>
                  <w:rFonts w:eastAsiaTheme="minorEastAsia"/>
                  <w:color w:val="0070C0"/>
                  <w:lang w:val="en-US" w:eastAsia="zh-CN"/>
                </w:rPr>
                <w:t>stage is a diagonal matrix)</w:t>
              </w:r>
            </w:ins>
            <w:ins w:id="775" w:author="Qualcomm" w:date="2021-04-10T16:42:00Z">
              <w:r>
                <w:rPr>
                  <w:rFonts w:eastAsiaTheme="minorEastAsia"/>
                  <w:color w:val="0070C0"/>
                  <w:lang w:val="en-US" w:eastAsia="zh-CN"/>
                </w:rPr>
                <w:t>.</w:t>
              </w:r>
            </w:ins>
            <w:ins w:id="776" w:author="Qualcomm" w:date="2021-04-10T16:45:00Z">
              <w:r>
                <w:rPr>
                  <w:rFonts w:eastAsiaTheme="minorEastAsia"/>
                  <w:color w:val="0070C0"/>
                  <w:lang w:val="en-US" w:eastAsia="zh-CN"/>
                </w:rPr>
                <w:t xml:space="preserve"> </w:t>
              </w:r>
            </w:ins>
            <w:ins w:id="777" w:author="Qualcomm" w:date="2021-04-10T18:15:00Z">
              <w:r>
                <w:rPr>
                  <w:rFonts w:eastAsiaTheme="minorEastAsia"/>
                  <w:color w:val="0070C0"/>
                  <w:lang w:val="en-US" w:eastAsia="zh-CN"/>
                </w:rPr>
                <w:t>We would need 4 degrees of freedom</w:t>
              </w:r>
            </w:ins>
            <w:ins w:id="778" w:author="Qualcomm" w:date="2021-04-10T18:16:00Z">
              <w:r>
                <w:rPr>
                  <w:rFonts w:eastAsiaTheme="minorEastAsia"/>
                  <w:color w:val="0070C0"/>
                  <w:lang w:val="en-US" w:eastAsia="zh-CN"/>
                </w:rPr>
                <w:t xml:space="preserve"> to individually adjust each of the 4 noisy </w:t>
              </w:r>
            </w:ins>
            <w:ins w:id="779" w:author="Qualcomm" w:date="2021-04-11T20:22:00Z">
              <w:r>
                <w:rPr>
                  <w:rFonts w:eastAsiaTheme="minorEastAsia"/>
                  <w:color w:val="0070C0"/>
                  <w:lang w:val="en-US" w:eastAsia="zh-CN"/>
                </w:rPr>
                <w:t xml:space="preserve">DMRS-based </w:t>
              </w:r>
            </w:ins>
            <w:ins w:id="780" w:author="Qualcomm" w:date="2021-04-10T18:16:00Z">
              <w:r>
                <w:rPr>
                  <w:rFonts w:eastAsiaTheme="minorEastAsia"/>
                  <w:color w:val="0070C0"/>
                  <w:lang w:val="en-US" w:eastAsia="zh-CN"/>
                </w:rPr>
                <w:t>channel estimate elements</w:t>
              </w:r>
            </w:ins>
            <w:ins w:id="781" w:author="Qualcomm" w:date="2021-04-11T20:09:00Z">
              <w:r>
                <w:rPr>
                  <w:rFonts w:eastAsiaTheme="minorEastAsia"/>
                  <w:color w:val="0070C0"/>
                  <w:lang w:val="en-US" w:eastAsia="zh-CN"/>
                </w:rPr>
                <w:t xml:space="preserve">, but the diagonal matrix of </w:t>
              </w:r>
            </w:ins>
            <w:ins w:id="782" w:author="Qualcomm" w:date="2021-04-11T20:22:00Z">
              <w:r>
                <w:rPr>
                  <w:rFonts w:eastAsiaTheme="minorEastAsia"/>
                  <w:color w:val="0070C0"/>
                  <w:lang w:val="en-US" w:eastAsia="zh-CN"/>
                </w:rPr>
                <w:t xml:space="preserve">the refinement </w:t>
              </w:r>
            </w:ins>
            <w:ins w:id="783" w:author="Qualcomm" w:date="2021-04-11T20:09:00Z">
              <w:r>
                <w:rPr>
                  <w:rFonts w:eastAsiaTheme="minorEastAsia"/>
                  <w:color w:val="0070C0"/>
                  <w:lang w:val="en-US" w:eastAsia="zh-CN"/>
                </w:rPr>
                <w:t>stage only provides</w:t>
              </w:r>
            </w:ins>
            <w:ins w:id="784" w:author="Qualcomm" w:date="2021-04-10T18:15:00Z">
              <w:r>
                <w:rPr>
                  <w:rFonts w:eastAsiaTheme="minorEastAsia"/>
                  <w:color w:val="0070C0"/>
                  <w:lang w:val="en-US" w:eastAsia="zh-CN"/>
                </w:rPr>
                <w:t xml:space="preserve"> 2</w:t>
              </w:r>
            </w:ins>
            <w:ins w:id="785" w:author="Qualcomm" w:date="2021-04-10T18:16:00Z">
              <w:r>
                <w:rPr>
                  <w:rFonts w:eastAsiaTheme="minorEastAsia"/>
                  <w:color w:val="0070C0"/>
                  <w:lang w:val="en-US" w:eastAsia="zh-CN"/>
                </w:rPr>
                <w:t xml:space="preserve"> degrees of freedom</w:t>
              </w:r>
            </w:ins>
            <w:ins w:id="786" w:author="Qualcomm" w:date="2021-04-10T18:15:00Z">
              <w:r>
                <w:rPr>
                  <w:rFonts w:eastAsiaTheme="minorEastAsia"/>
                  <w:color w:val="0070C0"/>
                  <w:lang w:val="en-US" w:eastAsia="zh-CN"/>
                </w:rPr>
                <w:t xml:space="preserve">. </w:t>
              </w:r>
            </w:ins>
            <w:ins w:id="787" w:author="Qualcomm" w:date="2021-04-11T20:23:00Z">
              <w:r>
                <w:rPr>
                  <w:rFonts w:eastAsiaTheme="minorEastAsia"/>
                  <w:color w:val="0070C0"/>
                  <w:lang w:val="en-US" w:eastAsia="zh-CN"/>
                </w:rPr>
                <w:t>Consequently,</w:t>
              </w:r>
            </w:ins>
            <w:ins w:id="788" w:author="Qualcomm" w:date="2021-04-10T16:45:00Z">
              <w:r>
                <w:rPr>
                  <w:rFonts w:eastAsiaTheme="minorEastAsia"/>
                  <w:color w:val="0070C0"/>
                  <w:lang w:val="en-US" w:eastAsia="zh-CN"/>
                </w:rPr>
                <w:t xml:space="preserve"> this method </w:t>
              </w:r>
            </w:ins>
            <w:ins w:id="789" w:author="Qualcomm" w:date="2021-04-11T20:22:00Z">
              <w:r>
                <w:rPr>
                  <w:rFonts w:eastAsiaTheme="minorEastAsia"/>
                  <w:color w:val="0070C0"/>
                  <w:lang w:val="en-US" w:eastAsia="zh-CN"/>
                </w:rPr>
                <w:t xml:space="preserve">does not have an effective refinement method, and </w:t>
              </w:r>
            </w:ins>
            <w:ins w:id="790" w:author="Qualcomm" w:date="2021-04-11T20:09:00Z">
              <w:r>
                <w:rPr>
                  <w:rFonts w:eastAsiaTheme="minorEastAsia"/>
                  <w:color w:val="0070C0"/>
                  <w:lang w:val="en-US" w:eastAsia="zh-CN"/>
                </w:rPr>
                <w:t>wi</w:t>
              </w:r>
            </w:ins>
            <w:ins w:id="791" w:author="Qualcomm" w:date="2021-04-11T20:10:00Z">
              <w:r>
                <w:rPr>
                  <w:rFonts w:eastAsiaTheme="minorEastAsia"/>
                  <w:color w:val="0070C0"/>
                  <w:lang w:val="en-US" w:eastAsia="zh-CN"/>
                </w:rPr>
                <w:t xml:space="preserve">ll have an inferior channel estimate </w:t>
              </w:r>
            </w:ins>
            <w:ins w:id="792" w:author="Qualcomm" w:date="2021-04-11T20:23:00Z">
              <w:r>
                <w:rPr>
                  <w:rFonts w:eastAsiaTheme="minorEastAsia"/>
                  <w:color w:val="0070C0"/>
                  <w:lang w:val="en-US" w:eastAsia="zh-CN"/>
                </w:rPr>
                <w:t>that will lead to</w:t>
              </w:r>
            </w:ins>
            <w:ins w:id="793"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94" w:author="Jose M. Fortes (R&amp;S)" w:date="2021-04-13T15:37:00Z"/>
                <w:lang w:eastAsia="ko-KR"/>
              </w:rPr>
            </w:pPr>
            <w:ins w:id="795"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796" w:author="Jose M. Fortes (R&amp;S)" w:date="2021-04-13T15:37:00Z"/>
                <w:rFonts w:eastAsiaTheme="minorEastAsia"/>
                <w:color w:val="0070C0"/>
                <w:lang w:val="en-US" w:eastAsia="zh-CN"/>
              </w:rPr>
            </w:pPr>
            <w:ins w:id="797" w:author="Jose M. Fortes (R&amp;S)" w:date="2021-04-13T15:37:00Z">
              <w:r>
                <w:rPr>
                  <w:rFonts w:eastAsiaTheme="minorEastAsia"/>
                  <w:color w:val="0070C0"/>
                  <w:lang w:val="en-US" w:eastAsia="zh-CN"/>
                </w:rPr>
                <w:t>In our understanding, DMRS based channel estimation is essential since</w:t>
              </w:r>
            </w:ins>
            <w:ins w:id="798" w:author="Jose M. Fortes (R&amp;S)" w:date="2021-04-13T17:25:00Z">
              <w:r>
                <w:rPr>
                  <w:rFonts w:eastAsiaTheme="minorEastAsia"/>
                  <w:color w:val="0070C0"/>
                  <w:lang w:val="en-US" w:eastAsia="zh-CN"/>
                </w:rPr>
                <w:t>,</w:t>
              </w:r>
            </w:ins>
            <w:ins w:id="799" w:author="Jose M. Fortes (R&amp;S)" w:date="2021-04-13T15:37:00Z">
              <w:r>
                <w:rPr>
                  <w:rFonts w:eastAsiaTheme="minorEastAsia"/>
                  <w:color w:val="0070C0"/>
                  <w:lang w:val="en-US" w:eastAsia="zh-CN"/>
                </w:rPr>
                <w:t xml:space="preserve"> as Qualcomm discussed in their paper</w:t>
              </w:r>
            </w:ins>
            <w:ins w:id="800" w:author="Jose M. Fortes (R&amp;S)" w:date="2021-04-13T17:25:00Z">
              <w:r>
                <w:rPr>
                  <w:rFonts w:eastAsiaTheme="minorEastAsia"/>
                  <w:color w:val="0070C0"/>
                  <w:lang w:val="en-US" w:eastAsia="zh-CN"/>
                </w:rPr>
                <w:t>,</w:t>
              </w:r>
            </w:ins>
            <w:ins w:id="801"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802" w:author="Jose M. Fortes (R&amp;S)" w:date="2021-04-13T15:37:00Z"/>
                <w:rFonts w:eastAsiaTheme="minorEastAsia"/>
                <w:color w:val="0070C0"/>
                <w:lang w:val="en-US" w:eastAsia="zh-CN"/>
              </w:rPr>
            </w:pPr>
            <w:ins w:id="803"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804" w:author="Jose M. Fortes (R&amp;S)" w:date="2021-04-13T15:37:00Z"/>
                <w:rFonts w:eastAsiaTheme="minorEastAsia"/>
                <w:color w:val="0070C0"/>
                <w:lang w:val="en-US" w:eastAsia="zh-CN"/>
              </w:rPr>
            </w:pPr>
            <w:ins w:id="805"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806" w:author="Jose M. Fortes (R&amp;S)" w:date="2021-04-13T17:26:00Z">
              <w:r>
                <w:rPr>
                  <w:rFonts w:eastAsiaTheme="minorEastAsia"/>
                  <w:color w:val="0070C0"/>
                  <w:lang w:val="en-US" w:eastAsia="zh-CN"/>
                </w:rPr>
                <w:t xml:space="preserve">TS </w:t>
              </w:r>
            </w:ins>
            <w:ins w:id="807"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808" w:author="Jose M. Fortes (R&amp;S)" w:date="2021-04-13T15:37:00Z"/>
                <w:rFonts w:eastAsiaTheme="minorEastAsia"/>
                <w:color w:val="0070C0"/>
                <w:lang w:val="en-US" w:eastAsia="zh-CN"/>
              </w:rPr>
            </w:pPr>
            <w:ins w:id="809"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810" w:author="Jose M. Fortes (R&amp;S)" w:date="2021-04-13T15:37:00Z">
              <w:r>
                <w:rPr>
                  <w:rFonts w:eastAsiaTheme="minorEastAsia"/>
                  <w:color w:val="0070C0"/>
                  <w:lang w:val="en-US" w:eastAsia="zh-CN"/>
                </w:rPr>
                <w:t xml:space="preserve">Regarding the Observation </w:t>
              </w:r>
            </w:ins>
            <w:ins w:id="811" w:author="Jose M. Fortes (R&amp;S)" w:date="2021-04-13T17:26:00Z">
              <w:r>
                <w:rPr>
                  <w:rFonts w:eastAsiaTheme="minorEastAsia"/>
                  <w:color w:val="0070C0"/>
                  <w:lang w:val="en-US" w:eastAsia="zh-CN"/>
                </w:rPr>
                <w:t>o</w:t>
              </w:r>
            </w:ins>
            <w:ins w:id="812" w:author="Jose M. Fortes (R&amp;S)" w:date="2021-04-13T15:37:00Z">
              <w:r>
                <w:rPr>
                  <w:rFonts w:eastAsiaTheme="minorEastAsia"/>
                  <w:color w:val="0070C0"/>
                  <w:lang w:val="en-US" w:eastAsia="zh-CN"/>
                </w:rPr>
                <w:t>n Carrier Leakage and IBE in Alt 2-2-1-1</w:t>
              </w:r>
            </w:ins>
            <w:ins w:id="813"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814" w:author="Jose M. Fortes (R&amp;S)" w:date="2021-04-13T15:37:00Z">
              <w:r>
                <w:rPr>
                  <w:rFonts w:eastAsiaTheme="minorEastAsia"/>
                  <w:color w:val="0070C0"/>
                  <w:lang w:val="en-US" w:eastAsia="zh-CN"/>
                </w:rPr>
                <w:t xml:space="preserve">: </w:t>
              </w:r>
            </w:ins>
            <w:ins w:id="815" w:author="Jose M. Fortes (R&amp;S)" w:date="2021-04-13T17:27:00Z">
              <w:r>
                <w:rPr>
                  <w:rFonts w:eastAsiaTheme="minorEastAsia"/>
                  <w:color w:val="0070C0"/>
                  <w:lang w:val="en-US" w:eastAsia="zh-CN"/>
                </w:rPr>
                <w:t>We are o</w:t>
              </w:r>
            </w:ins>
            <w:ins w:id="816"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817" w:author="Jose M. Fortes (R&amp;S)" w:date="2021-04-13T17:27:00Z">
              <w:r>
                <w:rPr>
                  <w:rFonts w:eastAsiaTheme="minorEastAsia"/>
                  <w:color w:val="0070C0"/>
                  <w:lang w:val="en-US" w:eastAsia="zh-CN"/>
                </w:rPr>
                <w:t>e</w:t>
              </w:r>
            </w:ins>
            <w:ins w:id="818"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819" w:author="Chouli, Hassen" w:date="2021-04-14T06:13:00Z"/>
                <w:rFonts w:eastAsiaTheme="minorEastAsia"/>
                <w:color w:val="0070C0"/>
                <w:lang w:val="en-US" w:eastAsia="zh-CN"/>
              </w:rPr>
            </w:pPr>
            <w:ins w:id="820"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821" w:author="Chouli, Hassen" w:date="2021-04-14T06:13:00Z"/>
                <w:rFonts w:eastAsiaTheme="minorEastAsia"/>
                <w:color w:val="0070C0"/>
                <w:lang w:val="en-US" w:eastAsia="zh-CN"/>
              </w:rPr>
            </w:pPr>
            <w:ins w:id="822" w:author="Chouli, Hassen" w:date="2021-04-14T06:14:00Z">
              <w:r w:rsidRPr="009B35A2">
                <w:rPr>
                  <w:rFonts w:eastAsiaTheme="minorEastAsia"/>
                  <w:color w:val="0070C0"/>
                  <w:lang w:val="en-US" w:eastAsia="zh-CN"/>
                </w:rPr>
                <w:t>However,</w:t>
              </w:r>
            </w:ins>
            <w:ins w:id="823"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9B35A2" w:rsidRDefault="009B35A2" w:rsidP="009B35A2">
            <w:pPr>
              <w:spacing w:after="120"/>
              <w:rPr>
                <w:ins w:id="824" w:author="Chouli, Hassen" w:date="2021-04-14T06:13:00Z"/>
                <w:rFonts w:eastAsiaTheme="minorEastAsia"/>
                <w:color w:val="0070C0"/>
                <w:lang w:val="en-US" w:eastAsia="zh-CN"/>
              </w:rPr>
            </w:pPr>
            <w:ins w:id="825" w:author="Chouli, Hassen" w:date="2021-04-14T06:13:00Z">
              <w:r w:rsidRPr="009B35A2">
                <w:rPr>
                  <w:rFonts w:eastAsiaTheme="minorEastAsia"/>
                  <w:color w:val="0070C0"/>
                  <w:lang w:val="en-US" w:eastAsia="zh-CN"/>
                </w:rPr>
                <w:t xml:space="preserve">In a case of FR2 UL MIMO, since we can assume that there would not be large delay between channels thanks to the effect of anechoic chamber, then we might not need to </w:t>
              </w:r>
              <w:proofErr w:type="gramStart"/>
              <w:r w:rsidRPr="009B35A2">
                <w:rPr>
                  <w:rFonts w:eastAsiaTheme="minorEastAsia"/>
                  <w:color w:val="0070C0"/>
                  <w:lang w:val="en-US" w:eastAsia="zh-CN"/>
                </w:rPr>
                <w:t>take into account</w:t>
              </w:r>
              <w:proofErr w:type="gramEnd"/>
              <w:r w:rsidRPr="009B35A2">
                <w:rPr>
                  <w:rFonts w:eastAsiaTheme="minorEastAsia"/>
                  <w:color w:val="0070C0"/>
                  <w:lang w:val="en-US" w:eastAsia="zh-CN"/>
                </w:rPr>
                <w:t xml:space="preserve"> of the delay.</w:t>
              </w:r>
            </w:ins>
          </w:p>
          <w:p w14:paraId="78F54E05" w14:textId="691C7C59" w:rsidR="00274B25" w:rsidRPr="003418CB" w:rsidRDefault="009B35A2" w:rsidP="009B35A2">
            <w:pPr>
              <w:spacing w:after="120"/>
              <w:rPr>
                <w:rFonts w:eastAsiaTheme="minorEastAsia"/>
                <w:color w:val="0070C0"/>
                <w:lang w:val="en-US" w:eastAsia="zh-CN"/>
              </w:rPr>
            </w:pPr>
            <w:ins w:id="826" w:author="Chouli, Hassen" w:date="2021-04-14T06:13:00Z">
              <w:r w:rsidRPr="009B35A2">
                <w:rPr>
                  <w:rFonts w:eastAsiaTheme="minorEastAsia"/>
                  <w:color w:val="0070C0"/>
                  <w:lang w:val="en-US" w:eastAsia="zh-CN"/>
                </w:rPr>
                <w:lastRenderedPageBreak/>
                <w:t xml:space="preserve">Could the block diagram be introduced as a general one or </w:t>
              </w:r>
            </w:ins>
            <w:ins w:id="827" w:author="Chouli, Hassen" w:date="2021-04-14T06:27:00Z">
              <w:r w:rsidR="00440DF5">
                <w:rPr>
                  <w:rFonts w:eastAsiaTheme="minorEastAsia"/>
                  <w:color w:val="0070C0"/>
                  <w:lang w:val="en-US" w:eastAsia="zh-CN"/>
                </w:rPr>
                <w:t xml:space="preserve">as </w:t>
              </w:r>
            </w:ins>
            <w:ins w:id="828" w:author="Chouli, Hassen" w:date="2021-04-14T06:13:00Z">
              <w:r w:rsidRPr="009B35A2">
                <w:rPr>
                  <w:rFonts w:eastAsiaTheme="minorEastAsia"/>
                  <w:color w:val="0070C0"/>
                  <w:lang w:val="en-US" w:eastAsia="zh-CN"/>
                </w:rPr>
                <w:t>an example and so allow to have a flexibility with the actual implementation</w:t>
              </w:r>
            </w:ins>
            <w:ins w:id="829"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77777777" w:rsidR="00274B25" w:rsidRPr="003418CB" w:rsidRDefault="00274B25" w:rsidP="00274B25">
            <w:pPr>
              <w:spacing w:after="120"/>
              <w:rPr>
                <w:rFonts w:eastAsiaTheme="minorEastAsia"/>
                <w:color w:val="0070C0"/>
                <w:lang w:val="en-US" w:eastAsia="zh-CN"/>
              </w:rPr>
            </w:pPr>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830" w:author="Qualcomm" w:date="2021-04-10T16:50:00Z"/>
                <w:rFonts w:eastAsiaTheme="minorEastAsia"/>
                <w:color w:val="0070C0"/>
                <w:lang w:val="en-US" w:eastAsia="zh-CN"/>
              </w:rPr>
            </w:pPr>
            <w:ins w:id="831" w:author="Qualcomm" w:date="2021-04-10T16:49:00Z">
              <w:r>
                <w:rPr>
                  <w:rFonts w:eastAsiaTheme="minorEastAsia"/>
                  <w:color w:val="0070C0"/>
                  <w:lang w:val="en-US" w:eastAsia="zh-CN"/>
                </w:rPr>
                <w:t xml:space="preserve">Qualcomm: </w:t>
              </w:r>
            </w:ins>
            <w:ins w:id="832"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833" w:author="Qualcomm" w:date="2021-04-10T16:49:00Z">
              <w:r>
                <w:rPr>
                  <w:rFonts w:eastAsiaTheme="minorEastAsia"/>
                  <w:color w:val="0070C0"/>
                  <w:lang w:val="en-US" w:eastAsia="zh-CN"/>
                </w:rPr>
                <w:t>2L and single la</w:t>
              </w:r>
            </w:ins>
            <w:ins w:id="834"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835" w:author="Jose M. Fortes (R&amp;S)" w:date="2021-04-13T15:37:00Z"/>
                <w:rFonts w:eastAsiaTheme="minorEastAsia"/>
                <w:color w:val="0070C0"/>
                <w:lang w:val="en-US" w:eastAsia="zh-CN"/>
              </w:rPr>
            </w:pPr>
            <w:ins w:id="836"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837"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77777777" w:rsidR="00274B25" w:rsidRPr="003418CB" w:rsidRDefault="00274B25" w:rsidP="00274B25">
            <w:pPr>
              <w:spacing w:after="120"/>
              <w:rPr>
                <w:rFonts w:eastAsiaTheme="minorEastAsia"/>
                <w:color w:val="0070C0"/>
                <w:lang w:val="en-US" w:eastAsia="zh-CN"/>
              </w:rPr>
            </w:pPr>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838" w:author="Qualcomm" w:date="2021-04-10T16:51:00Z"/>
        </w:trPr>
        <w:tc>
          <w:tcPr>
            <w:tcW w:w="1428" w:type="dxa"/>
            <w:vMerge w:val="restart"/>
          </w:tcPr>
          <w:p w14:paraId="67E65B73" w14:textId="77777777" w:rsidR="00274B25" w:rsidRDefault="00274B25" w:rsidP="00274B25">
            <w:pPr>
              <w:rPr>
                <w:ins w:id="839" w:author="Qualcomm" w:date="2021-04-10T16:51:00Z"/>
                <w:b/>
                <w:color w:val="0070C0"/>
                <w:u w:val="single"/>
                <w:lang w:eastAsia="ko-KR"/>
              </w:rPr>
            </w:pPr>
            <w:ins w:id="840"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841"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842" w:author="Qualcomm" w:date="2021-04-10T16:51:00Z"/>
                <w:rFonts w:eastAsiaTheme="minorEastAsia"/>
                <w:color w:val="0070C0"/>
                <w:lang w:val="en-US" w:eastAsia="zh-CN"/>
              </w:rPr>
            </w:pPr>
            <w:ins w:id="843" w:author="Qualcomm" w:date="2021-04-10T16:51:00Z">
              <w:r>
                <w:rPr>
                  <w:rFonts w:eastAsiaTheme="minorEastAsia"/>
                  <w:color w:val="0070C0"/>
                  <w:lang w:val="en-US" w:eastAsia="zh-CN"/>
                </w:rPr>
                <w:t xml:space="preserve">Qualcomm: </w:t>
              </w:r>
            </w:ins>
            <w:ins w:id="844" w:author="Qualcomm" w:date="2021-04-10T16:52:00Z">
              <w:r>
                <w:rPr>
                  <w:rFonts w:eastAsiaTheme="minorEastAsia"/>
                  <w:color w:val="0070C0"/>
                  <w:lang w:val="en-US" w:eastAsia="zh-CN"/>
                </w:rPr>
                <w:t xml:space="preserve">Proposal not necessary. </w:t>
              </w:r>
            </w:ins>
            <w:ins w:id="845"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46" w:author="Thorsten Hertel (KEYS)" w:date="2021-04-12T09:53:00Z"/>
        </w:trPr>
        <w:tc>
          <w:tcPr>
            <w:tcW w:w="1428" w:type="dxa"/>
            <w:vMerge/>
          </w:tcPr>
          <w:p w14:paraId="19D49B11" w14:textId="77777777" w:rsidR="00274B25" w:rsidRPr="00045592" w:rsidRDefault="00274B25" w:rsidP="00274B25">
            <w:pPr>
              <w:rPr>
                <w:ins w:id="847"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48" w:author="Thorsten Hertel (KEYS)" w:date="2021-04-12T09:53:00Z"/>
                <w:rFonts w:eastAsiaTheme="minorEastAsia"/>
                <w:color w:val="0070C0"/>
                <w:lang w:val="en-US" w:eastAsia="zh-CN"/>
              </w:rPr>
            </w:pPr>
            <w:ins w:id="849" w:author="Thorsten Hertel (KEYS)" w:date="2021-04-12T09:53:00Z">
              <w:r>
                <w:rPr>
                  <w:rFonts w:eastAsiaTheme="minorEastAsia"/>
                  <w:color w:val="0070C0"/>
                  <w:lang w:val="en-US" w:eastAsia="zh-CN"/>
                </w:rPr>
                <w:t>Keysight: support polarization scan</w:t>
              </w:r>
            </w:ins>
            <w:ins w:id="850"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51" w:author="Thorsten Hertel (KEYS)" w:date="2021-04-12T09:53:00Z"/>
        </w:trPr>
        <w:tc>
          <w:tcPr>
            <w:tcW w:w="1428" w:type="dxa"/>
            <w:vMerge/>
          </w:tcPr>
          <w:p w14:paraId="051AA245" w14:textId="77777777" w:rsidR="00274B25" w:rsidRPr="00045592" w:rsidRDefault="00274B25" w:rsidP="00274B25">
            <w:pPr>
              <w:rPr>
                <w:ins w:id="852"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53" w:author="Thorsten Hertel (KEYS)" w:date="2021-04-12T09:53:00Z"/>
                <w:rFonts w:eastAsiaTheme="minorEastAsia"/>
                <w:color w:val="0070C0"/>
                <w:lang w:val="en-US" w:eastAsia="zh-CN"/>
              </w:rPr>
            </w:pPr>
            <w:ins w:id="854"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855" w:author="Samsung" w:date="2021-04-13T16:15:00Z">
              <w:r>
                <w:rPr>
                  <w:rFonts w:eastAsiaTheme="minorEastAsia"/>
                  <w:color w:val="0070C0"/>
                  <w:lang w:val="en-US" w:eastAsia="zh-CN"/>
                </w:rPr>
                <w:t xml:space="preserve"> method</w:t>
              </w:r>
            </w:ins>
            <w:ins w:id="856"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57" w:author="Jose M. Fortes (R&amp;S)" w:date="2021-04-13T15:37:00Z"/>
        </w:trPr>
        <w:tc>
          <w:tcPr>
            <w:tcW w:w="1428" w:type="dxa"/>
            <w:vMerge/>
          </w:tcPr>
          <w:p w14:paraId="11AEADAE" w14:textId="77777777" w:rsidR="00274B25" w:rsidRPr="00045592" w:rsidRDefault="00274B25" w:rsidP="00274B25">
            <w:pPr>
              <w:rPr>
                <w:ins w:id="858"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859" w:author="Jose M. Fortes (R&amp;S)" w:date="2021-04-13T17:28:00Z"/>
                <w:rFonts w:eastAsiaTheme="minorEastAsia"/>
                <w:color w:val="0070C0"/>
                <w:lang w:val="en-US" w:eastAsia="zh-CN"/>
              </w:rPr>
            </w:pPr>
            <w:ins w:id="860" w:author="Jose M. Fortes (R&amp;S)" w:date="2021-04-13T15:37:00Z">
              <w:r>
                <w:rPr>
                  <w:rFonts w:eastAsiaTheme="minorEastAsia"/>
                  <w:color w:val="0070C0"/>
                  <w:lang w:val="en-US" w:eastAsia="zh-CN"/>
                </w:rPr>
                <w:t xml:space="preserve">Rohde &amp; Schwarz: Agree with Qualcomm. </w:t>
              </w:r>
            </w:ins>
            <w:ins w:id="861" w:author="Jose M. Fortes (R&amp;S)" w:date="2021-04-13T17:28:00Z">
              <w:r>
                <w:rPr>
                  <w:rFonts w:eastAsiaTheme="minorEastAsia"/>
                  <w:color w:val="0070C0"/>
                  <w:lang w:val="en-US" w:eastAsia="zh-CN"/>
                </w:rPr>
                <w:t xml:space="preserve">We prefer to resolve this issue through </w:t>
              </w:r>
            </w:ins>
            <w:ins w:id="862" w:author="Jose M. Fortes (R&amp;S)" w:date="2021-04-13T17:29:00Z">
              <w:r>
                <w:rPr>
                  <w:rFonts w:eastAsiaTheme="minorEastAsia"/>
                  <w:color w:val="0070C0"/>
                  <w:lang w:val="en-US" w:eastAsia="zh-CN"/>
                </w:rPr>
                <w:t xml:space="preserve">our </w:t>
              </w:r>
            </w:ins>
            <w:ins w:id="863" w:author="Jose M. Fortes (R&amp;S)" w:date="2021-04-13T17:28:00Z">
              <w:r>
                <w:rPr>
                  <w:rFonts w:eastAsiaTheme="minorEastAsia"/>
                  <w:color w:val="0070C0"/>
                  <w:lang w:val="en-US" w:eastAsia="zh-CN"/>
                </w:rPr>
                <w:t>proposals in 2-2-1 and 2-2-2</w:t>
              </w:r>
            </w:ins>
            <w:ins w:id="864"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865" w:author="Jose M. Fortes (R&amp;S)" w:date="2021-04-13T15:37:00Z"/>
                <w:rFonts w:eastAsiaTheme="minorEastAsia"/>
                <w:color w:val="0070C0"/>
                <w:lang w:val="en-US" w:eastAsia="zh-CN"/>
              </w:rPr>
            </w:pPr>
            <w:ins w:id="866"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67" w:author="Jose M. Fortes (R&amp;S)" w:date="2021-04-13T15:37:00Z"/>
        </w:trPr>
        <w:tc>
          <w:tcPr>
            <w:tcW w:w="1428" w:type="dxa"/>
            <w:vMerge/>
          </w:tcPr>
          <w:p w14:paraId="236CC069" w14:textId="77777777" w:rsidR="00274B25" w:rsidRPr="00045592" w:rsidRDefault="00274B25" w:rsidP="00274B25">
            <w:pPr>
              <w:rPr>
                <w:ins w:id="868" w:author="Jose M. Fortes (R&amp;S)" w:date="2021-04-13T15:37:00Z"/>
                <w:b/>
                <w:color w:val="0070C0"/>
                <w:u w:val="single"/>
                <w:lang w:eastAsia="ko-KR"/>
              </w:rPr>
            </w:pPr>
          </w:p>
        </w:tc>
        <w:tc>
          <w:tcPr>
            <w:tcW w:w="8203" w:type="dxa"/>
          </w:tcPr>
          <w:p w14:paraId="1E1E3431" w14:textId="77777777" w:rsidR="00274B25" w:rsidRDefault="00274B25" w:rsidP="00274B25">
            <w:pPr>
              <w:spacing w:after="120"/>
              <w:rPr>
                <w:ins w:id="869"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870" w:author="Bin Han" w:date="2021-04-11T23:21:00Z">
            <w:rPr/>
          </w:rPrChange>
        </w:rPr>
      </w:pPr>
      <w:r w:rsidRPr="005115F3">
        <w:rPr>
          <w:lang w:val="en-US"/>
          <w:rPrChange w:id="871"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1B718F"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lastRenderedPageBreak/>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872" w:author="Bin Han" w:date="2021-04-11T23:21:00Z">
            <w:rPr/>
          </w:rPrChange>
        </w:rPr>
      </w:pPr>
      <w:r w:rsidRPr="005115F3">
        <w:rPr>
          <w:lang w:val="en-US"/>
          <w:rPrChange w:id="873"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874" w:author="Bin Han" w:date="2021-04-11T23:21:00Z">
            <w:rPr/>
          </w:rPrChange>
        </w:rPr>
      </w:pPr>
      <w:r w:rsidRPr="005115F3">
        <w:rPr>
          <w:lang w:val="en-US"/>
          <w:rPrChange w:id="875"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1B718F"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1B718F"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1B718F"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 xml:space="preserve">Proposal 1: Consider full 3D scans the default approach for BP searches and have RAN5 consider partial scans based on vendor declarations </w:t>
            </w:r>
            <w:proofErr w:type="gramStart"/>
            <w:r>
              <w:rPr>
                <w:rFonts w:ascii="Times" w:hAnsi="Times"/>
                <w:color w:val="000000"/>
                <w:sz w:val="15"/>
                <w:szCs w:val="15"/>
              </w:rPr>
              <w:t>at a later time</w:t>
            </w:r>
            <w:proofErr w:type="gramEnd"/>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lastRenderedPageBreak/>
        <w:t>-</w:t>
      </w:r>
      <w:r>
        <w:rPr>
          <w:lang w:eastAsia="ko-KR"/>
        </w:rPr>
        <w:tab/>
      </w:r>
      <w:r w:rsidRPr="009B6858">
        <w:rPr>
          <w:lang w:eastAsia="ko-KR"/>
        </w:rPr>
        <w:t xml:space="preserve">Consider full 3D scans the default approach for BP searches and have RAN5 consider partial scans based on vendor declarations </w:t>
      </w:r>
      <w:proofErr w:type="gramStart"/>
      <w:r w:rsidRPr="009B6858">
        <w:rPr>
          <w:lang w:eastAsia="ko-KR"/>
        </w:rPr>
        <w:t>at a later time</w:t>
      </w:r>
      <w:proofErr w:type="gramEnd"/>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5B5D6E" w:rsidRDefault="009D384D" w:rsidP="009D384D">
      <w:pPr>
        <w:rPr>
          <w:b/>
          <w:color w:val="0070C0"/>
          <w:u w:val="single"/>
          <w:lang w:val="fr-FR" w:eastAsia="ko-KR"/>
          <w:rPrChange w:id="876" w:author="Chouli, Hassen" w:date="2021-04-14T05:53:00Z">
            <w:rPr>
              <w:b/>
              <w:color w:val="0070C0"/>
              <w:u w:val="single"/>
              <w:lang w:eastAsia="ko-KR"/>
            </w:rPr>
          </w:rPrChange>
        </w:rPr>
      </w:pPr>
      <w:r w:rsidRPr="005B5D6E">
        <w:rPr>
          <w:b/>
          <w:color w:val="0070C0"/>
          <w:u w:val="single"/>
          <w:lang w:val="fr-FR" w:eastAsia="ko-KR"/>
          <w:rPrChange w:id="877" w:author="Chouli, Hassen" w:date="2021-04-14T05:53:00Z">
            <w:rPr>
              <w:b/>
              <w:color w:val="0070C0"/>
              <w:u w:val="single"/>
              <w:lang w:eastAsia="ko-KR"/>
            </w:rPr>
          </w:rPrChange>
        </w:rPr>
        <w:t xml:space="preserve">Issue </w:t>
      </w:r>
      <w:r w:rsidR="009B5090" w:rsidRPr="005B5D6E">
        <w:rPr>
          <w:b/>
          <w:color w:val="0070C0"/>
          <w:u w:val="single"/>
          <w:lang w:val="fr-FR" w:eastAsia="ko-KR"/>
          <w:rPrChange w:id="878" w:author="Chouli, Hassen" w:date="2021-04-14T05:53:00Z">
            <w:rPr>
              <w:b/>
              <w:color w:val="0070C0"/>
              <w:u w:val="single"/>
              <w:lang w:eastAsia="ko-KR"/>
            </w:rPr>
          </w:rPrChange>
        </w:rPr>
        <w:t>4</w:t>
      </w:r>
      <w:r w:rsidRPr="005B5D6E">
        <w:rPr>
          <w:b/>
          <w:color w:val="0070C0"/>
          <w:u w:val="single"/>
          <w:lang w:val="fr-FR" w:eastAsia="ko-KR"/>
          <w:rPrChange w:id="879" w:author="Chouli, Hassen" w:date="2021-04-14T05:53:00Z">
            <w:rPr>
              <w:b/>
              <w:color w:val="0070C0"/>
              <w:u w:val="single"/>
              <w:lang w:eastAsia="ko-KR"/>
            </w:rPr>
          </w:rPrChange>
        </w:rPr>
        <w:t>-1</w:t>
      </w:r>
      <w:r w:rsidR="009B5090" w:rsidRPr="005B5D6E">
        <w:rPr>
          <w:b/>
          <w:color w:val="0070C0"/>
          <w:u w:val="single"/>
          <w:lang w:val="fr-FR" w:eastAsia="ko-KR"/>
          <w:rPrChange w:id="880" w:author="Chouli, Hassen" w:date="2021-04-14T05:53:00Z">
            <w:rPr>
              <w:b/>
              <w:color w:val="0070C0"/>
              <w:u w:val="single"/>
              <w:lang w:eastAsia="ko-KR"/>
            </w:rPr>
          </w:rPrChange>
        </w:rPr>
        <w:t>-</w:t>
      </w:r>
      <w:proofErr w:type="gramStart"/>
      <w:r w:rsidR="00E3553F" w:rsidRPr="005B5D6E">
        <w:rPr>
          <w:b/>
          <w:color w:val="0070C0"/>
          <w:u w:val="single"/>
          <w:lang w:val="fr-FR" w:eastAsia="ko-KR"/>
          <w:rPrChange w:id="881" w:author="Chouli, Hassen" w:date="2021-04-14T05:53:00Z">
            <w:rPr>
              <w:b/>
              <w:color w:val="0070C0"/>
              <w:u w:val="single"/>
              <w:lang w:eastAsia="ko-KR"/>
            </w:rPr>
          </w:rPrChange>
        </w:rPr>
        <w:t>2</w:t>
      </w:r>
      <w:r w:rsidRPr="005B5D6E">
        <w:rPr>
          <w:b/>
          <w:color w:val="0070C0"/>
          <w:u w:val="single"/>
          <w:lang w:val="fr-FR" w:eastAsia="ko-KR"/>
          <w:rPrChange w:id="882" w:author="Chouli, Hassen" w:date="2021-04-14T05:53:00Z">
            <w:rPr>
              <w:b/>
              <w:color w:val="0070C0"/>
              <w:u w:val="single"/>
              <w:lang w:eastAsia="ko-KR"/>
            </w:rPr>
          </w:rPrChange>
        </w:rPr>
        <w:t>:</w:t>
      </w:r>
      <w:proofErr w:type="gramEnd"/>
      <w:r w:rsidRPr="005B5D6E">
        <w:rPr>
          <w:b/>
          <w:color w:val="0070C0"/>
          <w:u w:val="single"/>
          <w:lang w:val="fr-FR" w:eastAsia="ko-KR"/>
          <w:rPrChange w:id="883" w:author="Chouli, Hassen" w:date="2021-04-14T05:53:00Z">
            <w:rPr>
              <w:b/>
              <w:color w:val="0070C0"/>
              <w:u w:val="single"/>
              <w:lang w:eastAsia="ko-KR"/>
            </w:rPr>
          </w:rPrChange>
        </w:rPr>
        <w:t xml:space="preserve"> </w:t>
      </w:r>
      <w:r w:rsidR="0066285D" w:rsidRPr="005B5D6E">
        <w:rPr>
          <w:b/>
          <w:color w:val="0070C0"/>
          <w:u w:val="single"/>
          <w:lang w:val="fr-FR" w:eastAsia="ko-KR"/>
          <w:rPrChange w:id="884" w:author="Chouli, Hassen" w:date="2021-04-14T05:53:00Z">
            <w:rPr>
              <w:b/>
              <w:color w:val="0070C0"/>
              <w:u w:val="single"/>
              <w:lang w:eastAsia="ko-KR"/>
            </w:rPr>
          </w:rPrChange>
        </w:rPr>
        <w:t>ETC MU</w:t>
      </w:r>
    </w:p>
    <w:p w14:paraId="72A0D1E4" w14:textId="4BB48BF5" w:rsidR="0066285D" w:rsidRPr="005B5D6E" w:rsidRDefault="0066285D" w:rsidP="0066285D">
      <w:pPr>
        <w:pStyle w:val="B1"/>
        <w:rPr>
          <w:lang w:val="fr-FR" w:eastAsia="ko-KR"/>
          <w:rPrChange w:id="885" w:author="Chouli, Hassen" w:date="2021-04-14T05:53:00Z">
            <w:rPr>
              <w:lang w:eastAsia="ko-KR"/>
            </w:rPr>
          </w:rPrChange>
        </w:rPr>
      </w:pPr>
      <w:r w:rsidRPr="005B5D6E">
        <w:rPr>
          <w:lang w:val="fr-FR" w:eastAsia="ko-KR"/>
          <w:rPrChange w:id="886" w:author="Chouli, Hassen" w:date="2021-04-14T05:53:00Z">
            <w:rPr>
              <w:lang w:eastAsia="ko-KR"/>
            </w:rPr>
          </w:rPrChange>
        </w:rPr>
        <w:t>-</w:t>
      </w:r>
      <w:r w:rsidRPr="005B5D6E">
        <w:rPr>
          <w:lang w:val="fr-FR" w:eastAsia="ko-KR"/>
          <w:rPrChange w:id="887" w:author="Chouli, Hassen" w:date="2021-04-14T05:53:00Z">
            <w:rPr>
              <w:lang w:eastAsia="ko-KR"/>
            </w:rPr>
          </w:rPrChange>
        </w:rPr>
        <w:tab/>
      </w:r>
      <w:r w:rsidR="00237718" w:rsidRPr="005B5D6E">
        <w:rPr>
          <w:lang w:val="fr-FR" w:eastAsia="ko-KR"/>
          <w:rPrChange w:id="888" w:author="Chouli, Hassen" w:date="2021-04-14T05:53:00Z">
            <w:rPr>
              <w:lang w:eastAsia="ko-KR"/>
            </w:rPr>
          </w:rPrChange>
        </w:rPr>
        <w:t>Alt 4-1-</w:t>
      </w:r>
      <w:r w:rsidR="00E3553F" w:rsidRPr="005B5D6E">
        <w:rPr>
          <w:lang w:val="fr-FR" w:eastAsia="ko-KR"/>
          <w:rPrChange w:id="889" w:author="Chouli, Hassen" w:date="2021-04-14T05:53:00Z">
            <w:rPr>
              <w:lang w:eastAsia="ko-KR"/>
            </w:rPr>
          </w:rPrChange>
        </w:rPr>
        <w:t>2</w:t>
      </w:r>
      <w:r w:rsidR="00237718" w:rsidRPr="005B5D6E">
        <w:rPr>
          <w:lang w:val="fr-FR" w:eastAsia="ko-KR"/>
          <w:rPrChange w:id="890" w:author="Chouli, Hassen" w:date="2021-04-14T05:53: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891" w:author="Bin Han" w:date="2021-04-11T23:21:00Z">
            <w:rPr/>
          </w:rPrChange>
        </w:rPr>
      </w:pPr>
      <w:r w:rsidRPr="005115F3">
        <w:rPr>
          <w:lang w:val="en-US"/>
          <w:rPrChange w:id="892"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6270B" w:rsidRPr="003418CB" w14:paraId="02E879B9" w14:textId="77777777" w:rsidTr="00544AD2">
        <w:tc>
          <w:tcPr>
            <w:tcW w:w="1428" w:type="dxa"/>
            <w:vMerge w:val="restart"/>
          </w:tcPr>
          <w:p w14:paraId="6ADCDA3F" w14:textId="77777777" w:rsidR="0076270B" w:rsidRDefault="0076270B"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76270B" w:rsidRPr="003418CB" w:rsidRDefault="0076270B" w:rsidP="009121FA">
            <w:pPr>
              <w:spacing w:after="120"/>
              <w:rPr>
                <w:rFonts w:eastAsiaTheme="minorEastAsia"/>
                <w:color w:val="0070C0"/>
                <w:lang w:val="en-US" w:eastAsia="zh-CN"/>
              </w:rPr>
            </w:pPr>
          </w:p>
        </w:tc>
        <w:tc>
          <w:tcPr>
            <w:tcW w:w="8203" w:type="dxa"/>
          </w:tcPr>
          <w:p w14:paraId="2751A9B6" w14:textId="084FDDBF" w:rsidR="0076270B" w:rsidRPr="003418CB" w:rsidRDefault="0076270B" w:rsidP="009121FA">
            <w:pPr>
              <w:spacing w:after="120"/>
              <w:rPr>
                <w:rFonts w:eastAsiaTheme="minorEastAsia"/>
                <w:color w:val="0070C0"/>
                <w:lang w:val="en-US" w:eastAsia="zh-CN"/>
              </w:rPr>
            </w:pPr>
            <w:ins w:id="893" w:author="Qualcomm" w:date="2021-04-10T17:10:00Z">
              <w:r>
                <w:rPr>
                  <w:rFonts w:eastAsiaTheme="minorEastAsia"/>
                  <w:color w:val="0070C0"/>
                  <w:lang w:val="en-US" w:eastAsia="zh-CN"/>
                </w:rPr>
                <w:t>Qua</w:t>
              </w:r>
            </w:ins>
            <w:ins w:id="894" w:author="Qualcomm" w:date="2021-04-10T17:11:00Z">
              <w:r>
                <w:rPr>
                  <w:rFonts w:eastAsiaTheme="minorEastAsia"/>
                  <w:color w:val="0070C0"/>
                  <w:lang w:val="en-US" w:eastAsia="zh-CN"/>
                </w:rPr>
                <w:t xml:space="preserve">lcomm: Agree </w:t>
              </w:r>
            </w:ins>
          </w:p>
        </w:tc>
      </w:tr>
      <w:tr w:rsidR="0076270B" w:rsidRPr="003418CB" w14:paraId="2FCF54FA" w14:textId="77777777" w:rsidTr="00544AD2">
        <w:tc>
          <w:tcPr>
            <w:tcW w:w="1428" w:type="dxa"/>
            <w:vMerge/>
          </w:tcPr>
          <w:p w14:paraId="2B925014" w14:textId="77777777" w:rsidR="0076270B" w:rsidRPr="00045592" w:rsidRDefault="0076270B" w:rsidP="009121FA">
            <w:pPr>
              <w:spacing w:after="120"/>
              <w:rPr>
                <w:b/>
                <w:color w:val="0070C0"/>
                <w:u w:val="single"/>
                <w:lang w:eastAsia="ko-KR"/>
              </w:rPr>
            </w:pPr>
          </w:p>
        </w:tc>
        <w:tc>
          <w:tcPr>
            <w:tcW w:w="8203" w:type="dxa"/>
          </w:tcPr>
          <w:p w14:paraId="2716C6A4" w14:textId="37C0662E" w:rsidR="0076270B" w:rsidRPr="003418CB" w:rsidRDefault="0076270B" w:rsidP="009121FA">
            <w:pPr>
              <w:spacing w:after="120"/>
              <w:rPr>
                <w:rFonts w:eastAsiaTheme="minorEastAsia"/>
                <w:color w:val="0070C0"/>
                <w:lang w:val="en-US" w:eastAsia="zh-CN"/>
              </w:rPr>
            </w:pPr>
            <w:ins w:id="895" w:author="Thorsten Hertel (KEYS)" w:date="2021-04-12T10:03:00Z">
              <w:r>
                <w:rPr>
                  <w:rFonts w:eastAsiaTheme="minorEastAsia"/>
                  <w:color w:val="0070C0"/>
                  <w:lang w:val="en-US" w:eastAsia="zh-CN"/>
                </w:rPr>
                <w:t>Keysight: support</w:t>
              </w:r>
            </w:ins>
          </w:p>
        </w:tc>
      </w:tr>
      <w:tr w:rsidR="0076270B" w:rsidRPr="003418CB" w14:paraId="0633AB42" w14:textId="77777777" w:rsidTr="00544AD2">
        <w:tc>
          <w:tcPr>
            <w:tcW w:w="1428" w:type="dxa"/>
            <w:vMerge/>
          </w:tcPr>
          <w:p w14:paraId="3FFBB4AA" w14:textId="77777777" w:rsidR="0076270B" w:rsidRPr="00045592" w:rsidRDefault="0076270B" w:rsidP="009121FA">
            <w:pPr>
              <w:spacing w:after="120"/>
              <w:rPr>
                <w:b/>
                <w:color w:val="0070C0"/>
                <w:u w:val="single"/>
                <w:lang w:eastAsia="ko-KR"/>
              </w:rPr>
            </w:pPr>
          </w:p>
        </w:tc>
        <w:tc>
          <w:tcPr>
            <w:tcW w:w="8203" w:type="dxa"/>
          </w:tcPr>
          <w:p w14:paraId="361A429F" w14:textId="77777777" w:rsidR="0076270B" w:rsidRDefault="0076270B" w:rsidP="00761FBD">
            <w:pPr>
              <w:spacing w:after="120"/>
              <w:rPr>
                <w:ins w:id="896" w:author="Ruixin Wang (vivo)" w:date="2021-04-13T14:47:00Z"/>
                <w:rFonts w:eastAsiaTheme="minorEastAsia"/>
                <w:color w:val="0070C0"/>
                <w:lang w:val="en-US" w:eastAsia="zh-CN"/>
              </w:rPr>
            </w:pPr>
            <w:ins w:id="897"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76270B" w:rsidRPr="003418CB" w:rsidRDefault="0076270B" w:rsidP="00761FBD">
            <w:pPr>
              <w:spacing w:after="120"/>
              <w:rPr>
                <w:rFonts w:eastAsiaTheme="minorEastAsia"/>
                <w:color w:val="0070C0"/>
                <w:lang w:val="en-US" w:eastAsia="zh-CN"/>
              </w:rPr>
            </w:pPr>
            <w:ins w:id="898"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 xml:space="preserve">vendor declarations </w:t>
              </w:r>
              <w:proofErr w:type="gramStart"/>
              <w:r w:rsidRPr="00136EBF">
                <w:rPr>
                  <w:rFonts w:eastAsiaTheme="minorEastAsia"/>
                  <w:color w:val="0070C0"/>
                  <w:lang w:val="en-US" w:eastAsia="zh-CN"/>
                </w:rPr>
                <w:t>at a later time</w:t>
              </w:r>
              <w:proofErr w:type="gramEnd"/>
              <w:r>
                <w:rPr>
                  <w:rFonts w:eastAsiaTheme="minorEastAsia"/>
                  <w:color w:val="0070C0"/>
                  <w:lang w:val="en-US" w:eastAsia="zh-CN"/>
                </w:rPr>
                <w:t>.</w:t>
              </w:r>
            </w:ins>
          </w:p>
        </w:tc>
      </w:tr>
      <w:tr w:rsidR="0076270B" w:rsidRPr="003418CB" w14:paraId="3AF85869" w14:textId="77777777" w:rsidTr="00544AD2">
        <w:tc>
          <w:tcPr>
            <w:tcW w:w="1428" w:type="dxa"/>
            <w:vMerge/>
          </w:tcPr>
          <w:p w14:paraId="073DA453" w14:textId="77777777" w:rsidR="0076270B" w:rsidRPr="00045592" w:rsidRDefault="0076270B" w:rsidP="009121FA">
            <w:pPr>
              <w:spacing w:after="120"/>
              <w:rPr>
                <w:b/>
                <w:color w:val="0070C0"/>
                <w:u w:val="single"/>
                <w:lang w:eastAsia="ko-KR"/>
              </w:rPr>
            </w:pPr>
          </w:p>
        </w:tc>
        <w:tc>
          <w:tcPr>
            <w:tcW w:w="8203" w:type="dxa"/>
          </w:tcPr>
          <w:p w14:paraId="62D5B11C" w14:textId="0D8F5531" w:rsidR="0076270B" w:rsidRPr="003418CB" w:rsidRDefault="0076270B" w:rsidP="006B16B3">
            <w:pPr>
              <w:spacing w:after="120"/>
              <w:rPr>
                <w:rFonts w:eastAsiaTheme="minorEastAsia"/>
                <w:color w:val="0070C0"/>
                <w:lang w:val="en-US" w:eastAsia="zh-CN"/>
              </w:rPr>
            </w:pPr>
            <w:ins w:id="899" w:author="Samsung" w:date="2021-04-13T16:15:00Z">
              <w:r w:rsidRPr="006B16B3">
                <w:rPr>
                  <w:rFonts w:eastAsiaTheme="minorEastAsia"/>
                  <w:color w:val="0070C0"/>
                  <w:lang w:val="en-US" w:eastAsia="zh-CN"/>
                </w:rPr>
                <w:t xml:space="preserve">Samsung: </w:t>
              </w:r>
            </w:ins>
            <w:ins w:id="900" w:author="Samsung" w:date="2021-04-13T16:16:00Z">
              <w:r>
                <w:rPr>
                  <w:rFonts w:eastAsiaTheme="minorEastAsia"/>
                  <w:color w:val="0070C0"/>
                  <w:lang w:val="en-US" w:eastAsia="zh-CN"/>
                </w:rPr>
                <w:t xml:space="preserve">we share similar view as vivo. Especially </w:t>
              </w:r>
            </w:ins>
            <w:ins w:id="901"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w:t>
              </w:r>
              <w:proofErr w:type="gramStart"/>
              <w:r w:rsidRPr="006B16B3">
                <w:rPr>
                  <w:rFonts w:eastAsiaTheme="minorEastAsia"/>
                  <w:color w:val="0070C0"/>
                  <w:lang w:val="en-US" w:eastAsia="zh-CN"/>
                </w:rPr>
                <w:t>to remove</w:t>
              </w:r>
              <w:proofErr w:type="gramEnd"/>
              <w:r w:rsidRPr="006B16B3">
                <w:rPr>
                  <w:rFonts w:eastAsiaTheme="minorEastAsia"/>
                  <w:color w:val="0070C0"/>
                  <w:lang w:val="en-US" w:eastAsia="zh-CN"/>
                </w:rPr>
                <w:t xml:space="preserve"> the 1st bullet.</w:t>
              </w:r>
            </w:ins>
          </w:p>
        </w:tc>
      </w:tr>
      <w:tr w:rsidR="0076270B" w:rsidRPr="003418CB" w14:paraId="69A7CF09" w14:textId="77777777" w:rsidTr="00CD7C58">
        <w:trPr>
          <w:trHeight w:val="195"/>
        </w:trPr>
        <w:tc>
          <w:tcPr>
            <w:tcW w:w="1428" w:type="dxa"/>
            <w:vMerge/>
          </w:tcPr>
          <w:p w14:paraId="64649ACB" w14:textId="77777777" w:rsidR="0076270B" w:rsidRPr="00045592" w:rsidRDefault="0076270B" w:rsidP="001924C9">
            <w:pPr>
              <w:spacing w:after="120"/>
              <w:rPr>
                <w:b/>
                <w:color w:val="0070C0"/>
                <w:u w:val="single"/>
                <w:lang w:eastAsia="ko-KR"/>
              </w:rPr>
            </w:pPr>
          </w:p>
        </w:tc>
        <w:tc>
          <w:tcPr>
            <w:tcW w:w="8203" w:type="dxa"/>
          </w:tcPr>
          <w:p w14:paraId="0DE2EAD1" w14:textId="77777777" w:rsidR="0076270B" w:rsidRDefault="0076270B" w:rsidP="001924C9">
            <w:pPr>
              <w:spacing w:after="120"/>
              <w:rPr>
                <w:ins w:id="902" w:author="刘启飞(Qifei)" w:date="2021-04-13T19:18:00Z"/>
                <w:rFonts w:eastAsiaTheme="minorEastAsia"/>
                <w:color w:val="0070C0"/>
                <w:lang w:val="en-US" w:eastAsia="zh-CN"/>
              </w:rPr>
            </w:pPr>
            <w:ins w:id="903"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76270B" w:rsidRPr="003418CB" w:rsidRDefault="0076270B" w:rsidP="001924C9">
            <w:pPr>
              <w:spacing w:after="120"/>
              <w:rPr>
                <w:rFonts w:eastAsiaTheme="minorEastAsia"/>
                <w:color w:val="0070C0"/>
                <w:lang w:val="en-US" w:eastAsia="zh-CN"/>
              </w:rPr>
            </w:pPr>
            <w:ins w:id="904"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76270B" w:rsidRPr="003418CB" w14:paraId="22D57868" w14:textId="77777777" w:rsidTr="00544AD2">
        <w:trPr>
          <w:trHeight w:val="194"/>
        </w:trPr>
        <w:tc>
          <w:tcPr>
            <w:tcW w:w="1428" w:type="dxa"/>
            <w:vMerge/>
          </w:tcPr>
          <w:p w14:paraId="05E119EF" w14:textId="77777777" w:rsidR="0076270B" w:rsidRPr="00045592" w:rsidRDefault="0076270B" w:rsidP="001924C9">
            <w:pPr>
              <w:spacing w:after="120"/>
              <w:rPr>
                <w:b/>
                <w:color w:val="0070C0"/>
                <w:u w:val="single"/>
                <w:lang w:eastAsia="ko-KR"/>
              </w:rPr>
            </w:pPr>
          </w:p>
        </w:tc>
        <w:tc>
          <w:tcPr>
            <w:tcW w:w="8203" w:type="dxa"/>
          </w:tcPr>
          <w:p w14:paraId="27AC94CE" w14:textId="6FBDD5E5" w:rsidR="0076270B" w:rsidRDefault="0076270B" w:rsidP="001924C9">
            <w:pPr>
              <w:spacing w:after="120"/>
              <w:rPr>
                <w:ins w:id="905" w:author="刘启飞(Qifei)" w:date="2021-04-13T19:18:00Z"/>
                <w:rFonts w:eastAsiaTheme="minorEastAsia"/>
                <w:color w:val="0070C0"/>
                <w:lang w:val="en-US" w:eastAsia="zh-CN"/>
              </w:rPr>
            </w:pPr>
            <w:ins w:id="906"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 xml:space="preserve">echo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w:t>
              </w:r>
            </w:ins>
          </w:p>
        </w:tc>
      </w:tr>
      <w:tr w:rsidR="0076270B" w:rsidRPr="003418CB" w14:paraId="1DCFF346" w14:textId="77777777" w:rsidTr="00544AD2">
        <w:trPr>
          <w:trHeight w:val="194"/>
          <w:ins w:id="907" w:author="Chouli, Hassen" w:date="2021-04-14T06:28:00Z"/>
        </w:trPr>
        <w:tc>
          <w:tcPr>
            <w:tcW w:w="1428" w:type="dxa"/>
            <w:vMerge/>
          </w:tcPr>
          <w:p w14:paraId="64C0AD25" w14:textId="77777777" w:rsidR="0076270B" w:rsidRPr="00045592" w:rsidRDefault="0076270B" w:rsidP="001924C9">
            <w:pPr>
              <w:spacing w:after="120"/>
              <w:rPr>
                <w:ins w:id="908" w:author="Chouli, Hassen" w:date="2021-04-14T06:28:00Z"/>
                <w:b/>
                <w:color w:val="0070C0"/>
                <w:u w:val="single"/>
                <w:lang w:eastAsia="ko-KR"/>
              </w:rPr>
            </w:pPr>
          </w:p>
        </w:tc>
        <w:tc>
          <w:tcPr>
            <w:tcW w:w="8203" w:type="dxa"/>
          </w:tcPr>
          <w:p w14:paraId="4EBF5941" w14:textId="2D625799" w:rsidR="0076270B" w:rsidRDefault="0076270B" w:rsidP="001924C9">
            <w:pPr>
              <w:spacing w:after="120"/>
              <w:rPr>
                <w:ins w:id="909" w:author="Chouli, Hassen" w:date="2021-04-14T06:28:00Z"/>
                <w:rFonts w:eastAsiaTheme="minorEastAsia"/>
                <w:color w:val="0070C0"/>
                <w:lang w:val="en-US" w:eastAsia="zh-CN"/>
              </w:rPr>
            </w:pPr>
            <w:ins w:id="910" w:author="Chouli, Hassen" w:date="2021-04-14T06:28:00Z">
              <w:r>
                <w:rPr>
                  <w:rFonts w:eastAsiaTheme="minorEastAsia"/>
                  <w:color w:val="0070C0"/>
                  <w:lang w:val="en-US" w:eastAsia="zh-CN"/>
                </w:rPr>
                <w:t xml:space="preserve">Anritsu: Share </w:t>
              </w:r>
              <w:proofErr w:type="spellStart"/>
              <w:r>
                <w:rPr>
                  <w:rFonts w:eastAsiaTheme="minorEastAsia"/>
                  <w:color w:val="0070C0"/>
                  <w:lang w:val="en-US" w:eastAsia="zh-CN"/>
                </w:rPr>
                <w:t>Vi</w:t>
              </w:r>
            </w:ins>
            <w:ins w:id="911" w:author="Chouli, Hassen" w:date="2021-04-14T06:29:00Z">
              <w:r>
                <w:rPr>
                  <w:rFonts w:eastAsiaTheme="minorEastAsia"/>
                  <w:color w:val="0070C0"/>
                  <w:lang w:val="en-US" w:eastAsia="zh-CN"/>
                </w:rPr>
                <w:t>vo’s</w:t>
              </w:r>
              <w:proofErr w:type="spellEnd"/>
              <w:r>
                <w:rPr>
                  <w:rFonts w:eastAsiaTheme="minorEastAsia"/>
                  <w:color w:val="0070C0"/>
                  <w:lang w:val="en-US" w:eastAsia="zh-CN"/>
                </w:rPr>
                <w:t xml:space="preserve"> views.</w:t>
              </w:r>
            </w:ins>
          </w:p>
        </w:tc>
      </w:tr>
      <w:tr w:rsidR="0076270B" w:rsidRPr="003418CB" w14:paraId="29253C19" w14:textId="77777777" w:rsidTr="00544AD2">
        <w:trPr>
          <w:trHeight w:val="194"/>
          <w:ins w:id="912" w:author="Apple Inc." w:date="2021-04-13T23:17:00Z"/>
        </w:trPr>
        <w:tc>
          <w:tcPr>
            <w:tcW w:w="1428" w:type="dxa"/>
            <w:vMerge/>
          </w:tcPr>
          <w:p w14:paraId="311274B8" w14:textId="77777777" w:rsidR="0076270B" w:rsidRPr="00045592" w:rsidRDefault="0076270B" w:rsidP="001924C9">
            <w:pPr>
              <w:spacing w:after="120"/>
              <w:rPr>
                <w:ins w:id="913" w:author="Apple Inc." w:date="2021-04-13T23:17:00Z"/>
                <w:b/>
                <w:color w:val="0070C0"/>
                <w:u w:val="single"/>
                <w:lang w:eastAsia="ko-KR"/>
              </w:rPr>
            </w:pPr>
          </w:p>
        </w:tc>
        <w:tc>
          <w:tcPr>
            <w:tcW w:w="8203" w:type="dxa"/>
          </w:tcPr>
          <w:p w14:paraId="2C147DA7" w14:textId="5604BA09" w:rsidR="0076270B" w:rsidRDefault="0076270B" w:rsidP="001924C9">
            <w:pPr>
              <w:spacing w:after="120"/>
              <w:rPr>
                <w:ins w:id="914" w:author="Apple Inc." w:date="2021-04-13T23:17:00Z"/>
                <w:rFonts w:eastAsiaTheme="minorEastAsia"/>
                <w:color w:val="0070C0"/>
                <w:lang w:val="en-US" w:eastAsia="zh-CN"/>
              </w:rPr>
            </w:pPr>
            <w:ins w:id="915" w:author="Apple Inc." w:date="2021-04-13T23:17:00Z">
              <w:r>
                <w:rPr>
                  <w:rFonts w:eastAsiaTheme="minorEastAsia"/>
                  <w:color w:val="0070C0"/>
                  <w:lang w:val="en-US" w:eastAsia="zh-CN"/>
                </w:rPr>
                <w:t xml:space="preserve">Apple: agree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 related to the scope of this study item; based on the Chair’s guidance last meeting, we should not aim to modify core requirements in this study</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916" w:author="Thorsten Hertel (KEYS)" w:date="2021-04-12T10:03:00Z"/>
                <w:rFonts w:eastAsiaTheme="minorEastAsia"/>
                <w:color w:val="0070C0"/>
                <w:lang w:val="en-US" w:eastAsia="zh-CN"/>
              </w:rPr>
            </w:pPr>
            <w:ins w:id="917"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918" w:author="Thorsten Hertel (KEYS)" w:date="2021-04-12T10:48:00Z"/>
                <w:lang w:eastAsia="ko-KR"/>
              </w:rPr>
            </w:pPr>
            <w:ins w:id="919" w:author="Thorsten Hertel (KEYS)" w:date="2021-04-12T10:03:00Z">
              <w:r w:rsidRPr="009C5B45">
                <w:rPr>
                  <w:lang w:eastAsia="ko-KR"/>
                </w:rPr>
                <w:lastRenderedPageBreak/>
                <w:t>Alt 4-1-2-1</w:t>
              </w:r>
              <w:r>
                <w:rPr>
                  <w:lang w:eastAsia="ko-KR"/>
                </w:rPr>
                <w:t>: do not suppor</w:t>
              </w:r>
            </w:ins>
            <w:ins w:id="920" w:author="Thorsten Hertel (KEYS)" w:date="2021-04-12T10:04:00Z">
              <w:r>
                <w:rPr>
                  <w:lang w:eastAsia="ko-KR"/>
                </w:rPr>
                <w:t>t that differences between vendors need to be considered. Every vendor is free to make certain design decisions</w:t>
              </w:r>
            </w:ins>
            <w:ins w:id="921" w:author="Thorsten Hertel (KEYS)" w:date="2021-04-12T10:05:00Z">
              <w:r>
                <w:rPr>
                  <w:lang w:eastAsia="ko-KR"/>
                </w:rPr>
                <w:t>. The ETC enclosure should not be considered differently than for instance IFF reflector size, absorbers</w:t>
              </w:r>
            </w:ins>
            <w:ins w:id="922"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923"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924" w:author="Ruixin Wang (vivo)" w:date="2021-04-13T14:48:00Z"/>
                <w:lang w:eastAsia="ko-KR"/>
              </w:rPr>
            </w:pPr>
            <w:ins w:id="925"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926"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927" w:author="Chouli, Hassen" w:date="2021-04-14T06:35:00Z"/>
                <w:rFonts w:eastAsiaTheme="minorEastAsia"/>
                <w:color w:val="0070C0"/>
                <w:lang w:val="en-US" w:eastAsia="zh-CN"/>
              </w:rPr>
            </w:pPr>
            <w:ins w:id="928"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929" w:author="Chouli, Hassen" w:date="2021-04-14T06:35:00Z">
              <w:r>
                <w:rPr>
                  <w:rFonts w:eastAsiaTheme="minorEastAsia"/>
                  <w:color w:val="0070C0"/>
                  <w:lang w:val="en-US" w:eastAsia="zh-CN"/>
                </w:rPr>
                <w:t>A</w:t>
              </w:r>
            </w:ins>
            <w:ins w:id="930" w:author="Chouli, Hassen" w:date="2021-04-14T06:36:00Z">
              <w:r>
                <w:rPr>
                  <w:rFonts w:eastAsiaTheme="minorEastAsia"/>
                  <w:color w:val="0070C0"/>
                  <w:lang w:val="en-US" w:eastAsia="zh-CN"/>
                </w:rPr>
                <w:t>lt 4-1-2-1:</w:t>
              </w:r>
            </w:ins>
            <w:ins w:id="931" w:author="Chouli, Hassen" w:date="2021-04-14T06:37:00Z">
              <w:r>
                <w:rPr>
                  <w:rFonts w:eastAsiaTheme="minorEastAsia"/>
                  <w:color w:val="0070C0"/>
                  <w:lang w:val="en-US" w:eastAsia="zh-CN"/>
                </w:rPr>
                <w:t xml:space="preserve"> </w:t>
              </w:r>
            </w:ins>
            <w:ins w:id="932" w:author="Chouli, Hassen" w:date="2021-04-14T06:59:00Z">
              <w:r w:rsidR="001904B4">
                <w:rPr>
                  <w:rFonts w:eastAsiaTheme="minorEastAsia"/>
                  <w:color w:val="0070C0"/>
                  <w:lang w:val="en-US" w:eastAsia="zh-CN"/>
                </w:rPr>
                <w:t>Yes, t</w:t>
              </w:r>
            </w:ins>
            <w:ins w:id="933" w:author="Chouli, Hassen" w:date="2021-04-14T06:57:00Z">
              <w:r w:rsidR="001904B4">
                <w:rPr>
                  <w:rFonts w:eastAsiaTheme="minorEastAsia"/>
                  <w:color w:val="0070C0"/>
                  <w:lang w:val="en-US" w:eastAsia="zh-CN"/>
                </w:rPr>
                <w:t>he same speci</w:t>
              </w:r>
            </w:ins>
            <w:ins w:id="934" w:author="Chouli, Hassen" w:date="2021-04-14T06:58:00Z">
              <w:r w:rsidR="001904B4">
                <w:rPr>
                  <w:rFonts w:eastAsiaTheme="minorEastAsia"/>
                  <w:color w:val="0070C0"/>
                  <w:lang w:val="en-US" w:eastAsia="zh-CN"/>
                </w:rPr>
                <w:t xml:space="preserve">fications should apply to all </w:t>
              </w:r>
            </w:ins>
            <w:ins w:id="935" w:author="Chouli, Hassen" w:date="2021-04-14T07:02:00Z">
              <w:r w:rsidR="001904B4">
                <w:rPr>
                  <w:rFonts w:eastAsiaTheme="minorEastAsia"/>
                  <w:color w:val="0070C0"/>
                  <w:lang w:val="en-US" w:eastAsia="zh-CN"/>
                </w:rPr>
                <w:t>vendors,</w:t>
              </w:r>
            </w:ins>
            <w:ins w:id="936" w:author="Chouli, Hassen" w:date="2021-04-14T06:58:00Z">
              <w:r w:rsidR="001904B4">
                <w:rPr>
                  <w:rFonts w:eastAsiaTheme="minorEastAsia"/>
                  <w:color w:val="0070C0"/>
                  <w:lang w:val="en-US" w:eastAsia="zh-CN"/>
                </w:rPr>
                <w:t xml:space="preserve"> but we wanted</w:t>
              </w:r>
            </w:ins>
            <w:ins w:id="937" w:author="Chouli, Hassen" w:date="2021-04-14T07:03:00Z">
              <w:r w:rsidR="001904B4">
                <w:rPr>
                  <w:rFonts w:eastAsiaTheme="minorEastAsia"/>
                  <w:color w:val="0070C0"/>
                  <w:lang w:val="en-US" w:eastAsia="zh-CN"/>
                </w:rPr>
                <w:t xml:space="preserve"> simply</w:t>
              </w:r>
            </w:ins>
            <w:ins w:id="938" w:author="Chouli, Hassen" w:date="2021-04-14T06:58:00Z">
              <w:r w:rsidR="001904B4">
                <w:rPr>
                  <w:rFonts w:eastAsiaTheme="minorEastAsia"/>
                  <w:color w:val="0070C0"/>
                  <w:lang w:val="en-US" w:eastAsia="zh-CN"/>
                </w:rPr>
                <w:t xml:space="preserve"> to </w:t>
              </w:r>
            </w:ins>
            <w:ins w:id="939" w:author="Chouli, Hassen" w:date="2021-04-14T07:23:00Z">
              <w:r w:rsidR="008A4073">
                <w:rPr>
                  <w:rFonts w:eastAsiaTheme="minorEastAsia"/>
                  <w:color w:val="0070C0"/>
                  <w:lang w:val="en-US" w:eastAsia="zh-CN"/>
                </w:rPr>
                <w:t>point out</w:t>
              </w:r>
            </w:ins>
            <w:ins w:id="940" w:author="Chouli, Hassen" w:date="2021-04-14T06:58:00Z">
              <w:r w:rsidR="001904B4">
                <w:rPr>
                  <w:rFonts w:eastAsiaTheme="minorEastAsia"/>
                  <w:color w:val="0070C0"/>
                  <w:lang w:val="en-US" w:eastAsia="zh-CN"/>
                </w:rPr>
                <w:t xml:space="preserve"> that </w:t>
              </w:r>
            </w:ins>
            <w:ins w:id="941" w:author="Chouli, Hassen" w:date="2021-04-14T07:03:00Z">
              <w:r w:rsidR="001904B4">
                <w:rPr>
                  <w:rFonts w:eastAsiaTheme="minorEastAsia"/>
                  <w:color w:val="0070C0"/>
                  <w:lang w:val="en-US" w:eastAsia="zh-CN"/>
                </w:rPr>
                <w:t>differen</w:t>
              </w:r>
            </w:ins>
            <w:ins w:id="942" w:author="Chouli, Hassen" w:date="2021-04-14T07:04:00Z">
              <w:r w:rsidR="001904B4">
                <w:rPr>
                  <w:rFonts w:eastAsiaTheme="minorEastAsia"/>
                  <w:color w:val="0070C0"/>
                  <w:lang w:val="en-US" w:eastAsia="zh-CN"/>
                </w:rPr>
                <w:t>t vendors will have</w:t>
              </w:r>
            </w:ins>
            <w:ins w:id="943" w:author="Chouli, Hassen" w:date="2021-04-14T07:05:00Z">
              <w:r w:rsidR="001904B4">
                <w:rPr>
                  <w:rFonts w:eastAsiaTheme="minorEastAsia"/>
                  <w:color w:val="0070C0"/>
                  <w:lang w:val="en-US" w:eastAsia="zh-CN"/>
                </w:rPr>
                <w:t xml:space="preserve"> some</w:t>
              </w:r>
            </w:ins>
            <w:ins w:id="944" w:author="Chouli, Hassen" w:date="2021-04-14T07:04:00Z">
              <w:r w:rsidR="001904B4">
                <w:rPr>
                  <w:rFonts w:eastAsiaTheme="minorEastAsia"/>
                  <w:color w:val="0070C0"/>
                  <w:lang w:val="en-US" w:eastAsia="zh-CN"/>
                </w:rPr>
                <w:t xml:space="preserve"> differen</w:t>
              </w:r>
            </w:ins>
            <w:ins w:id="945" w:author="Chouli, Hassen" w:date="2021-04-14T07:05:00Z">
              <w:r w:rsidR="001904B4">
                <w:rPr>
                  <w:rFonts w:eastAsiaTheme="minorEastAsia"/>
                  <w:color w:val="0070C0"/>
                  <w:lang w:val="en-US" w:eastAsia="zh-CN"/>
                </w:rPr>
                <w:t>ces in</w:t>
              </w:r>
            </w:ins>
            <w:ins w:id="946" w:author="Chouli, Hassen" w:date="2021-04-14T07:04:00Z">
              <w:r w:rsidR="001904B4">
                <w:rPr>
                  <w:rFonts w:eastAsiaTheme="minorEastAsia"/>
                  <w:color w:val="0070C0"/>
                  <w:lang w:val="en-US" w:eastAsia="zh-CN"/>
                </w:rPr>
                <w:t xml:space="preserve"> performance</w:t>
              </w:r>
            </w:ins>
            <w:ins w:id="947" w:author="Chouli, Hassen" w:date="2021-04-14T07:06:00Z">
              <w:r w:rsidR="00DC29C3">
                <w:rPr>
                  <w:rFonts w:eastAsiaTheme="minorEastAsia"/>
                  <w:color w:val="0070C0"/>
                  <w:lang w:val="en-US" w:eastAsia="zh-CN"/>
                </w:rPr>
                <w:t xml:space="preserve"> for </w:t>
              </w:r>
            </w:ins>
            <w:ins w:id="948" w:author="Chouli, Hassen" w:date="2021-04-14T07:24:00Z">
              <w:r w:rsidR="008A4073">
                <w:rPr>
                  <w:rFonts w:eastAsiaTheme="minorEastAsia"/>
                  <w:color w:val="0070C0"/>
                  <w:lang w:val="en-US" w:eastAsia="zh-CN"/>
                </w:rPr>
                <w:t xml:space="preserve">the </w:t>
              </w:r>
            </w:ins>
            <w:ins w:id="949" w:author="Chouli, Hassen" w:date="2021-04-14T07:25:00Z">
              <w:r w:rsidR="008A4073">
                <w:rPr>
                  <w:rFonts w:eastAsiaTheme="minorEastAsia"/>
                  <w:color w:val="0070C0"/>
                  <w:lang w:val="en-US" w:eastAsia="zh-CN"/>
                </w:rPr>
                <w:t xml:space="preserve">various </w:t>
              </w:r>
            </w:ins>
            <w:ins w:id="950" w:author="Chouli, Hassen" w:date="2021-04-14T07:06:00Z">
              <w:r w:rsidR="00DC29C3">
                <w:rPr>
                  <w:rFonts w:eastAsiaTheme="minorEastAsia"/>
                  <w:color w:val="0070C0"/>
                  <w:lang w:val="en-US" w:eastAsia="zh-CN"/>
                </w:rPr>
                <w:t>parameters</w:t>
              </w:r>
            </w:ins>
            <w:ins w:id="951" w:author="Chouli, Hassen" w:date="2021-04-14T07:08:00Z">
              <w:r w:rsidR="00DC29C3">
                <w:rPr>
                  <w:rFonts w:eastAsiaTheme="minorEastAsia"/>
                  <w:color w:val="0070C0"/>
                  <w:lang w:val="en-US" w:eastAsia="zh-CN"/>
                </w:rPr>
                <w:t xml:space="preserve"> due </w:t>
              </w:r>
            </w:ins>
            <w:ins w:id="952" w:author="Chouli, Hassen" w:date="2021-04-14T07:25:00Z">
              <w:r w:rsidR="008A4073">
                <w:rPr>
                  <w:rFonts w:eastAsiaTheme="minorEastAsia"/>
                  <w:color w:val="0070C0"/>
                  <w:lang w:val="en-US" w:eastAsia="zh-CN"/>
                </w:rPr>
                <w:t xml:space="preserve">their variety and </w:t>
              </w:r>
            </w:ins>
            <w:ins w:id="953" w:author="Chouli, Hassen" w:date="2021-04-14T07:08:00Z">
              <w:r w:rsidR="00DC29C3">
                <w:rPr>
                  <w:rFonts w:eastAsiaTheme="minorEastAsia"/>
                  <w:color w:val="0070C0"/>
                  <w:lang w:val="en-US" w:eastAsia="zh-CN"/>
                </w:rPr>
                <w:t>the different implementations</w:t>
              </w:r>
            </w:ins>
            <w:ins w:id="954" w:author="Chouli, Hassen" w:date="2021-04-14T07:04:00Z">
              <w:r w:rsidR="001904B4">
                <w:rPr>
                  <w:rFonts w:eastAsiaTheme="minorEastAsia"/>
                  <w:color w:val="0070C0"/>
                  <w:lang w:val="en-US" w:eastAsia="zh-CN"/>
                </w:rPr>
                <w:t>.</w:t>
              </w:r>
            </w:ins>
            <w:ins w:id="955"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47125B36" w:rsidR="001924C9" w:rsidRPr="003418CB" w:rsidRDefault="0076270B" w:rsidP="001924C9">
            <w:pPr>
              <w:spacing w:after="120"/>
              <w:rPr>
                <w:rFonts w:eastAsiaTheme="minorEastAsia"/>
                <w:color w:val="0070C0"/>
                <w:lang w:val="en-US" w:eastAsia="zh-CN"/>
              </w:rPr>
            </w:pPr>
            <w:ins w:id="956" w:author="Apple Inc." w:date="2021-04-13T23:17:00Z">
              <w:r>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analysis.  </w:t>
              </w:r>
              <w:r w:rsidRPr="002B3834">
                <w:rPr>
                  <w:rFonts w:eastAsiaTheme="minorEastAsia"/>
                  <w:color w:val="0070C0"/>
                  <w:lang w:val="en-US" w:eastAsia="zh-CN"/>
                </w:rPr>
                <w:t>Alt 4-1-2-1</w:t>
              </w:r>
              <w:r>
                <w:rPr>
                  <w:rFonts w:eastAsiaTheme="minorEastAsia"/>
                  <w:color w:val="0070C0"/>
                  <w:lang w:val="en-US" w:eastAsia="zh-CN"/>
                </w:rPr>
                <w:t xml:space="preserve"> seems to provide a framework for such an approach, and it can probably be fine-tuned as a next step.</w:t>
              </w:r>
            </w:ins>
          </w:p>
        </w:tc>
      </w:tr>
      <w:tr w:rsidR="002F361A" w:rsidRPr="003418CB" w14:paraId="2919633D" w14:textId="77777777" w:rsidTr="00544AD2">
        <w:trPr>
          <w:ins w:id="957" w:author="Thorsten Hertel (KEYS)" w:date="2021-04-13T23:26:00Z"/>
        </w:trPr>
        <w:tc>
          <w:tcPr>
            <w:tcW w:w="1428" w:type="dxa"/>
            <w:vMerge/>
          </w:tcPr>
          <w:p w14:paraId="31D1933A" w14:textId="77777777" w:rsidR="002F361A" w:rsidRPr="00045592" w:rsidRDefault="002F361A" w:rsidP="002F361A">
            <w:pPr>
              <w:spacing w:after="120"/>
              <w:rPr>
                <w:ins w:id="958" w:author="Thorsten Hertel (KEYS)" w:date="2021-04-13T23:26:00Z"/>
                <w:b/>
                <w:color w:val="0070C0"/>
                <w:u w:val="single"/>
                <w:lang w:eastAsia="ko-KR"/>
              </w:rPr>
            </w:pPr>
          </w:p>
        </w:tc>
        <w:tc>
          <w:tcPr>
            <w:tcW w:w="8203" w:type="dxa"/>
          </w:tcPr>
          <w:p w14:paraId="5009F56E" w14:textId="051D05C5" w:rsidR="002F361A" w:rsidRPr="003418CB" w:rsidRDefault="002F361A" w:rsidP="002F361A">
            <w:pPr>
              <w:spacing w:after="120"/>
              <w:rPr>
                <w:ins w:id="959" w:author="Thorsten Hertel (KEYS)" w:date="2021-04-13T23:26:00Z"/>
                <w:rFonts w:eastAsiaTheme="minorEastAsia"/>
                <w:color w:val="0070C0"/>
                <w:lang w:val="en-US" w:eastAsia="zh-CN"/>
              </w:rPr>
            </w:pPr>
            <w:ins w:id="960" w:author="Thorsten Hertel (KEYS)" w:date="2021-04-13T23:27:00Z">
              <w:r w:rsidRPr="006F7360">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ins>
          </w:p>
        </w:tc>
      </w:tr>
      <w:tr w:rsidR="002F361A" w:rsidRPr="003418CB" w14:paraId="431BD625" w14:textId="77777777" w:rsidTr="00544AD2">
        <w:tc>
          <w:tcPr>
            <w:tcW w:w="1428" w:type="dxa"/>
            <w:vMerge/>
          </w:tcPr>
          <w:p w14:paraId="7030C204" w14:textId="77777777" w:rsidR="002F361A" w:rsidRPr="00045592" w:rsidRDefault="002F361A" w:rsidP="002F361A">
            <w:pPr>
              <w:spacing w:after="120"/>
              <w:rPr>
                <w:b/>
                <w:color w:val="0070C0"/>
                <w:u w:val="single"/>
                <w:lang w:eastAsia="ko-KR"/>
              </w:rPr>
            </w:pPr>
          </w:p>
        </w:tc>
        <w:tc>
          <w:tcPr>
            <w:tcW w:w="8203" w:type="dxa"/>
          </w:tcPr>
          <w:p w14:paraId="198FF7A3" w14:textId="77777777" w:rsidR="002F361A" w:rsidRPr="003418CB" w:rsidRDefault="002F361A" w:rsidP="002F361A">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961"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962" w:author="Thorsten Hertel (KEYS)" w:date="2021-04-12T13:30:00Z"/>
                <w:rFonts w:eastAsiaTheme="minorEastAsia"/>
                <w:color w:val="0070C0"/>
                <w:lang w:val="en-US" w:eastAsia="zh-CN"/>
              </w:rPr>
            </w:pPr>
            <w:del w:id="963" w:author="Thorsten Hertel (KEYS)" w:date="2021-04-12T13:30:00Z">
              <w:r w:rsidDel="00527E42">
                <w:rPr>
                  <w:rFonts w:eastAsiaTheme="minorEastAsia" w:hint="eastAsia"/>
                  <w:color w:val="0070C0"/>
                  <w:lang w:val="en-US" w:eastAsia="zh-CN"/>
                </w:rPr>
                <w:delText>Company A</w:delText>
              </w:r>
            </w:del>
            <w:ins w:id="964"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965" w:author="Thorsten Hertel (KEYS)" w:date="2021-04-12T13:32:00Z"/>
                <w:rFonts w:eastAsiaTheme="minorEastAsia"/>
                <w:color w:val="0070C0"/>
                <w:lang w:val="en-US" w:eastAsia="zh-CN"/>
              </w:rPr>
            </w:pPr>
            <w:ins w:id="966"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967" w:author="Thorsten Hertel (KEYS)" w:date="2021-04-12T13:33:00Z"/>
                <w:rFonts w:eastAsiaTheme="minorEastAsia"/>
                <w:color w:val="0070C0"/>
                <w:lang w:val="en-US" w:eastAsia="zh-CN"/>
              </w:rPr>
            </w:pPr>
            <w:ins w:id="968" w:author="Thorsten Hertel (KEYS)" w:date="2021-04-12T13:34:00Z">
              <w:r>
                <w:rPr>
                  <w:rFonts w:eastAsiaTheme="minorEastAsia"/>
                  <w:color w:val="0070C0"/>
                  <w:lang w:val="en-US" w:eastAsia="zh-CN"/>
                </w:rPr>
                <w:t xml:space="preserve">Clause 5.4.1: last sentence/bullet is </w:t>
              </w:r>
            </w:ins>
            <w:ins w:id="969"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970" w:author="Thorsten Hertel (KEYS)" w:date="2021-04-12T13:32:00Z"/>
                <w:rFonts w:eastAsiaTheme="minorEastAsia"/>
                <w:color w:val="0070C0"/>
                <w:lang w:val="en-US" w:eastAsia="zh-CN"/>
              </w:rPr>
            </w:pPr>
            <w:ins w:id="971" w:author="Thorsten Hertel (KEYS)" w:date="2021-04-12T13:33:00Z">
              <w:r>
                <w:rPr>
                  <w:rFonts w:eastAsiaTheme="minorEastAsia"/>
                  <w:color w:val="0070C0"/>
                  <w:lang w:val="en-US" w:eastAsia="zh-CN"/>
                </w:rPr>
                <w:t xml:space="preserve">Clause 5.4.4: should take conclusion of </w:t>
              </w:r>
            </w:ins>
            <w:ins w:id="972"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973"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974" w:author="Ruixin Wang (vivo)" w:date="2021-04-13T14:49:00Z">
              <w:r w:rsidR="00761FBD">
                <w:rPr>
                  <w:rFonts w:eastAsiaTheme="minorEastAsia"/>
                  <w:color w:val="0070C0"/>
                  <w:lang w:val="en-US" w:eastAsia="zh-CN"/>
                </w:rPr>
                <w:t xml:space="preserve">vivo: </w:t>
              </w:r>
            </w:ins>
            <w:ins w:id="975" w:author="Ruixin Wang (vivo)" w:date="2021-04-13T14:50:00Z">
              <w:r w:rsidR="00761FBD">
                <w:rPr>
                  <w:rFonts w:eastAsiaTheme="minorEastAsia"/>
                  <w:color w:val="0070C0"/>
                  <w:lang w:val="en-US" w:eastAsia="zh-CN"/>
                </w:rPr>
                <w:t xml:space="preserve">The TP can be </w:t>
              </w:r>
              <w:proofErr w:type="gramStart"/>
              <w:r w:rsidR="00761FBD">
                <w:rPr>
                  <w:rFonts w:eastAsiaTheme="minorEastAsia"/>
                  <w:color w:val="0070C0"/>
                  <w:lang w:val="en-US" w:eastAsia="zh-CN"/>
                </w:rPr>
                <w:t>revised</w:t>
              </w:r>
            </w:ins>
            <w:ins w:id="976" w:author="Ruixin Wang (vivo)" w:date="2021-04-13T14:51:00Z">
              <w:r w:rsidR="00761FBD">
                <w:rPr>
                  <w:rFonts w:eastAsiaTheme="minorEastAsia"/>
                  <w:color w:val="0070C0"/>
                  <w:lang w:val="en-US" w:eastAsia="zh-CN"/>
                </w:rPr>
                <w:t>,</w:t>
              </w:r>
              <w:proofErr w:type="gramEnd"/>
              <w:r w:rsidR="00761FBD">
                <w:rPr>
                  <w:rFonts w:eastAsiaTheme="minorEastAsia"/>
                  <w:color w:val="0070C0"/>
                  <w:lang w:val="en-US" w:eastAsia="zh-CN"/>
                </w:rPr>
                <w:t xml:space="preserve"> </w:t>
              </w:r>
            </w:ins>
            <w:ins w:id="977" w:author="Ruixin Wang (vivo)" w:date="2021-04-13T15:14:00Z">
              <w:r w:rsidR="00CD53EA">
                <w:rPr>
                  <w:rFonts w:eastAsiaTheme="minorEastAsia"/>
                  <w:color w:val="0070C0"/>
                  <w:lang w:val="en-US" w:eastAsia="zh-CN"/>
                </w:rPr>
                <w:t xml:space="preserve">we </w:t>
              </w:r>
            </w:ins>
            <w:ins w:id="978" w:author="Ruixin Wang (vivo)" w:date="2021-04-13T14:51:00Z">
              <w:r w:rsidR="00761FBD">
                <w:rPr>
                  <w:rFonts w:eastAsiaTheme="minorEastAsia"/>
                  <w:color w:val="0070C0"/>
                  <w:lang w:val="en-US" w:eastAsia="zh-CN"/>
                </w:rPr>
                <w:t>will work with KS</w:t>
              </w:r>
            </w:ins>
            <w:ins w:id="979" w:author="Ruixin Wang (vivo)" w:date="2021-04-13T14:50:00Z">
              <w:r w:rsidR="00761FBD">
                <w:rPr>
                  <w:rFonts w:eastAsiaTheme="minorEastAsia"/>
                  <w:color w:val="0070C0"/>
                  <w:lang w:val="en-US" w:eastAsia="zh-CN"/>
                </w:rPr>
                <w:t xml:space="preserve"> to capture additional conclusions and update</w:t>
              </w:r>
            </w:ins>
            <w:ins w:id="980" w:author="Ruixin Wang (vivo)" w:date="2021-04-13T14:51:00Z">
              <w:r w:rsidR="00761FBD">
                <w:rPr>
                  <w:rFonts w:eastAsiaTheme="minorEastAsia"/>
                  <w:color w:val="0070C0"/>
                  <w:lang w:val="en-US" w:eastAsia="zh-CN"/>
                </w:rPr>
                <w:t xml:space="preserve"> the illustration of </w:t>
              </w:r>
            </w:ins>
            <w:ins w:id="981" w:author="Ruixin Wang (vivo)" w:date="2021-04-13T14:50:00Z">
              <w:r w:rsidR="00761FBD">
                <w:rPr>
                  <w:rFonts w:eastAsiaTheme="minorEastAsia"/>
                  <w:color w:val="0070C0"/>
                  <w:lang w:val="en-US" w:eastAsia="zh-CN"/>
                </w:rPr>
                <w:t>system</w:t>
              </w:r>
            </w:ins>
            <w:ins w:id="982"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983" w:author="Chouli, Hassen" w:date="2021-04-14T07:09:00Z">
              <w:r>
                <w:rPr>
                  <w:rFonts w:eastAsiaTheme="minorEastAsia"/>
                  <w:color w:val="0070C0"/>
                  <w:lang w:val="en-US" w:eastAsia="zh-CN"/>
                </w:rPr>
                <w:t>Anritsu: The TP can be revised</w:t>
              </w:r>
            </w:ins>
            <w:ins w:id="984"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985" w:author="Bin Han" w:date="2021-04-11T23:21:00Z">
            <w:rPr/>
          </w:rPrChange>
        </w:rPr>
      </w:pPr>
      <w:r w:rsidRPr="005115F3">
        <w:rPr>
          <w:lang w:val="en-US"/>
          <w:rPrChange w:id="986"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987" w:author="Bin Han" w:date="2021-04-11T23:21:00Z">
            <w:rPr>
              <w:lang w:eastAsia="ja-JP"/>
            </w:rPr>
          </w:rPrChange>
        </w:rPr>
      </w:pPr>
      <w:r w:rsidRPr="005115F3">
        <w:rPr>
          <w:lang w:val="en-US" w:eastAsia="ja-JP"/>
          <w:rPrChange w:id="988"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1B718F"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lastRenderedPageBreak/>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 xml:space="preserve">The new measurement grids can be used for both NTC </w:t>
            </w:r>
            <w:proofErr w:type="gramStart"/>
            <w:r>
              <w:rPr>
                <w:rFonts w:ascii="Times" w:hAnsi="Times"/>
                <w:color w:val="000000"/>
                <w:sz w:val="15"/>
                <w:szCs w:val="15"/>
              </w:rPr>
              <w:t>and ETC.</w:t>
            </w:r>
            <w:proofErr w:type="gramEnd"/>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1B718F"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1B718F"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1B718F"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1B718F"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1B718F"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w:t>
            </w:r>
            <w:proofErr w:type="gramStart"/>
            <w:r w:rsidRPr="005F2806">
              <w:rPr>
                <w:rFonts w:ascii="Times" w:eastAsia="Arial Unicode MS" w:hAnsi="Times"/>
                <w:color w:val="000000"/>
                <w:sz w:val="15"/>
                <w:szCs w:val="15"/>
              </w:rPr>
              <w:t>case</w:t>
            </w:r>
            <w:proofErr w:type="gramEnd"/>
            <w:r w:rsidRPr="005F2806">
              <w:rPr>
                <w:rFonts w:ascii="Times" w:eastAsia="Arial Unicode MS" w:hAnsi="Times"/>
                <w:color w:val="000000"/>
                <w:sz w:val="15"/>
                <w:szCs w:val="15"/>
              </w:rPr>
              <w:t xml:space="preserv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lastRenderedPageBreak/>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1B718F"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989" w:author="Zhao, Kun" w:date="2021-04-13T14:20:00Z">
            <w:rPr/>
          </w:rPrChange>
        </w:rPr>
      </w:pPr>
      <w:r w:rsidRPr="00C11FA3">
        <w:rPr>
          <w:lang w:val="en-US"/>
          <w:rPrChange w:id="990"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991" w:author="Qualcomm" w:date="2021-04-12T10:53:00Z">
              <w:r w:rsidRPr="005A068F">
                <w:rPr>
                  <w:color w:val="0070C0"/>
                </w:rPr>
                <w:t xml:space="preserve">Qualcomm: </w:t>
              </w:r>
            </w:ins>
            <w:ins w:id="992" w:author="Qualcomm" w:date="2021-04-12T10:56:00Z">
              <w:r w:rsidRPr="00E72162">
                <w:t xml:space="preserve">Option 1 in </w:t>
              </w:r>
            </w:ins>
            <w:ins w:id="993" w:author="Qualcomm" w:date="2021-04-12T10:54:00Z">
              <w:r w:rsidRPr="00416DEC">
                <w:t>Alt 5-1-1-1 makes more sense</w:t>
              </w:r>
            </w:ins>
            <w:ins w:id="994" w:author="Qualcomm" w:date="2021-04-12T10:55:00Z">
              <w:r w:rsidRPr="00416DEC">
                <w:t xml:space="preserve">. Per our understanding, Alt 5-1-1-2 is based on the </w:t>
              </w:r>
            </w:ins>
            <w:ins w:id="995" w:author="Qualcomm" w:date="2021-04-12T10:56:00Z">
              <w:r w:rsidRPr="005A068F">
                <w:t xml:space="preserve">assumptions used in </w:t>
              </w:r>
            </w:ins>
            <w:ins w:id="996" w:author="Qualcomm" w:date="2021-04-12T10:55:00Z">
              <w:r w:rsidRPr="005A068F">
                <w:t>TR38.810 for Rel-15 spherical coverage measurement</w:t>
              </w:r>
            </w:ins>
            <w:ins w:id="997"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998" w:author="Thorsten Hertel (KEYS)" w:date="2021-04-12T10:55:00Z"/>
                <w:rFonts w:eastAsiaTheme="minorEastAsia"/>
                <w:color w:val="0070C0"/>
                <w:lang w:val="en-US" w:eastAsia="zh-CN"/>
              </w:rPr>
            </w:pPr>
            <w:ins w:id="999"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1000" w:author="Thorsten Hertel (KEYS)" w:date="2021-04-12T10:55:00Z"/>
              </w:rPr>
            </w:pPr>
            <w:ins w:id="1001" w:author="Thorsten Hertel (KEYS)" w:date="2021-04-12T10:55:00Z">
              <w:r>
                <w:t xml:space="preserve">Alt 5-1-1-1: </w:t>
              </w:r>
            </w:ins>
            <w:ins w:id="1002" w:author="Thorsten Hertel (KEYS)" w:date="2021-04-12T13:36:00Z">
              <w:r>
                <w:rPr>
                  <w:rFonts w:eastAsiaTheme="minorEastAsia"/>
                  <w:color w:val="0070C0"/>
                  <w:lang w:val="en-US" w:eastAsia="zh-CN"/>
                </w:rPr>
                <w:t>support</w:t>
              </w:r>
            </w:ins>
            <w:ins w:id="1003" w:author="Thorsten Hertel (KEYS)" w:date="2021-04-12T10:52:00Z">
              <w:r>
                <w:rPr>
                  <w:rFonts w:eastAsiaTheme="minorEastAsia"/>
                  <w:color w:val="0070C0"/>
                  <w:lang w:val="en-US" w:eastAsia="zh-CN"/>
                </w:rPr>
                <w:t xml:space="preserve"> Option 1 </w:t>
              </w:r>
            </w:ins>
            <w:ins w:id="1004" w:author="Thorsten Hertel (KEYS)" w:date="2021-04-12T10:53:00Z">
              <w:r>
                <w:t xml:space="preserve">to keep consistency with how MU was defined in RAN4 and RAN5. </w:t>
              </w:r>
            </w:ins>
          </w:p>
          <w:p w14:paraId="689D89B8" w14:textId="6E454EA1" w:rsidR="00CD7C58" w:rsidRDefault="00CD7C58" w:rsidP="009121FA">
            <w:pPr>
              <w:spacing w:after="120"/>
              <w:rPr>
                <w:ins w:id="1005" w:author="Thorsten Hertel (KEYS)" w:date="2021-04-12T12:59:00Z"/>
              </w:rPr>
            </w:pPr>
            <w:ins w:id="1006" w:author="Thorsten Hertel (KEYS)" w:date="2021-04-12T10:55:00Z">
              <w:r>
                <w:t>Alt 5-1-1-</w:t>
              </w:r>
            </w:ins>
            <w:ins w:id="1007" w:author="Thorsten Hertel (KEYS)" w:date="2021-04-12T10:58:00Z">
              <w:r>
                <w:t>2</w:t>
              </w:r>
            </w:ins>
            <w:ins w:id="1008" w:author="Thorsten Hertel (KEYS)" w:date="2021-04-12T10:55:00Z">
              <w:r>
                <w:t>:</w:t>
              </w:r>
            </w:ins>
            <w:ins w:id="1009" w:author="Thorsten Hertel (KEYS)" w:date="2021-04-12T10:58:00Z">
              <w:r>
                <w:t xml:space="preserve"> </w:t>
              </w:r>
            </w:ins>
            <w:ins w:id="1010" w:author="Thorsten Hertel (KEYS)" w:date="2021-04-12T12:01:00Z">
              <w:r>
                <w:t xml:space="preserve">as highlighted in </w:t>
              </w:r>
              <w:r w:rsidRPr="00187AAF">
                <w:t>Table M.3.1.1.3-2</w:t>
              </w:r>
              <w:r>
                <w:t xml:space="preserve"> of TS38.521-2, the </w:t>
              </w:r>
            </w:ins>
            <w:ins w:id="1011" w:author="Thorsten Hertel (KEYS)" w:date="2021-04-12T12:40:00Z">
              <w:r>
                <w:t>spherical c</w:t>
              </w:r>
            </w:ins>
            <w:ins w:id="1012" w:author="Thorsten Hertel (KEYS)" w:date="2021-04-12T12:41:00Z">
              <w:r>
                <w:t xml:space="preserve">overage </w:t>
              </w:r>
            </w:ins>
            <w:ins w:id="1013" w:author="Thorsten Hertel (KEYS)" w:date="2021-04-12T12:01:00Z">
              <w:r>
                <w:t xml:space="preserve">MU </w:t>
              </w:r>
            </w:ins>
            <w:ins w:id="1014" w:author="Thorsten Hertel (KEYS)" w:date="2021-04-12T12:41:00Z">
              <w:r>
                <w:t xml:space="preserve">(std. deviation) </w:t>
              </w:r>
            </w:ins>
            <w:ins w:id="1015" w:author="Thorsten Hertel (KEYS)" w:date="2021-04-12T12:01:00Z">
              <w:r>
                <w:t xml:space="preserve">for the 8x2 </w:t>
              </w:r>
            </w:ins>
            <w:ins w:id="1016" w:author="Thorsten Hertel (KEYS)" w:date="2021-04-12T12:41:00Z">
              <w:r>
                <w:t xml:space="preserve">array </w:t>
              </w:r>
            </w:ins>
            <w:ins w:id="1017" w:author="Thorsten Hertel (KEYS)" w:date="2021-04-12T12:43:00Z">
              <w:r>
                <w:t xml:space="preserve">with 15deg step size </w:t>
              </w:r>
            </w:ins>
            <w:ins w:id="1018" w:author="Thorsten Hertel (KEYS)" w:date="2021-04-12T12:41:00Z">
              <w:r>
                <w:t xml:space="preserve">is </w:t>
              </w:r>
            </w:ins>
            <w:ins w:id="1019" w:author="Thorsten Hertel (KEYS)" w:date="2021-04-12T12:43:00Z">
              <w:r>
                <w:t xml:space="preserve">0.12dB. The results in </w:t>
              </w:r>
              <w:r w:rsidRPr="000A64B3">
                <w:t>R4-2105044</w:t>
              </w:r>
            </w:ins>
            <w:ins w:id="1020" w:author="Thorsten Hertel (KEYS)" w:date="2021-04-12T12:44:00Z">
              <w:r>
                <w:t xml:space="preserve"> d</w:t>
              </w:r>
            </w:ins>
            <w:ins w:id="1021" w:author="Thorsten Hertel (KEYS)" w:date="2021-04-12T12:45:00Z">
              <w:r>
                <w:t>o not reflect this MU.</w:t>
              </w:r>
            </w:ins>
            <w:ins w:id="1022" w:author="Thorsten Hertel (KEYS)" w:date="2021-04-12T12:49:00Z">
              <w:r>
                <w:t xml:space="preserve"> </w:t>
              </w:r>
            </w:ins>
            <w:ins w:id="1023" w:author="Thorsten Hertel (KEYS)" w:date="2021-04-12T12:53:00Z">
              <w:r>
                <w:t>However, a</w:t>
              </w:r>
            </w:ins>
            <w:ins w:id="1024" w:author="Thorsten Hertel (KEYS)" w:date="2021-04-12T12:49:00Z">
              <w:r>
                <w:t xml:space="preserve"> spherical coverage analys</w:t>
              </w:r>
            </w:ins>
            <w:ins w:id="1025" w:author="Thorsten Hertel (KEYS)" w:date="2021-04-12T12:50:00Z">
              <w:r>
                <w:t xml:space="preserve">is with </w:t>
              </w:r>
            </w:ins>
            <w:ins w:id="1026" w:author="Thorsten Hertel (KEYS)" w:date="2021-04-12T12:59:00Z">
              <w:r>
                <w:t xml:space="preserve">the </w:t>
              </w:r>
            </w:ins>
            <w:ins w:id="1027"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1028"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1029" w:author="Thorsten Hertel (KEYS)" w:date="2021-04-12T12:59:00Z"/>
                      <w:rFonts w:ascii="Arial" w:eastAsia="Times New Roman" w:hAnsi="Arial" w:cs="Arial"/>
                      <w:b/>
                      <w:bCs/>
                      <w:color w:val="000000"/>
                      <w:sz w:val="18"/>
                      <w:szCs w:val="18"/>
                      <w:lang w:val="en-US"/>
                    </w:rPr>
                  </w:pPr>
                  <w:ins w:id="1030"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1031" w:author="Thorsten Hertel (KEYS)" w:date="2021-04-12T12:59:00Z"/>
                      <w:rFonts w:ascii="Arial" w:eastAsia="Times New Roman" w:hAnsi="Arial" w:cs="Arial"/>
                      <w:b/>
                      <w:bCs/>
                      <w:color w:val="000000"/>
                      <w:sz w:val="18"/>
                      <w:szCs w:val="18"/>
                      <w:lang w:val="en-US"/>
                    </w:rPr>
                  </w:pPr>
                  <w:ins w:id="1032"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1033" w:author="Thorsten Hertel (KEYS)" w:date="2021-04-12T12:59:00Z"/>
                      <w:rFonts w:ascii="Arial" w:eastAsia="Times New Roman" w:hAnsi="Arial" w:cs="Arial"/>
                      <w:b/>
                      <w:bCs/>
                      <w:color w:val="000000"/>
                      <w:sz w:val="18"/>
                      <w:szCs w:val="18"/>
                      <w:lang w:val="en-US"/>
                    </w:rPr>
                  </w:pPr>
                  <w:ins w:id="1034"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1035" w:author="Thorsten Hertel (KEYS)" w:date="2021-04-12T12:59:00Z"/>
                      <w:rFonts w:ascii="Arial" w:eastAsia="Times New Roman" w:hAnsi="Arial" w:cs="Arial"/>
                      <w:b/>
                      <w:bCs/>
                      <w:color w:val="000000"/>
                      <w:sz w:val="18"/>
                      <w:szCs w:val="18"/>
                      <w:lang w:val="en-US"/>
                    </w:rPr>
                  </w:pPr>
                  <w:ins w:id="1036"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103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1038" w:author="Thorsten Hertel (KEYS)" w:date="2021-04-12T12:59:00Z"/>
                      <w:rFonts w:ascii="Arial" w:eastAsia="Times New Roman" w:hAnsi="Arial" w:cs="Arial"/>
                      <w:color w:val="000000"/>
                      <w:sz w:val="18"/>
                      <w:szCs w:val="18"/>
                      <w:lang w:val="en-US"/>
                    </w:rPr>
                  </w:pPr>
                  <w:ins w:id="1039"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1040" w:author="Thorsten Hertel (KEYS)" w:date="2021-04-12T12:59:00Z"/>
                      <w:rFonts w:ascii="Arial" w:eastAsia="Times New Roman" w:hAnsi="Arial" w:cs="Arial"/>
                      <w:color w:val="000000"/>
                      <w:sz w:val="18"/>
                      <w:szCs w:val="18"/>
                      <w:lang w:val="en-US"/>
                    </w:rPr>
                  </w:pPr>
                  <w:ins w:id="1041"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1042" w:author="Thorsten Hertel (KEYS)" w:date="2021-04-12T12:59:00Z"/>
                      <w:rFonts w:ascii="Arial" w:eastAsia="Times New Roman" w:hAnsi="Arial" w:cs="Arial"/>
                      <w:color w:val="000000"/>
                      <w:sz w:val="18"/>
                      <w:szCs w:val="18"/>
                      <w:lang w:val="en-US"/>
                    </w:rPr>
                  </w:pPr>
                  <w:ins w:id="1043"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1044" w:author="Thorsten Hertel (KEYS)" w:date="2021-04-12T12:59:00Z"/>
                      <w:rFonts w:ascii="Arial" w:eastAsia="Times New Roman" w:hAnsi="Arial" w:cs="Arial"/>
                      <w:color w:val="000000"/>
                      <w:sz w:val="18"/>
                      <w:szCs w:val="18"/>
                      <w:lang w:val="en-US"/>
                    </w:rPr>
                  </w:pPr>
                  <w:ins w:id="1045"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104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1047" w:author="Thorsten Hertel (KEYS)" w:date="2021-04-12T12:59:00Z"/>
                      <w:rFonts w:ascii="Arial" w:eastAsia="Times New Roman" w:hAnsi="Arial" w:cs="Arial"/>
                      <w:color w:val="000000"/>
                      <w:sz w:val="18"/>
                      <w:szCs w:val="18"/>
                      <w:lang w:val="en-US"/>
                    </w:rPr>
                  </w:pPr>
                  <w:ins w:id="1048"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1049" w:author="Thorsten Hertel (KEYS)" w:date="2021-04-12T12:59:00Z"/>
                      <w:rFonts w:ascii="Arial" w:eastAsia="Times New Roman" w:hAnsi="Arial" w:cs="Arial"/>
                      <w:color w:val="000000"/>
                      <w:sz w:val="18"/>
                      <w:szCs w:val="18"/>
                      <w:lang w:val="en-US"/>
                    </w:rPr>
                  </w:pPr>
                  <w:ins w:id="1050"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1051" w:author="Thorsten Hertel (KEYS)" w:date="2021-04-12T12:59:00Z"/>
                      <w:rFonts w:ascii="Arial" w:eastAsia="Times New Roman" w:hAnsi="Arial" w:cs="Arial"/>
                      <w:color w:val="000000"/>
                      <w:sz w:val="18"/>
                      <w:szCs w:val="18"/>
                      <w:lang w:val="en-US"/>
                    </w:rPr>
                  </w:pPr>
                  <w:ins w:id="1052"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1053" w:author="Thorsten Hertel (KEYS)" w:date="2021-04-12T12:59:00Z"/>
                      <w:rFonts w:ascii="Arial" w:eastAsia="Times New Roman" w:hAnsi="Arial" w:cs="Arial"/>
                      <w:color w:val="000000"/>
                      <w:sz w:val="18"/>
                      <w:szCs w:val="18"/>
                      <w:lang w:val="en-US"/>
                    </w:rPr>
                  </w:pPr>
                  <w:ins w:id="1054"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105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1056" w:author="Thorsten Hertel (KEYS)" w:date="2021-04-12T12:59:00Z"/>
                      <w:rFonts w:ascii="Arial" w:eastAsia="Times New Roman" w:hAnsi="Arial" w:cs="Arial"/>
                      <w:color w:val="000000"/>
                      <w:sz w:val="18"/>
                      <w:szCs w:val="18"/>
                      <w:lang w:val="en-US"/>
                    </w:rPr>
                  </w:pPr>
                  <w:ins w:id="1057"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1058" w:author="Thorsten Hertel (KEYS)" w:date="2021-04-12T12:59:00Z"/>
                      <w:rFonts w:ascii="Arial" w:eastAsia="Times New Roman" w:hAnsi="Arial" w:cs="Arial"/>
                      <w:color w:val="000000"/>
                      <w:sz w:val="18"/>
                      <w:szCs w:val="18"/>
                      <w:lang w:val="en-US"/>
                    </w:rPr>
                  </w:pPr>
                  <w:ins w:id="1059"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1060" w:author="Thorsten Hertel (KEYS)" w:date="2021-04-12T12:59:00Z"/>
                      <w:rFonts w:ascii="Arial" w:eastAsia="Times New Roman" w:hAnsi="Arial" w:cs="Arial"/>
                      <w:color w:val="000000"/>
                      <w:sz w:val="18"/>
                      <w:szCs w:val="18"/>
                      <w:lang w:val="en-US"/>
                    </w:rPr>
                  </w:pPr>
                  <w:ins w:id="1061"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1062" w:author="Thorsten Hertel (KEYS)" w:date="2021-04-12T12:59:00Z"/>
                      <w:rFonts w:ascii="Arial" w:eastAsia="Times New Roman" w:hAnsi="Arial" w:cs="Arial"/>
                      <w:color w:val="000000"/>
                      <w:sz w:val="18"/>
                      <w:szCs w:val="18"/>
                      <w:lang w:val="en-US"/>
                    </w:rPr>
                  </w:pPr>
                  <w:ins w:id="1063"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106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1065" w:author="Thorsten Hertel (KEYS)" w:date="2021-04-12T12:59:00Z"/>
                      <w:rFonts w:ascii="Arial" w:eastAsia="Times New Roman" w:hAnsi="Arial" w:cs="Arial"/>
                      <w:color w:val="000000"/>
                      <w:sz w:val="18"/>
                      <w:szCs w:val="18"/>
                      <w:lang w:val="en-US"/>
                    </w:rPr>
                  </w:pPr>
                  <w:ins w:id="1066"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1067" w:author="Thorsten Hertel (KEYS)" w:date="2021-04-12T12:59:00Z"/>
                      <w:rFonts w:ascii="Arial" w:eastAsia="Times New Roman" w:hAnsi="Arial" w:cs="Arial"/>
                      <w:color w:val="000000"/>
                      <w:sz w:val="18"/>
                      <w:szCs w:val="18"/>
                      <w:lang w:val="en-US"/>
                    </w:rPr>
                  </w:pPr>
                  <w:ins w:id="1068"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1069" w:author="Thorsten Hertel (KEYS)" w:date="2021-04-12T12:59:00Z"/>
                      <w:rFonts w:ascii="Arial" w:eastAsia="Times New Roman" w:hAnsi="Arial" w:cs="Arial"/>
                      <w:color w:val="000000"/>
                      <w:sz w:val="18"/>
                      <w:szCs w:val="18"/>
                      <w:lang w:val="en-US"/>
                    </w:rPr>
                  </w:pPr>
                  <w:ins w:id="1070"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1071" w:author="Thorsten Hertel (KEYS)" w:date="2021-04-12T12:59:00Z"/>
                      <w:rFonts w:ascii="Arial" w:eastAsia="Times New Roman" w:hAnsi="Arial" w:cs="Arial"/>
                      <w:color w:val="000000"/>
                      <w:sz w:val="18"/>
                      <w:szCs w:val="18"/>
                      <w:lang w:val="en-US"/>
                    </w:rPr>
                  </w:pPr>
                  <w:ins w:id="1072"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107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1074" w:author="Thorsten Hertel (KEYS)" w:date="2021-04-12T12:59:00Z"/>
                      <w:rFonts w:ascii="Arial" w:eastAsia="Times New Roman" w:hAnsi="Arial" w:cs="Arial"/>
                      <w:color w:val="000000"/>
                      <w:sz w:val="18"/>
                      <w:szCs w:val="18"/>
                      <w:lang w:val="en-US"/>
                    </w:rPr>
                  </w:pPr>
                  <w:ins w:id="1075"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1076" w:author="Thorsten Hertel (KEYS)" w:date="2021-04-12T12:59:00Z"/>
                      <w:rFonts w:ascii="Arial" w:eastAsia="Times New Roman" w:hAnsi="Arial" w:cs="Arial"/>
                      <w:color w:val="000000"/>
                      <w:sz w:val="18"/>
                      <w:szCs w:val="18"/>
                      <w:lang w:val="en-US"/>
                    </w:rPr>
                  </w:pPr>
                  <w:ins w:id="1077"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1078" w:author="Thorsten Hertel (KEYS)" w:date="2021-04-12T12:59:00Z"/>
                      <w:rFonts w:ascii="Arial" w:eastAsia="Times New Roman" w:hAnsi="Arial" w:cs="Arial"/>
                      <w:color w:val="000000"/>
                      <w:sz w:val="18"/>
                      <w:szCs w:val="18"/>
                      <w:lang w:val="en-US"/>
                    </w:rPr>
                  </w:pPr>
                  <w:ins w:id="1079"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080" w:author="Thorsten Hertel (KEYS)" w:date="2021-04-12T12:59:00Z"/>
                      <w:rFonts w:ascii="Arial" w:eastAsia="Times New Roman" w:hAnsi="Arial" w:cs="Arial"/>
                      <w:color w:val="000000"/>
                      <w:sz w:val="18"/>
                      <w:szCs w:val="18"/>
                      <w:lang w:val="en-US"/>
                    </w:rPr>
                  </w:pPr>
                  <w:ins w:id="1081"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08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083" w:author="Thorsten Hertel (KEYS)" w:date="2021-04-12T12:59:00Z"/>
                      <w:rFonts w:ascii="Arial" w:eastAsia="Times New Roman" w:hAnsi="Arial" w:cs="Arial"/>
                      <w:color w:val="000000"/>
                      <w:sz w:val="18"/>
                      <w:szCs w:val="18"/>
                      <w:lang w:val="en-US"/>
                    </w:rPr>
                  </w:pPr>
                  <w:ins w:id="1084"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085" w:author="Thorsten Hertel (KEYS)" w:date="2021-04-12T12:59:00Z"/>
                      <w:rFonts w:ascii="Arial" w:eastAsia="Times New Roman" w:hAnsi="Arial" w:cs="Arial"/>
                      <w:color w:val="000000"/>
                      <w:sz w:val="18"/>
                      <w:szCs w:val="18"/>
                      <w:lang w:val="en-US"/>
                    </w:rPr>
                  </w:pPr>
                  <w:ins w:id="1086"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087" w:author="Thorsten Hertel (KEYS)" w:date="2021-04-12T12:59:00Z"/>
                      <w:rFonts w:ascii="Arial" w:eastAsia="Times New Roman" w:hAnsi="Arial" w:cs="Arial"/>
                      <w:color w:val="000000"/>
                      <w:sz w:val="18"/>
                      <w:szCs w:val="18"/>
                      <w:lang w:val="en-US"/>
                    </w:rPr>
                  </w:pPr>
                  <w:ins w:id="1088"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089" w:author="Thorsten Hertel (KEYS)" w:date="2021-04-12T12:59:00Z"/>
                      <w:rFonts w:ascii="Arial" w:eastAsia="Times New Roman" w:hAnsi="Arial" w:cs="Arial"/>
                      <w:color w:val="000000"/>
                      <w:sz w:val="18"/>
                      <w:szCs w:val="18"/>
                      <w:lang w:val="en-US"/>
                    </w:rPr>
                  </w:pPr>
                  <w:ins w:id="1090"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09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092" w:author="Thorsten Hertel (KEYS)" w:date="2021-04-12T12:59:00Z"/>
                      <w:rFonts w:ascii="Arial" w:eastAsia="Times New Roman" w:hAnsi="Arial" w:cs="Arial"/>
                      <w:color w:val="000000"/>
                      <w:sz w:val="18"/>
                      <w:szCs w:val="18"/>
                      <w:lang w:val="en-US"/>
                    </w:rPr>
                  </w:pPr>
                  <w:ins w:id="1093"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094" w:author="Thorsten Hertel (KEYS)" w:date="2021-04-12T12:59:00Z"/>
                      <w:rFonts w:ascii="Arial" w:eastAsia="Times New Roman" w:hAnsi="Arial" w:cs="Arial"/>
                      <w:color w:val="000000"/>
                      <w:sz w:val="18"/>
                      <w:szCs w:val="18"/>
                      <w:lang w:val="en-US"/>
                    </w:rPr>
                  </w:pPr>
                  <w:ins w:id="1095"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096" w:author="Thorsten Hertel (KEYS)" w:date="2021-04-12T12:59:00Z"/>
                      <w:rFonts w:ascii="Arial" w:eastAsia="Times New Roman" w:hAnsi="Arial" w:cs="Arial"/>
                      <w:color w:val="000000"/>
                      <w:sz w:val="18"/>
                      <w:szCs w:val="18"/>
                      <w:lang w:val="en-US"/>
                    </w:rPr>
                  </w:pPr>
                  <w:ins w:id="1097"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098" w:author="Thorsten Hertel (KEYS)" w:date="2021-04-12T12:59:00Z"/>
                      <w:rFonts w:ascii="Arial" w:eastAsia="Times New Roman" w:hAnsi="Arial" w:cs="Arial"/>
                      <w:color w:val="000000"/>
                      <w:sz w:val="18"/>
                      <w:szCs w:val="18"/>
                      <w:lang w:val="en-US"/>
                    </w:rPr>
                  </w:pPr>
                  <w:ins w:id="1099"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100" w:author="Thorsten Hertel (KEYS)" w:date="2021-04-12T13:00:00Z">
              <w:r>
                <w:t>These results yield a grid of 22.5deg step size with ~0.12dB std. deviation, i.e., a similar conclusion as in</w:t>
              </w:r>
              <w:r w:rsidRPr="000A64B3">
                <w:t xml:space="preserve"> R4-2105044</w:t>
              </w:r>
              <w:r>
                <w:t xml:space="preserve"> can be drawn.</w:t>
              </w:r>
            </w:ins>
            <w:ins w:id="1101"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102" w:author="JY Hwang2" w:date="2021-04-13T11:21:00Z">
              <w:r>
                <w:rPr>
                  <w:rFonts w:eastAsia="Malgun Gothic" w:hint="eastAsia"/>
                  <w:color w:val="0070C0"/>
                  <w:lang w:val="en-US" w:eastAsia="ko-KR"/>
                </w:rPr>
                <w:t xml:space="preserve">LG: </w:t>
              </w:r>
            </w:ins>
            <w:ins w:id="1103"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104" w:author="Ruixin Wang (vivo)" w:date="2021-04-13T14:52:00Z"/>
                <w:rFonts w:eastAsiaTheme="minorEastAsia"/>
                <w:color w:val="0070C0"/>
                <w:lang w:val="en-US" w:eastAsia="zh-CN"/>
              </w:rPr>
            </w:pPr>
            <w:ins w:id="1105"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106" w:author="Ruixin Wang (vivo)" w:date="2021-04-13T14:55:00Z"/>
              </w:rPr>
            </w:pPr>
            <w:ins w:id="1107" w:author="Ruixin Wang (vivo)" w:date="2021-04-13T14:52:00Z">
              <w:r>
                <w:t>Alt 5-1-1-2: Thanks for the simulation results</w:t>
              </w:r>
            </w:ins>
            <w:ins w:id="1108" w:author="Ruixin Wang (vivo)" w:date="2021-04-13T14:53:00Z">
              <w:r>
                <w:t xml:space="preserve"> from Samsung and Keysight</w:t>
              </w:r>
            </w:ins>
            <w:ins w:id="1109" w:author="Ruixin Wang (vivo)" w:date="2021-04-13T14:52:00Z">
              <w:r>
                <w:t xml:space="preserve">. For Spherical coverage, the MU upper bound with 8x2 </w:t>
              </w:r>
            </w:ins>
            <w:ins w:id="1110" w:author="Ruixin Wang (vivo)" w:date="2021-04-13T14:53:00Z">
              <w:r>
                <w:t xml:space="preserve">in TR 38.810 </w:t>
              </w:r>
            </w:ins>
            <w:ins w:id="1111" w:author="Ruixin Wang (vivo)" w:date="2021-04-13T14:52:00Z">
              <w:r>
                <w:t xml:space="preserve">is </w:t>
              </w:r>
            </w:ins>
            <w:ins w:id="1112" w:author="Ruixin Wang (vivo)" w:date="2021-04-13T14:53:00Z">
              <w:r>
                <w:t>“</w:t>
              </w:r>
            </w:ins>
            <w:ins w:id="1113" w:author="Ruixin Wang (vivo)" w:date="2021-04-13T14:52:00Z">
              <w:r w:rsidRPr="00684CEA">
                <w:t>STD of 0.12dB and 0dB Mean Error</w:t>
              </w:r>
            </w:ins>
            <w:ins w:id="1114" w:author="Ruixin Wang (vivo)" w:date="2021-04-13T14:53:00Z">
              <w:r>
                <w:t>”</w:t>
              </w:r>
            </w:ins>
            <w:ins w:id="1115"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116" w:author="Ruixin Wang (vivo)" w:date="2021-04-13T14:53:00Z">
              <w:r>
                <w:t>I</w:t>
              </w:r>
            </w:ins>
            <w:ins w:id="1117" w:author="Ruixin Wang (vivo)" w:date="2021-04-13T14:54:00Z">
              <w:r>
                <w:t xml:space="preserve">t is beneficial to capture the agreeable measurement grid in the LS to RAN5 </w:t>
              </w:r>
              <w:proofErr w:type="gramStart"/>
              <w:r>
                <w:t>and also</w:t>
              </w:r>
              <w:proofErr w:type="gramEnd"/>
              <w:r>
                <w:t xml:space="preserve"> </w:t>
              </w:r>
            </w:ins>
            <w:ins w:id="1118"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119" w:author="Samsung" w:date="2021-04-13T16:17:00Z"/>
                <w:rFonts w:eastAsiaTheme="minorEastAsia"/>
                <w:color w:val="0070C0"/>
                <w:lang w:val="en-US" w:eastAsia="zh-CN"/>
              </w:rPr>
            </w:pPr>
            <w:ins w:id="1120"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121" w:author="Samsung" w:date="2021-04-13T16:17:00Z"/>
                <w:rFonts w:eastAsiaTheme="minorEastAsia"/>
                <w:color w:val="0070C0"/>
                <w:lang w:val="en-US" w:eastAsia="zh-CN"/>
              </w:rPr>
            </w:pPr>
            <w:ins w:id="1122"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123" w:author="Samsung" w:date="2021-04-13T16:17:00Z"/>
              </w:rPr>
            </w:pPr>
            <w:ins w:id="1124" w:author="Samsung" w:date="2021-04-13T16:17:00Z">
              <w:r>
                <w:t xml:space="preserve">Alt 5-1-1-2: </w:t>
              </w:r>
            </w:ins>
          </w:p>
          <w:p w14:paraId="7D507581" w14:textId="77777777" w:rsidR="00CD7C58" w:rsidRDefault="00CD7C58" w:rsidP="006B16B3">
            <w:pPr>
              <w:spacing w:after="120"/>
              <w:ind w:leftChars="100" w:left="200"/>
              <w:rPr>
                <w:ins w:id="1125" w:author="Samsung" w:date="2021-04-13T16:17:00Z"/>
                <w:rFonts w:eastAsiaTheme="minorEastAsia"/>
                <w:color w:val="0070C0"/>
                <w:lang w:val="en-US" w:eastAsia="zh-CN"/>
              </w:rPr>
            </w:pPr>
            <w:ins w:id="1126"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127" w:author="Unknown" w:date="2021-04-13T16:17:00Z">
                <w:pPr>
                  <w:spacing w:after="120"/>
                </w:pPr>
              </w:pPrChange>
            </w:pPr>
            <w:proofErr w:type="gramStart"/>
            <w:ins w:id="1128" w:author="Samsung" w:date="2021-04-13T16:17:00Z">
              <w:r>
                <w:rPr>
                  <w:rFonts w:eastAsiaTheme="minorEastAsia"/>
                  <w:color w:val="0070C0"/>
                  <w:lang w:val="en-US" w:eastAsia="zh-CN"/>
                </w:rPr>
                <w:lastRenderedPageBreak/>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 xml:space="preserve">sight sharing simulation results based on 4x2 in above comments. We try to align the </w:t>
              </w:r>
              <w:proofErr w:type="gramStart"/>
              <w:r>
                <w:rPr>
                  <w:rFonts w:eastAsiaTheme="minorEastAsia"/>
                  <w:color w:val="0070C0"/>
                  <w:lang w:val="en-US" w:eastAsia="zh-CN"/>
                </w:rPr>
                <w:t>MU</w:t>
              </w:r>
              <w:proofErr w:type="gramEnd"/>
              <w:r>
                <w:rPr>
                  <w:rFonts w:eastAsiaTheme="minorEastAsia"/>
                  <w:color w:val="0070C0"/>
                  <w:lang w:val="en-US" w:eastAsia="zh-CN"/>
                </w:rPr>
                <w:t xml:space="preserve">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129" w:author="siting zhu" w:date="2021-04-14T00:05:00Z"/>
                <w:rFonts w:eastAsiaTheme="minorEastAsia"/>
                <w:color w:val="0070C0"/>
                <w:lang w:val="en-US" w:eastAsia="zh-CN"/>
              </w:rPr>
            </w:pPr>
            <w:ins w:id="1130"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131" w:author="siting zhu" w:date="2021-04-14T00:05:00Z"/>
                <w:rFonts w:eastAsiaTheme="minorEastAsia"/>
                <w:color w:val="0070C0"/>
                <w:lang w:val="en-US" w:eastAsia="zh-CN"/>
              </w:rPr>
            </w:pPr>
            <w:ins w:id="1132"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133" w:author="Samsung" w:date="2021-04-13T16:17:00Z"/>
                <w:rFonts w:eastAsiaTheme="minorEastAsia"/>
                <w:color w:val="0070C0"/>
                <w:lang w:val="en-US" w:eastAsia="zh-CN"/>
              </w:rPr>
            </w:pPr>
            <w:ins w:id="1134"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135" w:author="Qualcomm" w:date="2021-04-10T17:45:00Z"/>
                <w:rFonts w:eastAsiaTheme="minorEastAsia"/>
                <w:color w:val="0070C0"/>
                <w:lang w:val="en-US" w:eastAsia="zh-CN"/>
              </w:rPr>
            </w:pPr>
            <w:ins w:id="1136" w:author="Qualcomm" w:date="2021-04-10T17:43:00Z">
              <w:r>
                <w:rPr>
                  <w:rFonts w:eastAsiaTheme="minorEastAsia"/>
                  <w:color w:val="0070C0"/>
                  <w:lang w:val="en-US" w:eastAsia="zh-CN"/>
                </w:rPr>
                <w:t>Qualcomm:</w:t>
              </w:r>
            </w:ins>
            <w:ins w:id="1137" w:author="Qualcomm" w:date="2021-04-10T17:45:00Z">
              <w:r>
                <w:rPr>
                  <w:rFonts w:eastAsiaTheme="minorEastAsia"/>
                  <w:color w:val="0070C0"/>
                  <w:lang w:val="en-US" w:eastAsia="zh-CN"/>
                </w:rPr>
                <w:t xml:space="preserve"> Option 2 sounds </w:t>
              </w:r>
            </w:ins>
            <w:ins w:id="1138" w:author="Qualcomm" w:date="2021-04-10T17:50:00Z">
              <w:r>
                <w:rPr>
                  <w:rFonts w:eastAsiaTheme="minorEastAsia"/>
                  <w:color w:val="0070C0"/>
                  <w:lang w:val="en-US" w:eastAsia="zh-CN"/>
                </w:rPr>
                <w:t>like a potential WF</w:t>
              </w:r>
            </w:ins>
            <w:ins w:id="1139" w:author="Qualcomm" w:date="2021-04-10T17:45:00Z">
              <w:r>
                <w:rPr>
                  <w:rFonts w:eastAsiaTheme="minorEastAsia"/>
                  <w:color w:val="0070C0"/>
                  <w:lang w:val="en-US" w:eastAsia="zh-CN"/>
                </w:rPr>
                <w:t>, but we would like some clarifications from Vivo</w:t>
              </w:r>
            </w:ins>
            <w:ins w:id="1140" w:author="Qualcomm" w:date="2021-04-10T18:22:00Z">
              <w:r>
                <w:rPr>
                  <w:rFonts w:eastAsiaTheme="minorEastAsia"/>
                  <w:color w:val="0070C0"/>
                  <w:lang w:val="en-US" w:eastAsia="zh-CN"/>
                </w:rPr>
                <w:t xml:space="preserve"> to further develop the idea</w:t>
              </w:r>
            </w:ins>
            <w:ins w:id="1141"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142" w:author="Qualcomm" w:date="2021-04-10T17:49:00Z"/>
                <w:rFonts w:eastAsiaTheme="minorEastAsia"/>
                <w:color w:val="0070C0"/>
                <w:lang w:val="en-US" w:eastAsia="zh-CN"/>
              </w:rPr>
            </w:pPr>
            <w:ins w:id="1143"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144" w:author="Qualcomm" w:date="2021-04-10T17:47:00Z">
              <w:r>
                <w:rPr>
                  <w:rFonts w:eastAsiaTheme="minorEastAsia"/>
                  <w:color w:val="0070C0"/>
                  <w:lang w:val="en-US" w:eastAsia="zh-CN"/>
                </w:rPr>
                <w:t>are you mandating two separate DL measureme</w:t>
              </w:r>
            </w:ins>
            <w:ins w:id="1145" w:author="Qualcomm" w:date="2021-04-10T17:48:00Z">
              <w:r>
                <w:rPr>
                  <w:rFonts w:eastAsiaTheme="minorEastAsia"/>
                  <w:color w:val="0070C0"/>
                  <w:lang w:val="en-US" w:eastAsia="zh-CN"/>
                </w:rPr>
                <w:t xml:space="preserve">nts (how to construct the composite of the two?). </w:t>
              </w:r>
            </w:ins>
            <w:ins w:id="1146"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147" w:author="Qualcomm" w:date="2021-04-11T23:33:00Z"/>
                <w:rFonts w:eastAsiaTheme="minorEastAsia"/>
                <w:color w:val="0070C0"/>
                <w:lang w:val="en-US" w:eastAsia="zh-CN"/>
              </w:rPr>
            </w:pPr>
            <w:ins w:id="1148" w:author="Qualcomm" w:date="2021-04-10T17:51:00Z">
              <w:r>
                <w:rPr>
                  <w:rFonts w:eastAsiaTheme="minorEastAsia"/>
                  <w:color w:val="0070C0"/>
                  <w:lang w:val="en-US" w:eastAsia="zh-CN"/>
                </w:rPr>
                <w:t xml:space="preserve">We are not sure how [x] dB would be used. Would you </w:t>
              </w:r>
            </w:ins>
            <w:ins w:id="1149" w:author="Qualcomm" w:date="2021-04-10T18:22:00Z">
              <w:r>
                <w:rPr>
                  <w:rFonts w:eastAsiaTheme="minorEastAsia"/>
                  <w:color w:val="0070C0"/>
                  <w:lang w:val="en-US" w:eastAsia="zh-CN"/>
                </w:rPr>
                <w:t>list</w:t>
              </w:r>
            </w:ins>
            <w:ins w:id="1150" w:author="Qualcomm" w:date="2021-04-10T17:51:00Z">
              <w:r>
                <w:rPr>
                  <w:rFonts w:eastAsiaTheme="minorEastAsia"/>
                  <w:color w:val="0070C0"/>
                  <w:lang w:val="en-US" w:eastAsia="zh-CN"/>
                </w:rPr>
                <w:t xml:space="preserve"> the steps the TE could take if say 3 different</w:t>
              </w:r>
            </w:ins>
            <w:ins w:id="1151"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152"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153" w:author="Qualcomm" w:date="2021-04-11T23:35:00Z">
                  <w:rPr>
                    <w:lang w:val="en-US" w:eastAsia="zh-CN"/>
                  </w:rPr>
                </w:rPrChange>
              </w:rPr>
              <w:pPrChange w:id="1154" w:author="Unknown" w:date="2021-04-11T23:35:00Z">
                <w:pPr>
                  <w:spacing w:after="120"/>
                </w:pPr>
              </w:pPrChange>
            </w:pPr>
            <w:ins w:id="1155" w:author="Qualcomm" w:date="2021-04-11T20:12:00Z">
              <w:r w:rsidRPr="0041232B">
                <w:rPr>
                  <w:rFonts w:eastAsiaTheme="minorEastAsia"/>
                  <w:color w:val="0070C0"/>
                  <w:lang w:val="en-US" w:eastAsia="zh-CN"/>
                  <w:rPrChange w:id="1156" w:author="Qualcomm" w:date="2021-04-11T20:12:00Z">
                    <w:rPr>
                      <w:rFonts w:eastAsiaTheme="minorEastAsia"/>
                      <w:color w:val="0070C0"/>
                      <w:highlight w:val="yellow"/>
                      <w:lang w:val="en-US" w:eastAsia="zh-CN"/>
                    </w:rPr>
                  </w:rPrChange>
                </w:rPr>
                <w:t>Do</w:t>
              </w:r>
            </w:ins>
            <w:ins w:id="1157" w:author="Qualcomm" w:date="2021-04-11T23:34:00Z">
              <w:r w:rsidRPr="0041232B">
                <w:rPr>
                  <w:rFonts w:eastAsiaTheme="minorEastAsia"/>
                  <w:color w:val="0070C0"/>
                  <w:lang w:val="en-US" w:eastAsia="zh-CN"/>
                </w:rPr>
                <w:t xml:space="preserve"> RSRP </w:t>
              </w:r>
            </w:ins>
            <w:ins w:id="1158" w:author="Qualcomm" w:date="2021-04-11T20:12:00Z">
              <w:r w:rsidRPr="0041232B">
                <w:rPr>
                  <w:rFonts w:eastAsiaTheme="minorEastAsia"/>
                  <w:color w:val="0070C0"/>
                  <w:lang w:val="en-US" w:eastAsia="zh-CN"/>
                  <w:rPrChange w:id="1159" w:author="Qualcomm" w:date="2021-04-11T20:12:00Z">
                    <w:rPr>
                      <w:rFonts w:eastAsiaTheme="minorEastAsia"/>
                      <w:color w:val="0070C0"/>
                      <w:highlight w:val="yellow"/>
                      <w:lang w:val="en-US" w:eastAsia="zh-CN"/>
                    </w:rPr>
                  </w:rPrChange>
                </w:rPr>
                <w:t xml:space="preserve">measurement </w:t>
              </w:r>
            </w:ins>
            <w:ins w:id="1160" w:author="Qualcomm" w:date="2021-04-11T23:34:00Z">
              <w:r w:rsidRPr="0041232B">
                <w:rPr>
                  <w:rFonts w:eastAsiaTheme="minorEastAsia"/>
                  <w:color w:val="0070C0"/>
                  <w:lang w:val="en-US" w:eastAsia="zh-CN"/>
                </w:rPr>
                <w:t xml:space="preserve">and EIS measurement </w:t>
              </w:r>
            </w:ins>
            <w:ins w:id="1161" w:author="Qualcomm" w:date="2021-04-11T20:12:00Z">
              <w:r w:rsidRPr="0041232B">
                <w:rPr>
                  <w:rFonts w:eastAsiaTheme="minorEastAsia"/>
                  <w:color w:val="0070C0"/>
                  <w:lang w:val="en-US" w:eastAsia="zh-CN"/>
                  <w:rPrChange w:id="1162" w:author="Qualcomm" w:date="2021-04-11T20:12:00Z">
                    <w:rPr>
                      <w:rFonts w:eastAsiaTheme="minorEastAsia"/>
                      <w:color w:val="0070C0"/>
                      <w:highlight w:val="yellow"/>
                      <w:lang w:val="en-US" w:eastAsia="zh-CN"/>
                    </w:rPr>
                  </w:rPrChange>
                </w:rPr>
                <w:t>both use</w:t>
              </w:r>
            </w:ins>
            <w:ins w:id="1163"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164" w:author="Qualcomm" w:date="2021-04-12T10:22:00Z">
              <w:r w:rsidRPr="00E72162">
                <w:rPr>
                  <w:rFonts w:eastAsiaTheme="minorEastAsia"/>
                  <w:color w:val="0070C0"/>
                  <w:lang w:val="en-US" w:eastAsia="zh-CN"/>
                </w:rPr>
                <w:t>s</w:t>
              </w:r>
            </w:ins>
            <w:ins w:id="1165" w:author="Qualcomm" w:date="2021-04-11T23:35:00Z">
              <w:r w:rsidRPr="00416DEC">
                <w:rPr>
                  <w:rFonts w:eastAsiaTheme="minorEastAsia"/>
                  <w:color w:val="0070C0"/>
                  <w:lang w:val="en-US" w:eastAsia="zh-CN"/>
                </w:rPr>
                <w:t>?</w:t>
              </w:r>
            </w:ins>
            <w:ins w:id="1166" w:author="Qualcomm" w:date="2021-04-11T23:34:00Z">
              <w:r w:rsidRPr="00600316">
                <w:rPr>
                  <w:rFonts w:eastAsiaTheme="minorEastAsia"/>
                  <w:color w:val="0070C0"/>
                  <w:lang w:val="en-US" w:eastAsia="zh-CN"/>
                  <w:rPrChange w:id="1167"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168" w:author="Thorsten Hertel (KEYS)" w:date="2021-04-12T11:01:00Z"/>
                <w:rFonts w:eastAsiaTheme="minorEastAsia"/>
                <w:color w:val="0070C0"/>
                <w:lang w:val="en-US" w:eastAsia="zh-CN"/>
              </w:rPr>
            </w:pPr>
            <w:ins w:id="1169"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170" w:author="Thorsten Hertel (KEYS)" w:date="2021-04-12T11:01:00Z">
              <w:r>
                <w:rPr>
                  <w:rFonts w:eastAsiaTheme="minorEastAsia"/>
                  <w:color w:val="0070C0"/>
                  <w:lang w:val="en-US" w:eastAsia="zh-CN"/>
                </w:rPr>
                <w:t>There were concerns raised in the past that the RSRP</w:t>
              </w:r>
            </w:ins>
            <w:ins w:id="1171" w:author="Thorsten Hertel (KEYS)" w:date="2021-04-12T11:02:00Z">
              <w:r>
                <w:rPr>
                  <w:rFonts w:eastAsiaTheme="minorEastAsia"/>
                  <w:color w:val="0070C0"/>
                  <w:lang w:val="en-US" w:eastAsia="zh-CN"/>
                </w:rPr>
                <w:t>(B)</w:t>
              </w:r>
            </w:ins>
            <w:ins w:id="1172" w:author="Thorsten Hertel (KEYS)" w:date="2021-04-12T11:01:00Z">
              <w:r>
                <w:rPr>
                  <w:rFonts w:eastAsiaTheme="minorEastAsia"/>
                  <w:color w:val="0070C0"/>
                  <w:lang w:val="en-US" w:eastAsia="zh-CN"/>
                </w:rPr>
                <w:t xml:space="preserve"> approach</w:t>
              </w:r>
            </w:ins>
            <w:ins w:id="1173" w:author="Thorsten Hertel (KEYS)" w:date="2021-04-12T11:02:00Z">
              <w:r>
                <w:rPr>
                  <w:rFonts w:eastAsiaTheme="minorEastAsia"/>
                  <w:color w:val="0070C0"/>
                  <w:lang w:val="en-US" w:eastAsia="zh-CN"/>
                </w:rPr>
                <w:t xml:space="preserve"> for RX BP search is not applicable since the RSRP(B) measurements </w:t>
              </w:r>
            </w:ins>
            <w:ins w:id="1174" w:author="Thorsten Hertel (KEYS)" w:date="2021-04-12T13:01:00Z">
              <w:r>
                <w:rPr>
                  <w:rFonts w:eastAsiaTheme="minorEastAsia"/>
                  <w:color w:val="0070C0"/>
                  <w:lang w:val="en-US" w:eastAsia="zh-CN"/>
                </w:rPr>
                <w:t>are commonly</w:t>
              </w:r>
            </w:ins>
            <w:ins w:id="1175" w:author="Thorsten Hertel (KEYS)" w:date="2021-04-12T11:02:00Z">
              <w:r>
                <w:rPr>
                  <w:rFonts w:eastAsiaTheme="minorEastAsia"/>
                  <w:color w:val="0070C0"/>
                  <w:lang w:val="en-US" w:eastAsia="zh-CN"/>
                </w:rPr>
                <w:t xml:space="preserve"> performed on the </w:t>
              </w:r>
            </w:ins>
            <w:ins w:id="1176" w:author="Thorsten Hertel (KEYS)" w:date="2021-04-12T11:03:00Z">
              <w:r>
                <w:rPr>
                  <w:rFonts w:eastAsiaTheme="minorEastAsia"/>
                  <w:color w:val="0070C0"/>
                  <w:lang w:val="en-US" w:eastAsia="zh-CN"/>
                </w:rPr>
                <w:t xml:space="preserve">rough (wide) beams while EIS is performed on the fine (narrow) beams. </w:t>
              </w:r>
            </w:ins>
            <w:ins w:id="1177" w:author="Thorsten Hertel (KEYS)" w:date="2021-04-12T11:05:00Z">
              <w:r>
                <w:rPr>
                  <w:rFonts w:eastAsiaTheme="minorEastAsia"/>
                  <w:color w:val="0070C0"/>
                  <w:lang w:val="en-US" w:eastAsia="zh-CN"/>
                </w:rPr>
                <w:t xml:space="preserve">It is suggested to hold off on the proposed </w:t>
              </w:r>
            </w:ins>
            <w:ins w:id="1178" w:author="Thorsten Hertel (KEYS)" w:date="2021-04-12T11:06:00Z">
              <w:r>
                <w:rPr>
                  <w:rFonts w:eastAsiaTheme="minorEastAsia"/>
                  <w:color w:val="0070C0"/>
                  <w:lang w:val="en-US" w:eastAsia="zh-CN"/>
                </w:rPr>
                <w:t>approach u</w:t>
              </w:r>
            </w:ins>
            <w:ins w:id="1179" w:author="Thorsten Hertel (KEYS)" w:date="2021-04-12T11:04:00Z">
              <w:r>
                <w:rPr>
                  <w:rFonts w:eastAsiaTheme="minorEastAsia"/>
                  <w:color w:val="0070C0"/>
                  <w:lang w:val="en-US" w:eastAsia="zh-CN"/>
                </w:rPr>
                <w:t xml:space="preserve">ntil it can be confirmed that RSRP(B) measurements trigger </w:t>
              </w:r>
            </w:ins>
            <w:ins w:id="1180" w:author="Thorsten Hertel (KEYS)" w:date="2021-04-12T11:05:00Z">
              <w:r>
                <w:rPr>
                  <w:rFonts w:eastAsiaTheme="minorEastAsia"/>
                  <w:color w:val="0070C0"/>
                  <w:lang w:val="en-US" w:eastAsia="zh-CN"/>
                </w:rPr>
                <w:t>fine beams</w:t>
              </w:r>
            </w:ins>
            <w:ins w:id="1181"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182"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183" w:author="JY Hwang2" w:date="2021-04-13T11:26:00Z">
              <w:r>
                <w:t>demodulation</w:t>
              </w:r>
            </w:ins>
            <w:ins w:id="1184" w:author="JY Hwang2" w:date="2021-04-13T11:25:00Z">
              <w:r>
                <w:t xml:space="preserve"> </w:t>
              </w:r>
            </w:ins>
            <w:ins w:id="1185"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186" w:author="Ruixin Wang (vivo)" w:date="2021-04-13T14:56:00Z"/>
                <w:rFonts w:eastAsiaTheme="minorEastAsia"/>
                <w:color w:val="0070C0"/>
                <w:lang w:val="en-US" w:eastAsia="zh-CN"/>
              </w:rPr>
            </w:pPr>
            <w:ins w:id="1187"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188" w:author="Ruixin Wang (vivo)" w:date="2021-04-13T14:56:00Z"/>
                <w:rFonts w:eastAsiaTheme="minorEastAsia"/>
                <w:color w:val="0070C0"/>
                <w:lang w:val="en-US" w:eastAsia="zh-CN"/>
              </w:rPr>
            </w:pPr>
            <w:ins w:id="1189"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190" w:author="Ruixin Wang (vivo)" w:date="2021-04-13T14:56:00Z"/>
                <w:rFonts w:eastAsiaTheme="minorEastAsia"/>
                <w:color w:val="0070C0"/>
                <w:lang w:val="en-US" w:eastAsia="zh-CN"/>
              </w:rPr>
            </w:pPr>
            <w:ins w:id="1191"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192" w:author="Ruixin Wang (vivo)" w:date="2021-04-13T15:18:00Z">
              <w:r>
                <w:rPr>
                  <w:rFonts w:eastAsiaTheme="minorEastAsia"/>
                  <w:color w:val="0070C0"/>
                  <w:lang w:val="en-US" w:eastAsia="zh-CN"/>
                </w:rPr>
                <w:t xml:space="preserve">and direction </w:t>
              </w:r>
            </w:ins>
            <w:ins w:id="1193"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194" w:author="Ruixin Wang (vivo)" w:date="2021-04-13T14:56:00Z"/>
                <w:rFonts w:eastAsiaTheme="minorEastAsia"/>
                <w:color w:val="0070C0"/>
                <w:lang w:val="en-US" w:eastAsia="zh-CN"/>
              </w:rPr>
            </w:pPr>
            <w:ins w:id="1195"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196" w:author="Ruixin Wang (vivo)" w:date="2021-04-13T15:05:00Z"/>
                <w:rFonts w:eastAsiaTheme="minorEastAsia"/>
                <w:color w:val="0070C0"/>
                <w:lang w:val="en-US" w:eastAsia="zh-CN"/>
              </w:rPr>
            </w:pPr>
            <w:ins w:id="1197"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198" w:author="Ruixin Wang (vivo)" w:date="2021-04-13T15:05:00Z"/>
                <w:i/>
              </w:rPr>
            </w:pPr>
            <w:ins w:id="1199"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200"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201" w:author="Ruixin Wang (vivo)" w:date="2021-04-13T15:05:00Z">
              <w:r>
                <w:rPr>
                  <w:rFonts w:eastAsiaTheme="minorEastAsia"/>
                  <w:color w:val="0070C0"/>
                  <w:lang w:eastAsia="zh-CN"/>
                </w:rPr>
                <w:t xml:space="preserve">We think RAN4 should confirm that RSRP is available to </w:t>
              </w:r>
            </w:ins>
            <w:ins w:id="1202" w:author="Ruixin Wang (vivo)" w:date="2021-04-13T15:06:00Z">
              <w:r>
                <w:rPr>
                  <w:rFonts w:eastAsiaTheme="minorEastAsia"/>
                  <w:color w:val="0070C0"/>
                  <w:lang w:eastAsia="zh-CN"/>
                </w:rPr>
                <w:t xml:space="preserve">find the beam peak direction, especially in this approach </w:t>
              </w:r>
            </w:ins>
            <w:ins w:id="1203" w:author="Ruixin Wang (vivo)" w:date="2021-04-13T15:07:00Z">
              <w:r>
                <w:rPr>
                  <w:rFonts w:eastAsiaTheme="minorEastAsia"/>
                  <w:color w:val="0070C0"/>
                  <w:lang w:eastAsia="zh-CN"/>
                </w:rPr>
                <w:t xml:space="preserve">the RSRP is </w:t>
              </w:r>
            </w:ins>
            <w:ins w:id="1204" w:author="Ruixin Wang (vivo)" w:date="2021-04-13T15:06:00Z">
              <w:r>
                <w:rPr>
                  <w:rFonts w:eastAsiaTheme="minorEastAsia"/>
                  <w:color w:val="0070C0"/>
                  <w:lang w:eastAsia="zh-CN"/>
                </w:rPr>
                <w:t xml:space="preserve">only </w:t>
              </w:r>
            </w:ins>
            <w:ins w:id="1205"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206" w:author="Ruixin Wang (vivo)" w:date="2021-04-13T15:09:00Z">
              <w:r>
                <w:rPr>
                  <w:rFonts w:eastAsiaTheme="minorEastAsia"/>
                  <w:color w:val="0070C0"/>
                  <w:lang w:eastAsia="zh-CN"/>
                </w:rPr>
                <w:t>ing</w:t>
              </w:r>
            </w:ins>
            <w:ins w:id="1207" w:author="Ruixin Wang (vivo)" w:date="2021-04-13T15:07:00Z">
              <w:r>
                <w:rPr>
                  <w:rFonts w:eastAsiaTheme="minorEastAsia"/>
                  <w:color w:val="0070C0"/>
                  <w:lang w:eastAsia="zh-CN"/>
                </w:rPr>
                <w:t>.</w:t>
              </w:r>
            </w:ins>
          </w:p>
        </w:tc>
      </w:tr>
      <w:tr w:rsidR="00CD7C58" w:rsidRPr="003418CB" w14:paraId="35F69A82" w14:textId="77777777" w:rsidTr="009121FA">
        <w:trPr>
          <w:ins w:id="1208" w:author="Samsung" w:date="2021-04-13T16:19:00Z"/>
        </w:trPr>
        <w:tc>
          <w:tcPr>
            <w:tcW w:w="1428" w:type="dxa"/>
            <w:vMerge/>
          </w:tcPr>
          <w:p w14:paraId="3648DF73" w14:textId="77777777" w:rsidR="00CD7C58" w:rsidRPr="00045592" w:rsidRDefault="00CD7C58" w:rsidP="009121FA">
            <w:pPr>
              <w:spacing w:after="120"/>
              <w:rPr>
                <w:ins w:id="1209"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210" w:author="Samsung" w:date="2021-04-13T16:19:00Z"/>
                <w:rFonts w:eastAsiaTheme="minorEastAsia"/>
                <w:lang w:eastAsia="zh-CN"/>
                <w:rPrChange w:id="1211" w:author="Samsung" w:date="2021-04-13T16:19:00Z">
                  <w:rPr>
                    <w:ins w:id="1212" w:author="Samsung" w:date="2021-04-13T16:19:00Z"/>
                  </w:rPr>
                </w:rPrChange>
              </w:rPr>
            </w:pPr>
            <w:ins w:id="1213" w:author="Samsung" w:date="2021-04-13T16:19:00Z">
              <w:r>
                <w:rPr>
                  <w:rFonts w:eastAsiaTheme="minorEastAsia" w:hint="eastAsia"/>
                  <w:lang w:eastAsia="zh-CN"/>
                </w:rPr>
                <w:t>S</w:t>
              </w:r>
              <w:r>
                <w:rPr>
                  <w:rFonts w:eastAsiaTheme="minorEastAsia"/>
                  <w:lang w:eastAsia="zh-CN"/>
                </w:rPr>
                <w:t>amsung:</w:t>
              </w:r>
            </w:ins>
            <w:ins w:id="1214"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215" w:author="Samsung" w:date="2021-04-13T16:19:00Z"/>
              </w:rPr>
            </w:pPr>
            <w:ins w:id="1216"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217" w:author="Samsung" w:date="2021-04-13T16:19:00Z"/>
                <w:rFonts w:eastAsiaTheme="minorEastAsia"/>
                <w:color w:val="0070C0"/>
                <w:lang w:val="en-US" w:eastAsia="zh-CN"/>
              </w:rPr>
            </w:pPr>
            <w:ins w:id="1218"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219" w:author="Samsung" w:date="2021-04-13T16:19:00Z"/>
        </w:trPr>
        <w:tc>
          <w:tcPr>
            <w:tcW w:w="1428" w:type="dxa"/>
            <w:vMerge/>
          </w:tcPr>
          <w:p w14:paraId="509230E3" w14:textId="77777777" w:rsidR="00CD7C58" w:rsidRPr="00045592" w:rsidRDefault="00CD7C58" w:rsidP="009121FA">
            <w:pPr>
              <w:spacing w:after="120"/>
              <w:rPr>
                <w:ins w:id="1220" w:author="Samsung" w:date="2021-04-13T16:19:00Z"/>
                <w:b/>
                <w:color w:val="0070C0"/>
                <w:u w:val="single"/>
                <w:lang w:eastAsia="ko-KR"/>
              </w:rPr>
            </w:pPr>
          </w:p>
        </w:tc>
        <w:tc>
          <w:tcPr>
            <w:tcW w:w="8203" w:type="dxa"/>
          </w:tcPr>
          <w:p w14:paraId="136A4F22" w14:textId="2FB5D0AA" w:rsidR="00CD7C58" w:rsidRDefault="00CD7C58" w:rsidP="00761FBD">
            <w:pPr>
              <w:spacing w:after="120"/>
              <w:rPr>
                <w:ins w:id="1221" w:author="Samsung" w:date="2021-04-13T16:19:00Z"/>
                <w:rFonts w:eastAsiaTheme="minorEastAsia"/>
                <w:color w:val="0070C0"/>
                <w:lang w:val="en-US" w:eastAsia="zh-CN"/>
              </w:rPr>
            </w:pPr>
            <w:ins w:id="1222" w:author="Zhao, Kun" w:date="2021-04-13T14:24:00Z">
              <w:r>
                <w:rPr>
                  <w:rFonts w:eastAsiaTheme="minorEastAsia"/>
                  <w:color w:val="0070C0"/>
                  <w:lang w:eastAsia="zh-CN"/>
                </w:rPr>
                <w:t xml:space="preserve">Sony: According to the analysis from previous contribution, the accuracy of RSRP should be good enough at beam peak directions. It is unclear for us if it would be </w:t>
              </w:r>
              <w:proofErr w:type="gramStart"/>
              <w:r>
                <w:rPr>
                  <w:rFonts w:eastAsiaTheme="minorEastAsia"/>
                  <w:color w:val="0070C0"/>
                  <w:lang w:eastAsia="zh-CN"/>
                </w:rPr>
                <w:t>really necessary</w:t>
              </w:r>
              <w:proofErr w:type="gramEnd"/>
              <w:r>
                <w:rPr>
                  <w:rFonts w:eastAsiaTheme="minorEastAsia"/>
                  <w:color w:val="0070C0"/>
                  <w:lang w:eastAsia="zh-CN"/>
                </w:rPr>
                <w:t xml:space="preserve"> to perform the two step (RSRP/EIS) procedure.</w:t>
              </w:r>
            </w:ins>
          </w:p>
        </w:tc>
      </w:tr>
      <w:tr w:rsidR="00CD7C58" w:rsidRPr="003418CB" w14:paraId="578DE1A8" w14:textId="77777777" w:rsidTr="009121FA">
        <w:trPr>
          <w:trHeight w:val="225"/>
          <w:ins w:id="1223" w:author="Samsung" w:date="2021-04-13T16:19:00Z"/>
        </w:trPr>
        <w:tc>
          <w:tcPr>
            <w:tcW w:w="1428" w:type="dxa"/>
            <w:vMerge/>
          </w:tcPr>
          <w:p w14:paraId="1D3B16E0" w14:textId="77777777" w:rsidR="00CD7C58" w:rsidRPr="00045592" w:rsidRDefault="00CD7C58" w:rsidP="009121FA">
            <w:pPr>
              <w:spacing w:after="120"/>
              <w:rPr>
                <w:ins w:id="1224" w:author="Samsung" w:date="2021-04-13T16:19:00Z"/>
                <w:b/>
                <w:color w:val="0070C0"/>
                <w:u w:val="single"/>
                <w:lang w:eastAsia="ko-KR"/>
              </w:rPr>
            </w:pPr>
          </w:p>
        </w:tc>
        <w:tc>
          <w:tcPr>
            <w:tcW w:w="8203" w:type="dxa"/>
          </w:tcPr>
          <w:p w14:paraId="58EF1E1E" w14:textId="77777777" w:rsidR="00CD7C58" w:rsidRDefault="00CD7C58" w:rsidP="00CD7C58">
            <w:pPr>
              <w:spacing w:after="120"/>
              <w:rPr>
                <w:ins w:id="1225" w:author="siting zhu" w:date="2021-04-14T00:05:00Z"/>
                <w:rFonts w:eastAsiaTheme="minorEastAsia"/>
                <w:color w:val="0070C0"/>
                <w:lang w:eastAsia="zh-CN"/>
              </w:rPr>
            </w:pPr>
            <w:ins w:id="1226"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227" w:author="Zhao, Kun" w:date="2021-04-13T14:24:00Z"/>
                <w:rFonts w:eastAsiaTheme="minorEastAsia"/>
                <w:color w:val="0070C0"/>
                <w:lang w:eastAsia="zh-CN"/>
              </w:rPr>
            </w:pPr>
            <w:ins w:id="1228"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229" w:author="Qualcomm" w:date="2021-04-10T17:54:00Z"/>
                <w:rFonts w:eastAsiaTheme="minorEastAsia"/>
                <w:color w:val="0070C0"/>
                <w:lang w:val="en-US" w:eastAsia="zh-CN"/>
              </w:rPr>
            </w:pPr>
            <w:ins w:id="1230"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231" w:author="Qualcomm" w:date="2021-04-10T17:56:00Z"/>
                <w:rFonts w:eastAsiaTheme="minorEastAsia"/>
                <w:color w:val="0070C0"/>
                <w:lang w:val="en-US" w:eastAsia="zh-CN"/>
              </w:rPr>
            </w:pPr>
            <w:ins w:id="1232" w:author="Qualcomm" w:date="2021-04-10T17:55:00Z">
              <w:r>
                <w:rPr>
                  <w:rFonts w:eastAsiaTheme="minorEastAsia"/>
                  <w:color w:val="0070C0"/>
                  <w:lang w:val="en-US" w:eastAsia="zh-CN"/>
                </w:rPr>
                <w:t>Alt 5-1-3-2 is not ju</w:t>
              </w:r>
            </w:ins>
            <w:ins w:id="1233" w:author="Qualcomm" w:date="2021-04-10T17:56:00Z">
              <w:r>
                <w:rPr>
                  <w:rFonts w:eastAsiaTheme="minorEastAsia"/>
                  <w:color w:val="0070C0"/>
                  <w:lang w:val="en-US" w:eastAsia="zh-CN"/>
                </w:rPr>
                <w:t>stifiable because th</w:t>
              </w:r>
            </w:ins>
            <w:ins w:id="1234"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235"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236" w:author="JY Hwang2" w:date="2021-04-13T11:33:00Z"/>
                <w:rFonts w:eastAsia="Malgun Gothic"/>
                <w:color w:val="0070C0"/>
                <w:lang w:val="en-US" w:eastAsia="ko-KR"/>
              </w:rPr>
            </w:pPr>
            <w:ins w:id="1237"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238"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239" w:author="JY Hwang2" w:date="2021-04-13T11:33:00Z">
              <w:r>
                <w:rPr>
                  <w:rFonts w:eastAsia="Malgun Gothic"/>
                  <w:color w:val="0070C0"/>
                  <w:lang w:val="en-US" w:eastAsia="ko-KR"/>
                </w:rPr>
                <w:t xml:space="preserve">For clarification, </w:t>
              </w:r>
            </w:ins>
            <w:ins w:id="1240" w:author="JY Hwang2" w:date="2021-04-13T11:34:00Z">
              <w:r>
                <w:rPr>
                  <w:rFonts w:eastAsia="Malgun Gothic"/>
                  <w:color w:val="0070C0"/>
                  <w:lang w:val="en-US" w:eastAsia="ko-KR"/>
                </w:rPr>
                <w:t xml:space="preserve">is the </w:t>
              </w:r>
            </w:ins>
            <w:ins w:id="1241"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242" w:author="JY Hwang2" w:date="2021-04-13T11:34:00Z">
              <w:r>
                <w:rPr>
                  <w:rFonts w:eastAsia="Malgun Gothic"/>
                  <w:color w:val="0070C0"/>
                  <w:lang w:val="en-US" w:eastAsia="ko-KR"/>
                </w:rPr>
                <w:t>? S</w:t>
              </w:r>
            </w:ins>
            <w:ins w:id="1243"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244" w:author="Ruixin Wang (vivo)" w:date="2021-04-13T15:09:00Z"/>
                <w:rFonts w:eastAsiaTheme="minorEastAsia"/>
                <w:color w:val="0070C0"/>
                <w:lang w:val="en-US" w:eastAsia="zh-CN"/>
              </w:rPr>
            </w:pPr>
            <w:ins w:id="1245"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246"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247" w:author="Samsung" w:date="2021-04-13T16:21:00Z"/>
                <w:rFonts w:eastAsiaTheme="minorEastAsia"/>
                <w:color w:val="0070C0"/>
                <w:lang w:val="en-US" w:eastAsia="zh-CN"/>
              </w:rPr>
            </w:pPr>
            <w:ins w:id="1248"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249"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250" w:author="Samsung" w:date="2021-04-13T16:22:00Z">
              <w:r>
                <w:rPr>
                  <w:rFonts w:eastAsiaTheme="minorEastAsia"/>
                  <w:color w:val="0070C0"/>
                  <w:lang w:val="en-US" w:eastAsia="zh-CN"/>
                </w:rPr>
                <w:t xml:space="preserve"> </w:t>
              </w:r>
            </w:ins>
            <w:ins w:id="1251"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252"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253"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254"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255" w:author="JY Hwang2" w:date="2021-04-14T09:45:00Z">
              <w:r>
                <w:rPr>
                  <w:rFonts w:eastAsiaTheme="minorEastAsia"/>
                  <w:color w:val="0070C0"/>
                  <w:lang w:eastAsia="zh-CN"/>
                </w:rPr>
                <w:tab/>
              </w:r>
            </w:ins>
          </w:p>
        </w:tc>
      </w:tr>
      <w:tr w:rsidR="00DF3949" w:rsidRPr="003418CB" w14:paraId="1903F0A8" w14:textId="77777777" w:rsidTr="00A87DA6">
        <w:trPr>
          <w:trHeight w:val="97"/>
          <w:ins w:id="1256" w:author="JY Hwang2" w:date="2021-04-14T09:45:00Z"/>
        </w:trPr>
        <w:tc>
          <w:tcPr>
            <w:tcW w:w="1428" w:type="dxa"/>
            <w:vMerge/>
          </w:tcPr>
          <w:p w14:paraId="085E738D" w14:textId="77777777" w:rsidR="00DF3949" w:rsidRPr="00045592" w:rsidRDefault="00DF3949" w:rsidP="00D44E1A">
            <w:pPr>
              <w:spacing w:after="120"/>
              <w:rPr>
                <w:ins w:id="1257" w:author="JY Hwang2" w:date="2021-04-14T09:45:00Z"/>
                <w:b/>
                <w:color w:val="0070C0"/>
                <w:u w:val="single"/>
                <w:lang w:eastAsia="ko-KR"/>
              </w:rPr>
            </w:pPr>
          </w:p>
        </w:tc>
        <w:tc>
          <w:tcPr>
            <w:tcW w:w="8203" w:type="dxa"/>
          </w:tcPr>
          <w:p w14:paraId="4EC0FB36" w14:textId="77777777" w:rsidR="00DF3949" w:rsidRDefault="00DF3949" w:rsidP="00DF3949">
            <w:pPr>
              <w:spacing w:after="120"/>
              <w:rPr>
                <w:ins w:id="1258" w:author="JY Hwang2" w:date="2021-04-14T09:46:00Z"/>
                <w:rFonts w:eastAsia="Malgun Gothic"/>
                <w:color w:val="0070C0"/>
                <w:lang w:val="en-US" w:eastAsia="ko-KR"/>
              </w:rPr>
            </w:pPr>
            <w:ins w:id="1259"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260" w:author="JY Hwang2" w:date="2021-04-14T09:45:00Z"/>
                <w:rFonts w:eastAsia="Malgun Gothic"/>
                <w:color w:val="0070C0"/>
                <w:lang w:eastAsia="ko-KR"/>
              </w:rPr>
            </w:pPr>
            <w:ins w:id="1261" w:author="JY Hwang2" w:date="2021-04-14T09:46:00Z">
              <w:r>
                <w:rPr>
                  <w:rFonts w:eastAsia="Malgun Gothic"/>
                  <w:color w:val="0070C0"/>
                  <w:lang w:val="en-US" w:eastAsia="ko-KR"/>
                </w:rPr>
                <w:t xml:space="preserve">“two link polarization” means conventional Rel-15 dual </w:t>
              </w:r>
              <w:proofErr w:type="spellStart"/>
              <w:r>
                <w:rPr>
                  <w:rFonts w:eastAsia="Malgun Gothic"/>
                  <w:color w:val="0070C0"/>
                  <w:lang w:val="en-US" w:eastAsia="ko-KR"/>
                </w:rPr>
                <w:t>Pol</w:t>
              </w:r>
              <w:r w:rsidRPr="006E0D74">
                <w:rPr>
                  <w:rFonts w:eastAsia="Malgun Gothic"/>
                  <w:color w:val="0070C0"/>
                  <w:vertAlign w:val="subscript"/>
                  <w:lang w:val="en-US" w:eastAsia="ko-KR"/>
                </w:rPr>
                <w:t>link</w:t>
              </w:r>
              <w:proofErr w:type="spellEnd"/>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262"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263" w:author="Ruixin Wang (vivo)" w:date="2021-04-13T15:10:00Z">
              <w:r w:rsidDel="00CD53EA">
                <w:rPr>
                  <w:rFonts w:eastAsiaTheme="minorEastAsia" w:hint="eastAsia"/>
                  <w:color w:val="0070C0"/>
                  <w:lang w:val="en-US" w:eastAsia="zh-CN"/>
                </w:rPr>
                <w:delText>Company A</w:delText>
              </w:r>
            </w:del>
            <w:ins w:id="1264" w:author="Ruixin Wang (vivo)" w:date="2021-04-13T15:10:00Z">
              <w:r w:rsidR="00CD53EA">
                <w:rPr>
                  <w:rFonts w:eastAsiaTheme="minorEastAsia"/>
                  <w:color w:val="0070C0"/>
                  <w:lang w:val="en-US" w:eastAsia="zh-CN"/>
                </w:rPr>
                <w:t xml:space="preserve">vivo: we </w:t>
              </w:r>
            </w:ins>
            <w:ins w:id="1265" w:author="Ruixin Wang (vivo)" w:date="2021-04-13T15:15:00Z">
              <w:r w:rsidR="00CD53EA">
                <w:rPr>
                  <w:rFonts w:eastAsiaTheme="minorEastAsia"/>
                  <w:color w:val="0070C0"/>
                  <w:lang w:val="en-US" w:eastAsia="zh-CN"/>
                </w:rPr>
                <w:t>suggest</w:t>
              </w:r>
            </w:ins>
            <w:ins w:id="1266" w:author="Ruixin Wang (vivo)" w:date="2021-04-13T15:10:00Z">
              <w:r w:rsidR="00CD53EA">
                <w:rPr>
                  <w:rFonts w:eastAsiaTheme="minorEastAsia"/>
                  <w:color w:val="0070C0"/>
                  <w:lang w:val="en-US" w:eastAsia="zh-CN"/>
                </w:rPr>
                <w:t xml:space="preserve"> </w:t>
              </w:r>
              <w:proofErr w:type="gramStart"/>
              <w:r w:rsidR="00CD53EA">
                <w:rPr>
                  <w:rFonts w:eastAsiaTheme="minorEastAsia"/>
                  <w:color w:val="0070C0"/>
                  <w:lang w:val="en-US" w:eastAsia="zh-CN"/>
                </w:rPr>
                <w:t>to revise</w:t>
              </w:r>
              <w:proofErr w:type="gramEnd"/>
              <w:r w:rsidR="00CD53EA">
                <w:rPr>
                  <w:rFonts w:eastAsiaTheme="minorEastAsia"/>
                  <w:color w:val="0070C0"/>
                  <w:lang w:val="en-US" w:eastAsia="zh-CN"/>
                </w:rPr>
                <w:t xml:space="preserve"> the LS</w:t>
              </w:r>
            </w:ins>
            <w:ins w:id="1267" w:author="Ruixin Wang (vivo)" w:date="2021-04-13T15:15:00Z">
              <w:r w:rsidR="00CD53EA">
                <w:rPr>
                  <w:rFonts w:eastAsiaTheme="minorEastAsia"/>
                  <w:color w:val="0070C0"/>
                  <w:lang w:val="en-US" w:eastAsia="zh-CN"/>
                </w:rPr>
                <w:t>,</w:t>
              </w:r>
            </w:ins>
            <w:ins w:id="1268" w:author="Ruixin Wang (vivo)" w:date="2021-04-13T15:10:00Z">
              <w:r w:rsidR="00CD53EA">
                <w:rPr>
                  <w:rFonts w:eastAsiaTheme="minorEastAsia"/>
                  <w:color w:val="0070C0"/>
                  <w:lang w:val="en-US" w:eastAsia="zh-CN"/>
                </w:rPr>
                <w:t xml:space="preserve"> </w:t>
              </w:r>
            </w:ins>
            <w:ins w:id="1269" w:author="Ruixin Wang (vivo)" w:date="2021-04-13T15:15:00Z">
              <w:r w:rsidR="00CD53EA">
                <w:rPr>
                  <w:rFonts w:eastAsiaTheme="minorEastAsia"/>
                  <w:color w:val="0070C0"/>
                  <w:lang w:val="en-US" w:eastAsia="zh-CN"/>
                </w:rPr>
                <w:t>will work with Keysight to</w:t>
              </w:r>
            </w:ins>
            <w:ins w:id="1270"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3C03CEEE" w:rsidR="009D384D" w:rsidRDefault="0076270B" w:rsidP="0033483B">
            <w:pPr>
              <w:spacing w:after="120"/>
              <w:rPr>
                <w:rFonts w:eastAsiaTheme="minorEastAsia"/>
                <w:color w:val="0070C0"/>
                <w:lang w:val="en-US" w:eastAsia="zh-CN"/>
              </w:rPr>
            </w:pPr>
            <w:ins w:id="1271" w:author="Apple Inc." w:date="2021-04-13T23:18:00Z">
              <w:r>
                <w:rPr>
                  <w:rFonts w:eastAsiaTheme="minorEastAsia"/>
                  <w:color w:val="0070C0"/>
                  <w:lang w:val="en-US" w:eastAsia="zh-CN"/>
                </w:rPr>
                <w:t>Apple: can we include the step size (in degrees) for the constant step-size approach for information?</w:t>
              </w:r>
            </w:ins>
            <w:del w:id="1272" w:author="Apple Inc." w:date="2021-04-13T23:18:00Z">
              <w:r w:rsidR="009D384D" w:rsidDel="0076270B">
                <w:rPr>
                  <w:rFonts w:eastAsiaTheme="minorEastAsia" w:hint="eastAsia"/>
                  <w:color w:val="0070C0"/>
                  <w:lang w:val="en-US" w:eastAsia="zh-CN"/>
                </w:rPr>
                <w:delText>Company</w:delText>
              </w:r>
              <w:r w:rsidR="009D384D" w:rsidDel="0076270B">
                <w:rPr>
                  <w:rFonts w:eastAsiaTheme="minorEastAsia"/>
                  <w:color w:val="0070C0"/>
                  <w:lang w:val="en-US" w:eastAsia="zh-CN"/>
                </w:rPr>
                <w:delText xml:space="preserve"> B</w:delText>
              </w:r>
            </w:del>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 xml:space="preserve">Discussion and TP to TR38.884 on FR2 test </w:t>
            </w:r>
            <w:r w:rsidRPr="0009601C">
              <w:rPr>
                <w:rFonts w:eastAsiaTheme="minorEastAsia"/>
                <w:color w:val="0070C0"/>
                <w:lang w:val="en-US" w:eastAsia="zh-CN"/>
              </w:rPr>
              <w:lastRenderedPageBreak/>
              <w:t>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273" w:author="Thorsten Hertel (KEYS)" w:date="2021-04-12T11:07:00Z"/>
        </w:trPr>
        <w:tc>
          <w:tcPr>
            <w:tcW w:w="1283" w:type="dxa"/>
            <w:vMerge w:val="restart"/>
          </w:tcPr>
          <w:p w14:paraId="51BE61CB" w14:textId="26DCCB5E" w:rsidR="00322077" w:rsidRDefault="00322077" w:rsidP="009121FA">
            <w:pPr>
              <w:spacing w:after="120"/>
              <w:rPr>
                <w:ins w:id="1274" w:author="Thorsten Hertel (KEYS)" w:date="2021-04-12T11:07:00Z"/>
                <w:rFonts w:eastAsiaTheme="minorEastAsia"/>
                <w:color w:val="0070C0"/>
                <w:lang w:val="en-US" w:eastAsia="zh-CN"/>
              </w:rPr>
            </w:pPr>
            <w:ins w:id="1275"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276" w:author="Thorsten Hertel (KEYS)" w:date="2021-04-12T11:07:00Z"/>
                <w:rFonts w:eastAsiaTheme="minorEastAsia"/>
                <w:color w:val="0070C0"/>
                <w:lang w:val="en-US" w:eastAsia="zh-CN"/>
              </w:rPr>
            </w:pPr>
            <w:ins w:id="1277" w:author="Thorsten Hertel (KEYS)" w:date="2021-04-12T11:08:00Z">
              <w:r>
                <w:rPr>
                  <w:rFonts w:eastAsiaTheme="minorEastAsia"/>
                  <w:color w:val="0070C0"/>
                  <w:lang w:val="en-US" w:eastAsia="zh-CN"/>
                </w:rPr>
                <w:t>Keysight</w:t>
              </w:r>
            </w:ins>
            <w:ins w:id="1278"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279" w:author="Thorsten Hertel (KEYS)" w:date="2021-04-12T11:08:00Z">
              <w:r>
                <w:rPr>
                  <w:rFonts w:eastAsiaTheme="minorEastAsia"/>
                  <w:color w:val="0070C0"/>
                  <w:lang w:val="en-US" w:eastAsia="zh-CN"/>
                </w:rPr>
                <w:t xml:space="preserve">: We agree </w:t>
              </w:r>
            </w:ins>
            <w:ins w:id="1280"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281" w:author="Thorsten Hertel (KEYS)" w:date="2021-04-12T11:11:00Z">
              <w:r w:rsidR="00863821">
                <w:rPr>
                  <w:rFonts w:eastAsiaTheme="minorEastAsia"/>
                  <w:color w:val="0070C0"/>
                  <w:lang w:val="en-US" w:eastAsia="zh-CN"/>
                </w:rPr>
                <w:t xml:space="preserve">measurements </w:t>
              </w:r>
            </w:ins>
            <w:ins w:id="1282" w:author="Thorsten Hertel (KEYS)" w:date="2021-04-12T11:14:00Z">
              <w:r w:rsidR="00863821">
                <w:rPr>
                  <w:rFonts w:eastAsiaTheme="minorEastAsia"/>
                  <w:color w:val="0070C0"/>
                  <w:lang w:val="en-US" w:eastAsia="zh-CN"/>
                </w:rPr>
                <w:t>beyond</w:t>
              </w:r>
            </w:ins>
            <w:ins w:id="1283" w:author="Thorsten Hertel (KEYS)" w:date="2021-04-12T11:11:00Z">
              <w:r w:rsidR="00863821">
                <w:rPr>
                  <w:rFonts w:eastAsiaTheme="minorEastAsia"/>
                  <w:color w:val="0070C0"/>
                  <w:lang w:val="en-US" w:eastAsia="zh-CN"/>
                </w:rPr>
                <w:t xml:space="preserve"> 90deg if the </w:t>
              </w:r>
            </w:ins>
            <w:ins w:id="1284" w:author="Thorsten Hertel (KEYS)" w:date="2021-04-12T11:10:00Z">
              <w:r w:rsidR="00863821">
                <w:rPr>
                  <w:rFonts w:eastAsiaTheme="minorEastAsia"/>
                  <w:color w:val="0070C0"/>
                  <w:lang w:val="en-US" w:eastAsia="zh-CN"/>
                </w:rPr>
                <w:t xml:space="preserve">re-positioning concept </w:t>
              </w:r>
            </w:ins>
            <w:ins w:id="1285"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286" w:author="Thorsten Hertel (KEYS)" w:date="2021-04-12T11:13:00Z">
              <w:r w:rsidR="00863821">
                <w:rPr>
                  <w:rFonts w:eastAsiaTheme="minorEastAsia"/>
                  <w:color w:val="0070C0"/>
                  <w:lang w:val="en-US" w:eastAsia="zh-CN"/>
                </w:rPr>
                <w:t xml:space="preserve">In </w:t>
              </w:r>
            </w:ins>
            <w:ins w:id="1287" w:author="Thorsten Hertel (KEYS)" w:date="2021-04-12T11:15:00Z">
              <w:r w:rsidR="00863821">
                <w:rPr>
                  <w:rFonts w:eastAsiaTheme="minorEastAsia"/>
                  <w:color w:val="0070C0"/>
                  <w:lang w:val="en-US" w:eastAsia="zh-CN"/>
                </w:rPr>
                <w:t xml:space="preserve">Clause </w:t>
              </w:r>
            </w:ins>
            <w:ins w:id="1288" w:author="Thorsten Hertel (KEYS)" w:date="2021-04-12T11:13:00Z">
              <w:r w:rsidR="00863821">
                <w:rPr>
                  <w:rFonts w:eastAsiaTheme="minorEastAsia"/>
                  <w:color w:val="0070C0"/>
                  <w:lang w:val="en-US" w:eastAsia="zh-CN"/>
                </w:rPr>
                <w:t xml:space="preserve">8.1.2, </w:t>
              </w:r>
            </w:ins>
            <w:ins w:id="1289" w:author="Thorsten Hertel (KEYS)" w:date="2021-04-12T11:12:00Z">
              <w:r w:rsidR="00863821">
                <w:rPr>
                  <w:rFonts w:eastAsiaTheme="minorEastAsia"/>
                  <w:color w:val="0070C0"/>
                  <w:lang w:val="en-US" w:eastAsia="zh-CN"/>
                </w:rPr>
                <w:t xml:space="preserve">Steps 17 and 18 should therefore </w:t>
              </w:r>
            </w:ins>
            <w:ins w:id="1290" w:author="Thorsten Hertel (KEYS)" w:date="2021-04-12T11:14:00Z">
              <w:r w:rsidR="00863821">
                <w:rPr>
                  <w:rFonts w:eastAsiaTheme="minorEastAsia"/>
                  <w:color w:val="0070C0"/>
                  <w:lang w:val="en-US" w:eastAsia="zh-CN"/>
                </w:rPr>
                <w:t>change</w:t>
              </w:r>
            </w:ins>
            <w:ins w:id="1291" w:author="Thorsten Hertel (KEYS)" w:date="2021-04-12T11:12:00Z">
              <w:r w:rsidR="00863821">
                <w:rPr>
                  <w:rFonts w:eastAsiaTheme="minorEastAsia"/>
                  <w:color w:val="0070C0"/>
                  <w:lang w:val="en-US" w:eastAsia="zh-CN"/>
                </w:rPr>
                <w:t xml:space="preserve"> the 112.5deg to 90deg</w:t>
              </w:r>
            </w:ins>
            <w:ins w:id="1292" w:author="Thorsten Hertel (KEYS)" w:date="2021-04-12T11:10:00Z">
              <w:r w:rsidR="00863821">
                <w:rPr>
                  <w:rFonts w:eastAsiaTheme="minorEastAsia"/>
                  <w:color w:val="0070C0"/>
                  <w:lang w:val="en-US" w:eastAsia="zh-CN"/>
                </w:rPr>
                <w:t xml:space="preserve"> </w:t>
              </w:r>
            </w:ins>
            <w:ins w:id="1293" w:author="Thorsten Hertel (KEYS)" w:date="2021-04-12T11:13:00Z">
              <w:r w:rsidR="00863821">
                <w:rPr>
                  <w:rFonts w:eastAsiaTheme="minorEastAsia"/>
                  <w:color w:val="0070C0"/>
                  <w:lang w:val="en-US" w:eastAsia="zh-CN"/>
                </w:rPr>
                <w:t>and in</w:t>
              </w:r>
            </w:ins>
            <w:ins w:id="1294" w:author="Thorsten Hertel (KEYS)" w:date="2021-04-12T11:15:00Z">
              <w:r w:rsidR="00863821">
                <w:rPr>
                  <w:rFonts w:eastAsiaTheme="minorEastAsia"/>
                  <w:color w:val="0070C0"/>
                  <w:lang w:val="en-US" w:eastAsia="zh-CN"/>
                </w:rPr>
                <w:t xml:space="preserve"> Clause</w:t>
              </w:r>
            </w:ins>
            <w:ins w:id="1295" w:author="Thorsten Hertel (KEYS)" w:date="2021-04-12T11:13:00Z">
              <w:r w:rsidR="00863821">
                <w:rPr>
                  <w:rFonts w:eastAsiaTheme="minorEastAsia"/>
                  <w:color w:val="0070C0"/>
                  <w:lang w:val="en-US" w:eastAsia="zh-CN"/>
                </w:rPr>
                <w:t xml:space="preserve"> 8.1.3, Steps 10 and 1</w:t>
              </w:r>
            </w:ins>
            <w:ins w:id="1296" w:author="Thorsten Hertel (KEYS)" w:date="2021-04-12T11:14:00Z">
              <w:r w:rsidR="00863821">
                <w:rPr>
                  <w:rFonts w:eastAsiaTheme="minorEastAsia"/>
                  <w:color w:val="0070C0"/>
                  <w:lang w:val="en-US" w:eastAsia="zh-CN"/>
                </w:rPr>
                <w:t>1</w:t>
              </w:r>
            </w:ins>
            <w:ins w:id="1297" w:author="Thorsten Hertel (KEYS)" w:date="2021-04-12T11:13:00Z">
              <w:r w:rsidR="00863821">
                <w:rPr>
                  <w:rFonts w:eastAsiaTheme="minorEastAsia"/>
                  <w:color w:val="0070C0"/>
                  <w:lang w:val="en-US" w:eastAsia="zh-CN"/>
                </w:rPr>
                <w:t xml:space="preserve"> should </w:t>
              </w:r>
            </w:ins>
            <w:ins w:id="1298" w:author="Thorsten Hertel (KEYS)" w:date="2021-04-12T11:14:00Z">
              <w:r w:rsidR="00863821">
                <w:rPr>
                  <w:rFonts w:eastAsiaTheme="minorEastAsia"/>
                  <w:color w:val="0070C0"/>
                  <w:lang w:val="en-US" w:eastAsia="zh-CN"/>
                </w:rPr>
                <w:t>change</w:t>
              </w:r>
            </w:ins>
            <w:ins w:id="1299" w:author="Thorsten Hertel (KEYS)" w:date="2021-04-12T11:13:00Z">
              <w:r w:rsidR="00863821">
                <w:rPr>
                  <w:rFonts w:eastAsiaTheme="minorEastAsia"/>
                  <w:color w:val="0070C0"/>
                  <w:lang w:val="en-US" w:eastAsia="zh-CN"/>
                </w:rPr>
                <w:t xml:space="preserve"> the 112.5deg to 90deg</w:t>
              </w:r>
            </w:ins>
            <w:ins w:id="1300"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301" w:author="Thorsten Hertel (KEYS)" w:date="2021-04-12T11:07:00Z"/>
        </w:trPr>
        <w:tc>
          <w:tcPr>
            <w:tcW w:w="1283" w:type="dxa"/>
            <w:vMerge/>
          </w:tcPr>
          <w:p w14:paraId="6A8D732F" w14:textId="77777777" w:rsidR="00CA5865" w:rsidRDefault="00CA5865" w:rsidP="00CA5865">
            <w:pPr>
              <w:spacing w:after="120"/>
              <w:rPr>
                <w:ins w:id="1302"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303" w:author="Jose M. Fortes (R&amp;S)" w:date="2021-04-13T15:38:00Z"/>
                <w:rFonts w:eastAsiaTheme="minorEastAsia"/>
                <w:color w:val="0070C0"/>
                <w:lang w:val="en-US" w:eastAsia="zh-CN"/>
              </w:rPr>
            </w:pPr>
            <w:ins w:id="1304" w:author="Jose M. Fortes (R&amp;S)" w:date="2021-04-13T15:38:00Z">
              <w:r>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305" w:author="Thorsten Hertel (KEYS)" w:date="2021-04-12T11:07:00Z"/>
                <w:rFonts w:eastAsiaTheme="minorEastAsia"/>
                <w:color w:val="0070C0"/>
                <w:lang w:val="en-US" w:eastAsia="zh-CN"/>
              </w:rPr>
            </w:pPr>
            <w:ins w:id="1306"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307" w:author="Thorsten Hertel (KEYS)" w:date="2021-04-12T11:07:00Z"/>
        </w:trPr>
        <w:tc>
          <w:tcPr>
            <w:tcW w:w="1283" w:type="dxa"/>
            <w:vMerge/>
          </w:tcPr>
          <w:p w14:paraId="176DFF85" w14:textId="77777777" w:rsidR="00CA5865" w:rsidRDefault="00CA5865" w:rsidP="00CA5865">
            <w:pPr>
              <w:spacing w:after="120"/>
              <w:rPr>
                <w:ins w:id="1308"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309"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lastRenderedPageBreak/>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310" w:author="Bin Han" w:date="2021-04-11T23:21:00Z">
            <w:rPr/>
          </w:rPrChange>
        </w:rPr>
      </w:pPr>
      <w:r w:rsidRPr="005115F3">
        <w:rPr>
          <w:lang w:val="en-US"/>
          <w:rPrChange w:id="1311"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312" w:author="Bin Han" w:date="2021-04-11T23:21:00Z">
            <w:rPr>
              <w:lang w:eastAsia="ja-JP"/>
            </w:rPr>
          </w:rPrChange>
        </w:rPr>
      </w:pPr>
      <w:r w:rsidRPr="005115F3">
        <w:rPr>
          <w:lang w:val="en-US" w:eastAsia="ja-JP"/>
          <w:rPrChange w:id="1313"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1B718F"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lastRenderedPageBreak/>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314" w:author="Bin Han" w:date="2021-04-11T23:21:00Z">
            <w:rPr/>
          </w:rPrChange>
        </w:rPr>
      </w:pPr>
      <w:r w:rsidRPr="005115F3">
        <w:rPr>
          <w:lang w:val="en-US"/>
          <w:rPrChange w:id="1315"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316" w:author="Qualcomm" w:date="2021-04-11T23:47:00Z">
              <w:r w:rsidRPr="00E72162">
                <w:rPr>
                  <w:rFonts w:eastAsiaTheme="minorEastAsia"/>
                  <w:color w:val="0070C0"/>
                  <w:lang w:val="en-US" w:eastAsia="zh-CN"/>
                </w:rPr>
                <w:t xml:space="preserve">Qualcomm: </w:t>
              </w:r>
            </w:ins>
            <w:ins w:id="1317" w:author="Qualcomm" w:date="2021-04-12T10:23:00Z">
              <w:r w:rsidR="00A47186" w:rsidRPr="00E72162">
                <w:rPr>
                  <w:rFonts w:eastAsiaTheme="minorEastAsia"/>
                  <w:color w:val="0070C0"/>
                  <w:lang w:val="en-US" w:eastAsia="zh-CN"/>
                </w:rPr>
                <w:t>In general</w:t>
              </w:r>
            </w:ins>
            <w:ins w:id="1318" w:author="Qualcomm" w:date="2021-04-12T10:24:00Z">
              <w:r w:rsidR="00A47186" w:rsidRPr="00416DEC">
                <w:rPr>
                  <w:rFonts w:eastAsiaTheme="minorEastAsia"/>
                  <w:color w:val="0070C0"/>
                  <w:lang w:val="en-US" w:eastAsia="zh-CN"/>
                </w:rPr>
                <w:t xml:space="preserve">, the SNR calculation is fine. </w:t>
              </w:r>
            </w:ins>
            <w:ins w:id="1319" w:author="Qualcomm" w:date="2021-04-11T23:47:00Z">
              <w:r w:rsidRPr="00416DEC">
                <w:rPr>
                  <w:rFonts w:eastAsiaTheme="minorEastAsia"/>
                  <w:color w:val="0070C0"/>
                  <w:lang w:val="en-US" w:eastAsia="zh-CN"/>
                </w:rPr>
                <w:t xml:space="preserve">RAN5 </w:t>
              </w:r>
            </w:ins>
            <w:ins w:id="1320" w:author="Qualcomm" w:date="2021-04-12T10:24:00Z">
              <w:r w:rsidR="00A47186" w:rsidRPr="00E72162">
                <w:rPr>
                  <w:rFonts w:eastAsiaTheme="minorEastAsia"/>
                  <w:color w:val="0070C0"/>
                  <w:lang w:val="en-US" w:eastAsia="zh-CN"/>
                </w:rPr>
                <w:t xml:space="preserve">has </w:t>
              </w:r>
            </w:ins>
            <w:ins w:id="1321"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322"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323"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324"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325" w:author="Jose M. Fortes (R&amp;S)" w:date="2021-04-13T17:42:00Z">
              <w:r w:rsidR="00123981">
                <w:rPr>
                  <w:rFonts w:eastAsiaTheme="minorEastAsia"/>
                  <w:color w:val="0070C0"/>
                  <w:lang w:val="en-US" w:eastAsia="zh-CN"/>
                </w:rPr>
                <w:t>-</w:t>
              </w:r>
            </w:ins>
            <w:ins w:id="1326" w:author="Jose M. Fortes (R&amp;S)" w:date="2021-04-13T15:39:00Z">
              <w:r>
                <w:rPr>
                  <w:rFonts w:eastAsiaTheme="minorEastAsia"/>
                  <w:color w:val="0070C0"/>
                  <w:lang w:val="en-US" w:eastAsia="zh-CN"/>
                </w:rPr>
                <w:t>211929 and R5</w:t>
              </w:r>
            </w:ins>
            <w:ins w:id="1327" w:author="Jose M. Fortes (R&amp;S)" w:date="2021-04-13T17:43:00Z">
              <w:r w:rsidR="00123981">
                <w:rPr>
                  <w:rFonts w:eastAsiaTheme="minorEastAsia"/>
                  <w:color w:val="0070C0"/>
                  <w:lang w:val="en-US" w:eastAsia="zh-CN"/>
                </w:rPr>
                <w:noBreakHyphen/>
              </w:r>
            </w:ins>
            <w:ins w:id="1328"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1A297FAC" w:rsidR="00CA5865" w:rsidRPr="003418CB" w:rsidRDefault="0076270B" w:rsidP="00CA5865">
            <w:pPr>
              <w:spacing w:after="120"/>
              <w:rPr>
                <w:rFonts w:eastAsiaTheme="minorEastAsia"/>
                <w:color w:val="0070C0"/>
                <w:lang w:val="en-US" w:eastAsia="zh-CN"/>
              </w:rPr>
            </w:pPr>
            <w:ins w:id="1329" w:author="Apple Inc." w:date="2021-04-13T23:18:00Z">
              <w:r>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330" w:author="Bin Han" w:date="2021-04-11T23:21:00Z">
            <w:rPr/>
          </w:rPrChange>
        </w:rPr>
      </w:pPr>
      <w:r w:rsidRPr="005115F3">
        <w:rPr>
          <w:lang w:val="en-US"/>
          <w:rPrChange w:id="133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1B718F"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1B718F"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1B718F"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332" w:author="Bin Han" w:date="2021-04-11T23:21:00Z">
            <w:rPr/>
          </w:rPrChange>
        </w:rPr>
      </w:pPr>
      <w:r w:rsidRPr="005115F3">
        <w:rPr>
          <w:lang w:val="en-US"/>
          <w:rPrChange w:id="1333"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334"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 xml:space="preserve">TP to TR38.884 </w:t>
            </w:r>
            <w:r w:rsidRPr="009952A9">
              <w:rPr>
                <w:rFonts w:eastAsiaTheme="minorEastAsia"/>
                <w:color w:val="0070C0"/>
                <w:lang w:val="en-US" w:eastAsia="zh-CN"/>
              </w:rPr>
              <w:lastRenderedPageBreak/>
              <w:t>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335" w:author="Bin Han" w:date="2021-04-11T23:21:00Z">
            <w:rPr/>
          </w:rPrChange>
        </w:rPr>
      </w:pPr>
      <w:r w:rsidRPr="005115F3">
        <w:rPr>
          <w:lang w:val="en-US"/>
          <w:rPrChange w:id="133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337"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47247" w14:textId="77777777" w:rsidR="00F1593F" w:rsidRDefault="00F1593F">
      <w:r>
        <w:separator/>
      </w:r>
    </w:p>
  </w:endnote>
  <w:endnote w:type="continuationSeparator" w:id="0">
    <w:p w14:paraId="073C917F" w14:textId="77777777" w:rsidR="00F1593F" w:rsidRDefault="00F1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BA30A" w14:textId="77777777" w:rsidR="00F1593F" w:rsidRDefault="00F1593F">
      <w:r>
        <w:separator/>
      </w:r>
    </w:p>
  </w:footnote>
  <w:footnote w:type="continuationSeparator" w:id="0">
    <w:p w14:paraId="2A6B5A64" w14:textId="77777777" w:rsidR="00F1593F" w:rsidRDefault="00F1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Ericsson">
    <w15:presenceInfo w15:providerId="None" w15:userId="Ericsson"/>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18F"/>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B7D9A-952D-8443-A3F1-886F2A86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47</Pages>
  <Words>16898</Words>
  <Characters>91644</Characters>
  <Application>Microsoft Office Word</Application>
  <DocSecurity>0</DocSecurity>
  <Lines>763</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Thorsten Hertel (KEYS)</cp:lastModifiedBy>
  <cp:revision>7</cp:revision>
  <cp:lastPrinted>2019-04-25T01:09:00Z</cp:lastPrinted>
  <dcterms:created xsi:type="dcterms:W3CDTF">2021-04-14T00:47:00Z</dcterms:created>
  <dcterms:modified xsi:type="dcterms:W3CDTF">2021-04-14T06:33:00Z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