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263942"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263942"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263942"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263942"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263942"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Heading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 xml:space="preserve">Similar view with vivo and Samsung.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 xml:space="preserve">Alt 1-1-1-2: we do share the same view as KYS. Holography is a valid </w:t>
              </w:r>
              <w:proofErr w:type="gramStart"/>
              <w:r>
                <w:rPr>
                  <w:rFonts w:eastAsiaTheme="minorEastAsia"/>
                  <w:color w:val="0070C0"/>
                  <w:lang w:val="en-US" w:eastAsia="zh-CN"/>
                </w:rPr>
                <w:t>technique</w:t>
              </w:r>
              <w:proofErr w:type="gramEnd"/>
              <w:r>
                <w:rPr>
                  <w:rFonts w:eastAsiaTheme="minorEastAsia"/>
                  <w:color w:val="0070C0"/>
                  <w:lang w:val="en-US" w:eastAsia="zh-CN"/>
                </w:rPr>
                <w:t xml:space="preserv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w:t>
              </w:r>
              <w:proofErr w:type="spellStart"/>
              <w:r w:rsidRPr="00AF2E77">
                <w:rPr>
                  <w:rFonts w:eastAsia="Times New Roman"/>
                  <w:i/>
                  <w:color w:val="003E76"/>
                  <w:lang w:val="en-US"/>
                </w:rPr>
                <w:t>ax+</w:t>
              </w:r>
              <w:proofErr w:type="gramStart"/>
              <w:r w:rsidRPr="00AF2E77">
                <w:rPr>
                  <w:rFonts w:eastAsia="Times New Roman"/>
                  <w:i/>
                  <w:color w:val="003E76"/>
                  <w:lang w:val="en-US"/>
                </w:rPr>
                <w:t>b</w:t>
              </w:r>
              <w:proofErr w:type="spellEnd"/>
              <w:r w:rsidRPr="00C17D0E">
                <w:rPr>
                  <w:rFonts w:eastAsia="Times New Roman"/>
                  <w:color w:val="003E76"/>
                  <w:lang w:val="en-US"/>
                </w:rPr>
                <w:t>, and</w:t>
              </w:r>
              <w:proofErr w:type="gramEnd"/>
              <w:r w:rsidRPr="00C17D0E">
                <w:rPr>
                  <w:rFonts w:eastAsia="Times New Roman"/>
                  <w:color w:val="003E76"/>
                  <w:lang w:val="en-US"/>
                </w:rPr>
                <w:t xml:space="preserve">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w:t>
              </w:r>
              <w:proofErr w:type="spellStart"/>
              <w:r w:rsidRPr="00AF2E77">
                <w:rPr>
                  <w:rFonts w:eastAsia="Times New Roman"/>
                  <w:i/>
                  <w:color w:val="003E76"/>
                  <w:lang w:val="en-US"/>
                </w:rPr>
                <w:t>stdv</w:t>
              </w:r>
              <w:proofErr w:type="spellEnd"/>
              <w:r w:rsidRPr="00AF2E77">
                <w:rPr>
                  <w:rFonts w:eastAsia="Times New Roman"/>
                  <w:i/>
                  <w:color w:val="003E76"/>
                  <w:lang w:val="en-US"/>
                </w:rPr>
                <w:t>(y)/(N-2</w:t>
              </w:r>
              <w:proofErr w:type="gramStart"/>
              <w:r w:rsidRPr="00AF2E77">
                <w:rPr>
                  <w:rFonts w:eastAsia="Times New Roman"/>
                  <w:i/>
                  <w:color w:val="003E76"/>
                  <w:lang w:val="en-US"/>
                </w:rPr>
                <w:t>))*</w:t>
              </w:r>
              <w:proofErr w:type="gramEnd"/>
              <w:r w:rsidRPr="00AF2E77">
                <w:rPr>
                  <w:rFonts w:eastAsia="Times New Roman"/>
                  <w:i/>
                  <w:color w:val="003E76"/>
                  <w:lang w:val="en-US"/>
                </w:rPr>
                <w:t>sqrt(1/N +avg(x)^2/(N*</w:t>
              </w:r>
              <w:proofErr w:type="spellStart"/>
              <w:r w:rsidRPr="00AF2E77">
                <w:rPr>
                  <w:rFonts w:eastAsia="Times New Roman"/>
                  <w:i/>
                  <w:color w:val="003E76"/>
                  <w:lang w:val="en-US"/>
                </w:rPr>
                <w:t>stdv</w:t>
              </w:r>
              <w:proofErr w:type="spellEnd"/>
              <w:r w:rsidRPr="00AF2E77">
                <w:rPr>
                  <w:rFonts w:eastAsia="Times New Roman"/>
                  <w:i/>
                  <w:color w:val="003E76"/>
                  <w:lang w:val="en-US"/>
                </w:rPr>
                <w:t>(x)))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 xml:space="preserve">coefficient with such a setup is no less than 6 </w:t>
              </w:r>
              <w:proofErr w:type="spellStart"/>
              <w:r w:rsidRPr="00C17D0E">
                <w:rPr>
                  <w:rFonts w:eastAsia="Times New Roman"/>
                  <w:color w:val="003E76"/>
                  <w:lang w:val="en-US"/>
                </w:rPr>
                <w:t>dB</w:t>
              </w:r>
              <w:r>
                <w:rPr>
                  <w:rFonts w:eastAsia="Times New Roman"/>
                  <w:color w:val="003E76"/>
                  <w:lang w:val="en-US"/>
                </w:rPr>
                <w:t>.</w:t>
              </w:r>
            </w:ins>
            <w:proofErr w:type="spellEnd"/>
          </w:p>
        </w:tc>
      </w:tr>
      <w:tr w:rsidR="006D385B" w14:paraId="1B15E1D3" w14:textId="77777777" w:rsidTr="006D385B">
        <w:trPr>
          <w:ins w:id="59" w:author="Jose M. Fortes (R&amp;S)" w:date="2021-04-13T15:32:00Z"/>
        </w:trPr>
        <w:tc>
          <w:tcPr>
            <w:tcW w:w="1428" w:type="dxa"/>
            <w:vMerge/>
          </w:tcPr>
          <w:p w14:paraId="12CEF540" w14:textId="77777777" w:rsidR="006D385B" w:rsidRPr="00045592" w:rsidRDefault="006D385B" w:rsidP="006D385B">
            <w:pPr>
              <w:spacing w:after="120"/>
              <w:rPr>
                <w:ins w:id="60" w:author="Jose M. Fortes (R&amp;S)" w:date="2021-04-13T15:32:00Z"/>
                <w:b/>
                <w:color w:val="0070C0"/>
                <w:u w:val="single"/>
                <w:lang w:eastAsia="ko-KR"/>
              </w:rPr>
            </w:pPr>
          </w:p>
        </w:tc>
        <w:tc>
          <w:tcPr>
            <w:tcW w:w="8203" w:type="dxa"/>
          </w:tcPr>
          <w:p w14:paraId="28A34835" w14:textId="77777777" w:rsidR="006D385B" w:rsidRDefault="006D385B" w:rsidP="006D385B">
            <w:pPr>
              <w:spacing w:after="120"/>
              <w:rPr>
                <w:ins w:id="61" w:author="Jose M. Fortes (R&amp;S)" w:date="2021-04-13T15:32:00Z"/>
                <w:rFonts w:eastAsiaTheme="minorEastAsia"/>
                <w:color w:val="0070C0"/>
                <w:lang w:val="en-US" w:eastAsia="zh-CN"/>
              </w:rPr>
            </w:pPr>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62" w:author="Thorsten Hertel (KEYS)" w:date="2021-04-12T09:11:00Z"/>
                <w:rFonts w:eastAsiaTheme="minorEastAsia"/>
                <w:color w:val="0070C0"/>
                <w:lang w:val="en-US" w:eastAsia="zh-CN"/>
              </w:rPr>
            </w:pPr>
            <w:ins w:id="63"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64" w:author="Thorsten Hertel (KEYS)" w:date="2021-04-12T09:12:00Z">
              <w:r>
                <w:rPr>
                  <w:rFonts w:eastAsiaTheme="minorEastAsia"/>
                  <w:color w:val="0070C0"/>
                  <w:lang w:val="en-US" w:eastAsia="zh-CN"/>
                </w:rPr>
                <w:t>D</w:t>
              </w:r>
            </w:ins>
            <w:ins w:id="65" w:author="Thorsten Hertel (KEYS)" w:date="2021-04-12T09:11:00Z">
              <w:r>
                <w:rPr>
                  <w:rFonts w:eastAsiaTheme="minorEastAsia"/>
                  <w:color w:val="0070C0"/>
                  <w:lang w:val="en-US" w:eastAsia="zh-CN"/>
                </w:rPr>
                <w:t xml:space="preserve">etails/rationale of the asymptotic expansion approach </w:t>
              </w:r>
            </w:ins>
            <w:ins w:id="66" w:author="Thorsten Hertel (KEYS)" w:date="2021-04-12T09:12:00Z">
              <w:r>
                <w:rPr>
                  <w:rFonts w:eastAsiaTheme="minorEastAsia"/>
                  <w:color w:val="0070C0"/>
                  <w:lang w:val="en-US" w:eastAsia="zh-CN"/>
                </w:rPr>
                <w:t>are provided</w:t>
              </w:r>
            </w:ins>
            <w:ins w:id="67" w:author="Thorsten Hertel (KEYS)" w:date="2021-04-12T09:11:00Z">
              <w:r>
                <w:rPr>
                  <w:rFonts w:eastAsiaTheme="minorEastAsia"/>
                  <w:color w:val="0070C0"/>
                  <w:lang w:val="en-US" w:eastAsia="zh-CN"/>
                </w:rPr>
                <w:t xml:space="preserve"> in a revision </w:t>
              </w:r>
            </w:ins>
            <w:ins w:id="68" w:author="Thorsten Hertel (KEYS)" w:date="2021-04-12T11:26:00Z">
              <w:r>
                <w:rPr>
                  <w:rFonts w:eastAsiaTheme="minorEastAsia"/>
                  <w:color w:val="0070C0"/>
                  <w:lang w:val="en-US" w:eastAsia="zh-CN"/>
                </w:rPr>
                <w:t xml:space="preserve">(v2) </w:t>
              </w:r>
            </w:ins>
            <w:ins w:id="69"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70"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71" w:author="Thorsten Hertel (KEYS)" w:date="2021-04-12T09:15:00Z"/>
                <w:rFonts w:eastAsiaTheme="minorEastAsia"/>
                <w:color w:val="0070C0"/>
                <w:lang w:val="en-US" w:eastAsia="zh-CN"/>
              </w:rPr>
            </w:pPr>
            <w:ins w:id="72"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73" w:author="Thorsten Hertel (KEYS)" w:date="2021-04-12T09:15:00Z"/>
                <w:rFonts w:eastAsiaTheme="minorEastAsia"/>
                <w:color w:val="0070C0"/>
                <w:lang w:val="en-US" w:eastAsia="zh-CN"/>
              </w:rPr>
            </w:pPr>
            <w:ins w:id="74"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75" w:author="Thorsten Hertel (KEYS)" w:date="2021-04-12T11:18:00Z">
              <w:r>
                <w:rPr>
                  <w:rFonts w:eastAsiaTheme="minorEastAsia"/>
                  <w:color w:val="0070C0"/>
                  <w:lang w:val="en-US" w:eastAsia="zh-CN"/>
                </w:rPr>
                <w:t xml:space="preserve"> as the compensation </w:t>
              </w:r>
            </w:ins>
            <w:ins w:id="76"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77" w:author="Thorsten Hertel (KEYS)" w:date="2021-04-12T11:18:00Z">
              <w:r>
                <w:rPr>
                  <w:rFonts w:eastAsiaTheme="minorEastAsia"/>
                  <w:color w:val="0070C0"/>
                  <w:lang w:val="en-US" w:eastAsia="zh-CN"/>
                </w:rPr>
                <w:t>does not have an MU element</w:t>
              </w:r>
            </w:ins>
          </w:p>
          <w:p w14:paraId="74C857C1" w14:textId="77777777" w:rsidR="006D385B" w:rsidRPr="00A65646" w:rsidRDefault="006D385B" w:rsidP="006D385B">
            <w:pPr>
              <w:spacing w:after="120"/>
              <w:rPr>
                <w:ins w:id="78" w:author="Thorsten Hertel (KEYS)" w:date="2021-04-12T09:15:00Z"/>
                <w:rFonts w:eastAsiaTheme="minorEastAsia"/>
                <w:color w:val="0070C0"/>
                <w:lang w:val="en-US" w:eastAsia="zh-CN"/>
              </w:rPr>
            </w:pPr>
            <w:ins w:id="79" w:author="Thorsten Hertel (KEYS)" w:date="2021-04-12T09:15:00Z">
              <w:r w:rsidRPr="00A65646">
                <w:rPr>
                  <w:rFonts w:eastAsiaTheme="minorEastAsia"/>
                  <w:color w:val="0070C0"/>
                  <w:lang w:val="en-US" w:eastAsia="zh-CN"/>
                </w:rPr>
                <w:t xml:space="preserve">Alt 1-1-3-2: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NF pattern of the probe antenna is known, the MU should be small or insignificant</w:t>
              </w:r>
            </w:ins>
          </w:p>
          <w:p w14:paraId="44DB7722" w14:textId="77777777" w:rsidR="006D385B" w:rsidRDefault="006D385B" w:rsidP="006D385B">
            <w:pPr>
              <w:spacing w:after="120"/>
              <w:rPr>
                <w:ins w:id="80" w:author="Thorsten Hertel (KEYS)" w:date="2021-04-12T09:15:00Z"/>
                <w:rFonts w:eastAsiaTheme="minorEastAsia"/>
                <w:color w:val="0070C0"/>
                <w:lang w:val="en-US" w:eastAsia="zh-CN"/>
              </w:rPr>
            </w:pPr>
            <w:ins w:id="81"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6D385B" w:rsidRPr="00A65646" w:rsidRDefault="006D385B" w:rsidP="006D385B">
            <w:pPr>
              <w:spacing w:after="120"/>
              <w:rPr>
                <w:ins w:id="82" w:author="Thorsten Hertel (KEYS)" w:date="2021-04-12T09:15:00Z"/>
                <w:rFonts w:eastAsiaTheme="minorEastAsia"/>
                <w:color w:val="0070C0"/>
                <w:lang w:val="en-US" w:eastAsia="zh-CN"/>
              </w:rPr>
            </w:pPr>
            <w:ins w:id="83"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84" w:author="Thorsten Hertel (KEYS)" w:date="2021-04-12T11:19:00Z">
              <w:r>
                <w:rPr>
                  <w:rFonts w:eastAsiaTheme="minorEastAsia"/>
                  <w:color w:val="0070C0"/>
                  <w:lang w:val="en-US" w:eastAsia="zh-CN"/>
                </w:rPr>
                <w:t xml:space="preserve"> (applies to </w:t>
              </w:r>
            </w:ins>
            <w:ins w:id="85"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6D385B" w:rsidRPr="003418CB" w:rsidRDefault="006D385B" w:rsidP="006D385B">
            <w:pPr>
              <w:spacing w:after="120"/>
              <w:rPr>
                <w:rFonts w:eastAsiaTheme="minorEastAsia"/>
                <w:color w:val="0070C0"/>
                <w:lang w:val="en-US" w:eastAsia="zh-CN"/>
              </w:rPr>
            </w:pPr>
            <w:ins w:id="86"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87" w:author="Ruixin Wang (vivo)" w:date="2021-04-13T14:41:00Z"/>
                <w:lang w:eastAsia="zh-CN"/>
              </w:rPr>
            </w:pPr>
            <w:ins w:id="88"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89"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90" w:author="刘启飞(Qifei)" w:date="2021-04-13T19:14:00Z"/>
                <w:rFonts w:eastAsiaTheme="minorEastAsia"/>
                <w:color w:val="0070C0"/>
                <w:lang w:val="en-US" w:eastAsia="zh-CN"/>
              </w:rPr>
            </w:pPr>
            <w:ins w:id="91"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92"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an MU element to evaluate the accuracy of path loss compensation between the center of QZ and 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93" w:author="Alessandro Scannavini" w:date="2021-04-13T15:00:00Z"/>
                <w:rFonts w:eastAsiaTheme="minorEastAsia"/>
                <w:color w:val="0070C0"/>
                <w:lang w:val="en-US" w:eastAsia="zh-CN"/>
              </w:rPr>
            </w:pPr>
            <w:ins w:id="94"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95" w:author="Alessandro Scannavini" w:date="2021-04-13T15:00:00Z"/>
                <w:rFonts w:eastAsiaTheme="minorEastAsia"/>
                <w:color w:val="0070C0"/>
                <w:lang w:val="en-US" w:eastAsia="zh-CN"/>
              </w:rPr>
            </w:pPr>
            <w:ins w:id="96" w:author="Alessandro Scannavini" w:date="2021-04-13T15:00:00Z">
              <w:r>
                <w:rPr>
                  <w:rFonts w:eastAsiaTheme="minorEastAsia"/>
                  <w:color w:val="0070C0"/>
                  <w:lang w:val="en-US" w:eastAsia="zh-CN"/>
                </w:rPr>
                <w:t>Alt 1-1-3-1: we don’t see the need of considering an MU element for the path loss compensation</w:t>
              </w:r>
            </w:ins>
          </w:p>
          <w:p w14:paraId="555779E3" w14:textId="77777777" w:rsidR="006D385B" w:rsidRDefault="006D385B" w:rsidP="006D385B">
            <w:pPr>
              <w:spacing w:after="120"/>
              <w:rPr>
                <w:ins w:id="97" w:author="Alessandro Scannavini" w:date="2021-04-13T15:00:00Z"/>
                <w:rFonts w:eastAsiaTheme="minorEastAsia"/>
                <w:color w:val="0070C0"/>
                <w:lang w:val="en-US" w:eastAsia="zh-CN"/>
              </w:rPr>
            </w:pPr>
            <w:ins w:id="98" w:author="Alessandro Scannavini" w:date="2021-04-13T15:00:00Z">
              <w:r>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99" w:author="Alessandro Scannavini" w:date="2021-04-13T15:00:00Z"/>
                <w:rFonts w:eastAsiaTheme="minorEastAsia"/>
                <w:color w:val="0070C0"/>
                <w:lang w:val="en-US" w:eastAsia="zh-CN"/>
              </w:rPr>
            </w:pPr>
            <w:ins w:id="100"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01"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02" w:author="Jose M. Fortes (R&amp;S)" w:date="2021-04-13T15:33:00Z"/>
        </w:trPr>
        <w:tc>
          <w:tcPr>
            <w:tcW w:w="1428" w:type="dxa"/>
            <w:vMerge/>
          </w:tcPr>
          <w:p w14:paraId="72FCD763" w14:textId="77777777" w:rsidR="006D385B" w:rsidRPr="00045592" w:rsidRDefault="006D385B" w:rsidP="006D385B">
            <w:pPr>
              <w:spacing w:after="120"/>
              <w:rPr>
                <w:ins w:id="103"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04" w:author="Jose M. Fortes (R&amp;S)" w:date="2021-04-13T15:33:00Z"/>
                <w:rFonts w:eastAsiaTheme="minorEastAsia"/>
                <w:color w:val="0070C0"/>
                <w:lang w:val="en-US" w:eastAsia="zh-CN"/>
              </w:rPr>
            </w:pPr>
            <w:ins w:id="105"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06" w:author="Jose M. Fortes (R&amp;S)" w:date="2021-04-13T15:33:00Z"/>
                <w:rFonts w:eastAsiaTheme="minorEastAsia"/>
                <w:color w:val="0070C0"/>
                <w:lang w:val="en-US" w:eastAsia="zh-CN"/>
              </w:rPr>
            </w:pPr>
            <w:ins w:id="107" w:author="Jose M. Fortes (R&amp;S)" w:date="2021-04-13T15:33:00Z">
              <w:r>
                <w:rPr>
                  <w:rFonts w:eastAsiaTheme="minorEastAsia"/>
                  <w:color w:val="0070C0"/>
                  <w:lang w:val="en-US" w:eastAsia="zh-CN"/>
                </w:rPr>
                <w:t xml:space="preserve">Alt 1-1-3-1: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79441A00" w14:textId="77777777" w:rsidR="006D385B" w:rsidRDefault="006D385B" w:rsidP="006D385B">
            <w:pPr>
              <w:spacing w:after="120"/>
              <w:ind w:left="284"/>
              <w:rPr>
                <w:ins w:id="108" w:author="Jose M. Fortes (R&amp;S)" w:date="2021-04-13T15:33:00Z"/>
                <w:rFonts w:eastAsiaTheme="minorEastAsia"/>
                <w:color w:val="0070C0"/>
                <w:lang w:val="en-US" w:eastAsia="zh-CN"/>
              </w:rPr>
            </w:pPr>
            <w:ins w:id="109"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10" w:author="Jose M. Fortes (R&amp;S)" w:date="2021-04-13T15:33:00Z"/>
                <w:rFonts w:eastAsiaTheme="minorEastAsia"/>
                <w:color w:val="0070C0"/>
                <w:lang w:val="en-US" w:eastAsia="zh-CN"/>
              </w:rPr>
            </w:pPr>
            <w:ins w:id="111"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w:t>
              </w:r>
              <w:proofErr w:type="gramStart"/>
              <w:r>
                <w:rPr>
                  <w:rFonts w:eastAsiaTheme="minorEastAsia"/>
                  <w:color w:val="0070C0"/>
                  <w:lang w:val="en-US" w:eastAsia="zh-CN"/>
                </w:rPr>
                <w:t>e.g.</w:t>
              </w:r>
              <w:proofErr w:type="gramEnd"/>
              <w:r>
                <w:rPr>
                  <w:rFonts w:eastAsiaTheme="minorEastAsia"/>
                  <w:color w:val="0070C0"/>
                  <w:lang w:val="en-US" w:eastAsia="zh-CN"/>
                </w:rPr>
                <w:t xml:space="preserve"> mismatch) with the contributions already in the budget.</w:t>
              </w:r>
            </w:ins>
          </w:p>
          <w:p w14:paraId="3CA99268" w14:textId="77777777" w:rsidR="006D385B" w:rsidRDefault="006D385B" w:rsidP="006D385B">
            <w:pPr>
              <w:spacing w:after="120"/>
              <w:ind w:left="284"/>
              <w:rPr>
                <w:ins w:id="112" w:author="Jose M. Fortes (R&amp;S)" w:date="2021-04-13T15:33:00Z"/>
                <w:rFonts w:eastAsiaTheme="minorEastAsia"/>
                <w:color w:val="0070C0"/>
                <w:lang w:val="en-US" w:eastAsia="zh-CN"/>
              </w:rPr>
            </w:pPr>
            <w:ins w:id="113" w:author="Jose M. Fortes (R&amp;S)" w:date="2021-04-13T15:33:00Z">
              <w:r>
                <w:rPr>
                  <w:rFonts w:eastAsiaTheme="minorEastAsia"/>
                  <w:color w:val="0070C0"/>
                  <w:lang w:val="en-US" w:eastAsia="zh-CN"/>
                </w:rPr>
                <w:t xml:space="preserve">Alt 1-1-3-4 is only applicable under Black-box approach assumption, while we think that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is a better choice.</w:t>
              </w:r>
            </w:ins>
          </w:p>
          <w:p w14:paraId="506262C4" w14:textId="77777777" w:rsidR="006D385B" w:rsidRDefault="006D385B" w:rsidP="006D385B">
            <w:pPr>
              <w:spacing w:after="120"/>
              <w:ind w:left="284"/>
              <w:rPr>
                <w:ins w:id="114" w:author="Jose M. Fortes (R&amp;S)" w:date="2021-04-13T15:33:00Z"/>
                <w:rFonts w:eastAsiaTheme="minorEastAsia"/>
                <w:color w:val="0070C0"/>
                <w:lang w:val="en-US" w:eastAsia="zh-CN"/>
              </w:rPr>
            </w:pPr>
            <w:ins w:id="115"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16"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17" w:author="Jose M. Fortes (R&amp;S)" w:date="2021-04-13T15:33:00Z"/>
                <w:rFonts w:eastAsiaTheme="minorEastAsia"/>
                <w:color w:val="0070C0"/>
                <w:lang w:val="en-US" w:eastAsia="zh-CN"/>
              </w:rPr>
            </w:pPr>
            <w:ins w:id="118" w:author="Jose M. Fortes (R&amp;S)" w:date="2021-04-13T15:33:00Z">
              <w:r>
                <w:rPr>
                  <w:rFonts w:eastAsiaTheme="minorEastAsia"/>
                  <w:color w:val="0070C0"/>
                  <w:lang w:val="en-US" w:eastAsia="zh-CN"/>
                </w:rPr>
                <w:t xml:space="preserve">In </w:t>
              </w:r>
              <w:proofErr w:type="gramStart"/>
              <w:r>
                <w:rPr>
                  <w:rFonts w:eastAsiaTheme="minorEastAsia"/>
                  <w:color w:val="0070C0"/>
                  <w:lang w:val="en-US" w:eastAsia="zh-CN"/>
                </w:rPr>
                <w:t>addition, and</w:t>
              </w:r>
              <w:proofErr w:type="gramEnd"/>
              <w:r>
                <w:rPr>
                  <w:rFonts w:eastAsiaTheme="minorEastAsia"/>
                  <w:color w:val="0070C0"/>
                  <w:lang w:val="en-US" w:eastAsia="zh-CN"/>
                </w:rPr>
                <w:t xml:space="preserve">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coupling between the probe antenna and the DUT might affect the S11 perceived at DUT antenna and therefore the behavior of the active components in the Tx chain. </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19" w:author="Thorsten Hertel (KEYS)" w:date="2021-04-12T09:15:00Z"/>
                <w:rFonts w:eastAsiaTheme="minorEastAsia"/>
                <w:color w:val="0070C0"/>
                <w:lang w:val="en-US" w:eastAsia="zh-CN"/>
              </w:rPr>
            </w:pPr>
            <w:ins w:id="120"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21" w:author="Thorsten Hertel (KEYS)" w:date="2021-04-12T09:15:00Z"/>
                <w:rFonts w:eastAsiaTheme="minorEastAsia"/>
                <w:color w:val="0070C0"/>
                <w:lang w:val="en-US" w:eastAsia="zh-CN"/>
              </w:rPr>
            </w:pPr>
            <w:ins w:id="122"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23" w:author="Thorsten Hertel (KEYS)" w:date="2021-04-12T11:21:00Z">
              <w:r>
                <w:rPr>
                  <w:rFonts w:eastAsiaTheme="minorEastAsia"/>
                  <w:color w:val="0070C0"/>
                  <w:lang w:val="en-US" w:eastAsia="zh-CN"/>
                </w:rPr>
                <w:t xml:space="preserve">support; </w:t>
              </w:r>
            </w:ins>
            <w:ins w:id="124"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25" w:author="Thorsten Hertel (KEYS)" w:date="2021-04-12T09:15:00Z"/>
                <w:rFonts w:eastAsiaTheme="minorEastAsia"/>
                <w:color w:val="0070C0"/>
                <w:lang w:val="en-US" w:eastAsia="zh-CN"/>
              </w:rPr>
            </w:pPr>
            <w:ins w:id="126"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27" w:author="Thorsten Hertel (KEYS)" w:date="2021-04-12T11:28:00Z">
              <w:r>
                <w:rPr>
                  <w:rFonts w:eastAsiaTheme="minorEastAsia"/>
                  <w:color w:val="0070C0"/>
                  <w:lang w:val="en-US" w:eastAsia="zh-CN"/>
                </w:rPr>
                <w:t>results</w:t>
              </w:r>
            </w:ins>
            <w:ins w:id="128"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29" w:author="Thorsten Hertel (KEYS)" w:date="2021-04-12T09:15:00Z"/>
                <w:rFonts w:eastAsiaTheme="minorEastAsia"/>
                <w:color w:val="0070C0"/>
                <w:lang w:val="en-US" w:eastAsia="zh-CN"/>
              </w:rPr>
            </w:pPr>
            <w:ins w:id="130" w:author="Thorsten Hertel (KEYS)" w:date="2021-04-12T09:15:00Z">
              <w:r>
                <w:rPr>
                  <w:noProof/>
                  <w:lang w:val="en-US" w:eastAsia="ko-KR"/>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31" w:author="Thorsten Hertel (KEYS)" w:date="2021-04-12T09:15:00Z"/>
                <w:rFonts w:eastAsiaTheme="minorEastAsia"/>
                <w:color w:val="0070C0"/>
                <w:lang w:val="en-US" w:eastAsia="zh-CN"/>
              </w:rPr>
            </w:pPr>
            <w:ins w:id="132"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33" w:author="Thorsten Hertel (KEYS)" w:date="2021-04-12T11:29:00Z">
              <w:r>
                <w:rPr>
                  <w:rFonts w:eastAsiaTheme="minorEastAsia"/>
                  <w:color w:val="0070C0"/>
                  <w:lang w:val="en-US" w:eastAsia="zh-CN"/>
                </w:rPr>
                <w:t xml:space="preserve">(v2) </w:t>
              </w:r>
            </w:ins>
            <w:ins w:id="134"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35" w:author="Thorsten Hertel (KEYS)" w:date="2021-04-12T09:15:00Z"/>
                <w:rFonts w:eastAsiaTheme="minorEastAsia"/>
                <w:color w:val="0070C0"/>
                <w:lang w:val="en-US" w:eastAsia="zh-CN"/>
              </w:rPr>
            </w:pPr>
            <w:ins w:id="136" w:author="Thorsten Hertel (KEYS)" w:date="2021-04-12T09:15:00Z">
              <w:r w:rsidRPr="00A54720">
                <w:rPr>
                  <w:rFonts w:eastAsiaTheme="minorEastAsia"/>
                  <w:noProof/>
                  <w:color w:val="0070C0"/>
                  <w:lang w:val="en-US" w:eastAsia="ko-KR"/>
                </w:rPr>
                <w:lastRenderedPageBreak/>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37" w:author="Thorsten Hertel (KEYS)" w:date="2021-04-12T09:15:00Z"/>
                <w:rFonts w:eastAsiaTheme="minorEastAsia"/>
                <w:color w:val="0070C0"/>
                <w:lang w:eastAsia="zh-CN"/>
              </w:rPr>
            </w:pPr>
            <w:ins w:id="138"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39"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40" w:author="Thorsten Hertel (KEYS)" w:date="2021-04-12T09:22:00Z"/>
                      <w:rFonts w:eastAsiaTheme="minorEastAsia"/>
                      <w:color w:val="0070C0"/>
                      <w:lang w:eastAsia="zh-CN"/>
                    </w:rPr>
                  </w:pPr>
                  <w:ins w:id="141"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42" w:author="Thorsten Hertel (KEYS)" w:date="2021-04-12T09:22:00Z"/>
                      <w:rFonts w:eastAsiaTheme="minorEastAsia"/>
                      <w:color w:val="0070C0"/>
                      <w:lang w:eastAsia="zh-CN"/>
                    </w:rPr>
                  </w:pPr>
                  <w:ins w:id="143"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44" w:author="Thorsten Hertel (KEYS)" w:date="2021-04-12T09:22:00Z"/>
                      <w:rFonts w:eastAsiaTheme="minorEastAsia"/>
                      <w:color w:val="0070C0"/>
                      <w:lang w:eastAsia="zh-CN"/>
                    </w:rPr>
                  </w:pPr>
                  <w:ins w:id="145"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46" w:author="Thorsten Hertel (KEYS)" w:date="2021-04-12T09:22:00Z"/>
                      <w:rFonts w:eastAsiaTheme="minorEastAsia"/>
                      <w:color w:val="0070C0"/>
                      <w:lang w:eastAsia="zh-CN"/>
                    </w:rPr>
                  </w:pPr>
                  <w:ins w:id="147"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6D385B" w:rsidRPr="000E1174" w14:paraId="7F31C932" w14:textId="77777777" w:rsidTr="00C31FBE">
              <w:trPr>
                <w:trHeight w:val="934"/>
                <w:ins w:id="148"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49"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50"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51" w:author="Thorsten Hertel (KEYS)" w:date="2021-04-12T09:22:00Z"/>
                      <w:rFonts w:eastAsiaTheme="minorEastAsia"/>
                      <w:color w:val="0070C0"/>
                      <w:lang w:eastAsia="zh-CN"/>
                    </w:rPr>
                  </w:pPr>
                  <w:ins w:id="152"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53" w:author="Thorsten Hertel (KEYS)" w:date="2021-04-12T09:22:00Z"/>
                      <w:rFonts w:eastAsiaTheme="minorEastAsia"/>
                      <w:color w:val="0070C0"/>
                      <w:lang w:eastAsia="zh-CN"/>
                    </w:rPr>
                  </w:pPr>
                  <w:ins w:id="154"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55" w:author="Thorsten Hertel (KEYS)" w:date="2021-04-12T09:22:00Z"/>
                      <w:rFonts w:eastAsiaTheme="minorEastAsia"/>
                      <w:color w:val="0070C0"/>
                      <w:lang w:eastAsia="zh-CN"/>
                    </w:rPr>
                  </w:pPr>
                  <w:ins w:id="156"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57" w:author="Thorsten Hertel (KEYS)" w:date="2021-04-12T09:22:00Z"/>
                      <w:rFonts w:eastAsiaTheme="minorEastAsia"/>
                      <w:color w:val="0070C0"/>
                      <w:lang w:eastAsia="zh-CN"/>
                    </w:rPr>
                  </w:pPr>
                  <w:ins w:id="158"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5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60" w:author="Thorsten Hertel (KEYS)" w:date="2021-04-12T09:22:00Z"/>
                      <w:rFonts w:eastAsiaTheme="minorEastAsia"/>
                      <w:color w:val="0070C0"/>
                      <w:lang w:eastAsia="zh-CN"/>
                    </w:rPr>
                  </w:pPr>
                  <w:ins w:id="161"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62" w:author="Thorsten Hertel (KEYS)" w:date="2021-04-12T09:22:00Z"/>
                      <w:rFonts w:eastAsiaTheme="minorEastAsia"/>
                      <w:color w:val="0070C0"/>
                      <w:lang w:eastAsia="zh-CN"/>
                    </w:rPr>
                  </w:pPr>
                  <w:ins w:id="163"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66" w:author="Thorsten Hertel (KEYS)" w:date="2021-04-12T09:22:00Z"/>
                      <w:rFonts w:eastAsiaTheme="minorEastAsia"/>
                      <w:color w:val="0070C0"/>
                      <w:lang w:eastAsia="zh-CN"/>
                    </w:rPr>
                  </w:pPr>
                  <w:ins w:id="167"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7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73" w:author="Thorsten Hertel (KEYS)" w:date="2021-04-12T09:22:00Z"/>
                      <w:rFonts w:eastAsiaTheme="minorEastAsia"/>
                      <w:color w:val="0070C0"/>
                      <w:lang w:eastAsia="zh-CN"/>
                    </w:rPr>
                  </w:pPr>
                  <w:ins w:id="174"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183" w:author="Thorsten Hertel (KEYS)" w:date="2021-04-12T09:22:00Z"/>
                      <w:rFonts w:eastAsiaTheme="minorEastAsia"/>
                      <w:color w:val="0070C0"/>
                      <w:lang w:eastAsia="zh-CN"/>
                    </w:rPr>
                  </w:pPr>
                  <w:ins w:id="184"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18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192" w:author="Thorsten Hertel (KEYS)" w:date="2021-04-12T09:22:00Z"/>
                      <w:rFonts w:eastAsiaTheme="minorEastAsia"/>
                      <w:color w:val="0070C0"/>
                      <w:lang w:eastAsia="zh-CN"/>
                    </w:rPr>
                  </w:pPr>
                  <w:ins w:id="193"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194" w:author="Thorsten Hertel (KEYS)" w:date="2021-04-12T09:22:00Z"/>
                      <w:rFonts w:eastAsiaTheme="minorEastAsia"/>
                      <w:color w:val="0070C0"/>
                      <w:lang w:eastAsia="zh-CN"/>
                    </w:rPr>
                  </w:pPr>
                  <w:ins w:id="195"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196" w:author="Thorsten Hertel (KEYS)" w:date="2021-04-12T09:22:00Z"/>
                      <w:rFonts w:eastAsiaTheme="minorEastAsia"/>
                      <w:color w:val="0070C0"/>
                      <w:lang w:eastAsia="zh-CN"/>
                    </w:rPr>
                  </w:pPr>
                  <w:ins w:id="197"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19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05" w:author="Thorsten Hertel (KEYS)" w:date="2021-04-12T09:22:00Z"/>
                      <w:rFonts w:eastAsiaTheme="minorEastAsia"/>
                      <w:color w:val="0070C0"/>
                      <w:lang w:eastAsia="zh-CN"/>
                    </w:rPr>
                  </w:pPr>
                  <w:ins w:id="206"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07" w:author="Thorsten Hertel (KEYS)" w:date="2021-04-12T09:22:00Z"/>
                      <w:rFonts w:eastAsiaTheme="minorEastAsia"/>
                      <w:color w:val="0070C0"/>
                      <w:lang w:eastAsia="zh-CN"/>
                    </w:rPr>
                  </w:pPr>
                  <w:ins w:id="208"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09" w:author="Thorsten Hertel (KEYS)" w:date="2021-04-12T09:22:00Z"/>
                      <w:rFonts w:eastAsiaTheme="minorEastAsia"/>
                      <w:color w:val="0070C0"/>
                      <w:lang w:eastAsia="zh-CN"/>
                    </w:rPr>
                  </w:pPr>
                  <w:ins w:id="210"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1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18" w:author="Thorsten Hertel (KEYS)" w:date="2021-04-12T09:22:00Z"/>
                      <w:rFonts w:eastAsiaTheme="minorEastAsia"/>
                      <w:color w:val="0070C0"/>
                      <w:lang w:eastAsia="zh-CN"/>
                    </w:rPr>
                  </w:pPr>
                  <w:ins w:id="219"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20" w:author="Thorsten Hertel (KEYS)" w:date="2021-04-12T09:22:00Z"/>
                      <w:rFonts w:eastAsiaTheme="minorEastAsia"/>
                      <w:color w:val="0070C0"/>
                      <w:lang w:eastAsia="zh-CN"/>
                    </w:rPr>
                  </w:pPr>
                  <w:ins w:id="22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22" w:author="Thorsten Hertel (KEYS)" w:date="2021-04-12T09:22:00Z"/>
                      <w:rFonts w:eastAsiaTheme="minorEastAsia"/>
                      <w:color w:val="0070C0"/>
                      <w:lang w:eastAsia="zh-CN"/>
                    </w:rPr>
                  </w:pPr>
                  <w:ins w:id="223"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2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31" w:author="Thorsten Hertel (KEYS)" w:date="2021-04-12T09:22:00Z"/>
                      <w:rFonts w:eastAsiaTheme="minorEastAsia"/>
                      <w:color w:val="0070C0"/>
                      <w:lang w:eastAsia="zh-CN"/>
                    </w:rPr>
                  </w:pPr>
                  <w:ins w:id="232"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33" w:author="Thorsten Hertel (KEYS)" w:date="2021-04-12T09:22:00Z"/>
                      <w:rFonts w:eastAsiaTheme="minorEastAsia"/>
                      <w:color w:val="0070C0"/>
                      <w:lang w:eastAsia="zh-CN"/>
                    </w:rPr>
                  </w:pPr>
                  <w:ins w:id="23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35" w:author="Thorsten Hertel (KEYS)" w:date="2021-04-12T09:22:00Z"/>
                      <w:rFonts w:eastAsiaTheme="minorEastAsia"/>
                      <w:color w:val="0070C0"/>
                      <w:lang w:eastAsia="zh-CN"/>
                    </w:rPr>
                  </w:pPr>
                  <w:ins w:id="236"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37" w:author="Thorsten Hertel (KEYS)" w:date="2021-04-12T09:15:00Z"/>
                <w:rFonts w:eastAsiaTheme="minorEastAsia"/>
                <w:color w:val="0070C0"/>
                <w:lang w:eastAsia="zh-CN"/>
              </w:rPr>
            </w:pPr>
            <w:ins w:id="238"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w:t>
              </w:r>
              <w:proofErr w:type="gramStart"/>
              <w:r w:rsidRPr="000E1174">
                <w:rPr>
                  <w:rFonts w:eastAsiaTheme="minorEastAsia"/>
                  <w:color w:val="0070C0"/>
                  <w:lang w:eastAsia="zh-CN"/>
                </w:rPr>
                <w:t>dB,…</w:t>
              </w:r>
              <w:proofErr w:type="gramEnd"/>
              <w:r w:rsidRPr="000E1174">
                <w:rPr>
                  <w:rFonts w:eastAsiaTheme="minorEastAsia"/>
                  <w:color w:val="0070C0"/>
                  <w:lang w:eastAsia="zh-CN"/>
                </w:rPr>
                <w:t>)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39"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40" w:author="Thorsten Hertel (KEYS)" w:date="2021-04-12T09:25:00Z">
              <w:r>
                <w:rPr>
                  <w:rFonts w:eastAsiaTheme="minorEastAsia"/>
                  <w:color w:val="0070C0"/>
                  <w:lang w:eastAsia="zh-CN"/>
                </w:rPr>
                <w:t>s</w:t>
              </w:r>
            </w:ins>
            <w:ins w:id="241" w:author="Thorsten Hertel (KEYS)" w:date="2021-04-12T09:15:00Z">
              <w:r w:rsidRPr="000E1174">
                <w:rPr>
                  <w:rFonts w:eastAsiaTheme="minorEastAsia"/>
                  <w:color w:val="0070C0"/>
                  <w:lang w:eastAsia="zh-CN"/>
                </w:rPr>
                <w:t xml:space="preserve"> at r1, r2 and r3? We believe </w:t>
              </w:r>
            </w:ins>
            <w:ins w:id="242" w:author="Thorsten Hertel (KEYS)" w:date="2021-04-12T11:29:00Z">
              <w:r>
                <w:rPr>
                  <w:rFonts w:eastAsiaTheme="minorEastAsia"/>
                  <w:color w:val="0070C0"/>
                  <w:lang w:eastAsia="zh-CN"/>
                </w:rPr>
                <w:t>the approach outlined</w:t>
              </w:r>
            </w:ins>
            <w:ins w:id="243" w:author="Thorsten Hertel (KEYS)" w:date="2021-04-12T11:30:00Z">
              <w:r>
                <w:rPr>
                  <w:rFonts w:eastAsiaTheme="minorEastAsia"/>
                  <w:color w:val="0070C0"/>
                  <w:lang w:eastAsia="zh-CN"/>
                </w:rPr>
                <w:t xml:space="preserve"> above</w:t>
              </w:r>
            </w:ins>
            <w:ins w:id="244" w:author="Thorsten Hertel (KEYS)" w:date="2021-04-12T09:15:00Z">
              <w:r w:rsidRPr="000E1174">
                <w:rPr>
                  <w:rFonts w:eastAsiaTheme="minorEastAsia"/>
                  <w:color w:val="0070C0"/>
                  <w:lang w:eastAsia="zh-CN"/>
                </w:rPr>
                <w:t xml:space="preserve"> is more close</w:t>
              </w:r>
            </w:ins>
            <w:ins w:id="245" w:author="Thorsten Hertel (KEYS)" w:date="2021-04-12T09:28:00Z">
              <w:r>
                <w:rPr>
                  <w:rFonts w:eastAsiaTheme="minorEastAsia"/>
                  <w:color w:val="0070C0"/>
                  <w:lang w:eastAsia="zh-CN"/>
                </w:rPr>
                <w:t>ly aligned to actual OTA measurements</w:t>
              </w:r>
            </w:ins>
            <w:ins w:id="246"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47"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48" w:author="Ruixin Wang (vivo)" w:date="2021-04-13T15:13:00Z">
              <w:r>
                <w:rPr>
                  <w:lang w:eastAsia="zh-CN"/>
                </w:rPr>
                <w:t>could</w:t>
              </w:r>
            </w:ins>
            <w:ins w:id="249"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50" w:author="Jose M. Fortes (R&amp;S)" w:date="2021-04-13T15:34:00Z"/>
                <w:rFonts w:eastAsiaTheme="minorEastAsia"/>
                <w:color w:val="0070C0"/>
                <w:lang w:val="en-US" w:eastAsia="zh-CN"/>
              </w:rPr>
            </w:pPr>
            <w:ins w:id="251"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w:t>
              </w:r>
              <w:proofErr w:type="gramStart"/>
              <w:r w:rsidRPr="00AF2E77">
                <w:rPr>
                  <w:rFonts w:eastAsiaTheme="minorEastAsia"/>
                  <w:color w:val="0070C0"/>
                  <w:lang w:val="en-US" w:eastAsia="zh-CN"/>
                </w:rPr>
                <w:t>e.g.</w:t>
              </w:r>
              <w:proofErr w:type="gramEnd"/>
              <w:r w:rsidRPr="00AF2E77">
                <w:rPr>
                  <w:rFonts w:eastAsiaTheme="minorEastAsia"/>
                  <w:color w:val="0070C0"/>
                  <w:lang w:val="en-US" w:eastAsia="zh-CN"/>
                </w:rPr>
                <w:t xml:space="preserve">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52" w:author="Jose M. Fortes (R&amp;S)" w:date="2021-04-13T15:34:00Z"/>
                <w:rFonts w:eastAsiaTheme="minorEastAsia"/>
                <w:color w:val="0070C0"/>
                <w:lang w:val="en-US" w:eastAsia="zh-CN"/>
              </w:rPr>
            </w:pPr>
            <w:ins w:id="253" w:author="Jose M. Fortes (R&amp;S)" w:date="2021-04-13T15:34:00Z">
              <w:r>
                <w:rPr>
                  <w:rFonts w:eastAsiaTheme="minorEastAsia"/>
                  <w:color w:val="0070C0"/>
                  <w:lang w:val="en-US" w:eastAsia="zh-CN"/>
                </w:rPr>
                <w:lastRenderedPageBreak/>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54"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55" w:author="Jose M. Fortes (R&amp;S)" w:date="2021-04-13T15:34:00Z"/>
                <w:rFonts w:eastAsiaTheme="minorEastAsia"/>
                <w:color w:val="0070C0"/>
                <w:lang w:val="en-US" w:eastAsia="zh-CN"/>
              </w:rPr>
            </w:pPr>
            <w:ins w:id="256"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ListParagraph"/>
              <w:numPr>
                <w:ilvl w:val="0"/>
                <w:numId w:val="30"/>
              </w:numPr>
              <w:spacing w:after="120"/>
              <w:ind w:firstLineChars="0"/>
              <w:rPr>
                <w:ins w:id="257" w:author="Jose M. Fortes (R&amp;S)" w:date="2021-04-13T15:34:00Z"/>
                <w:rFonts w:eastAsiaTheme="minorEastAsia"/>
                <w:color w:val="0070C0"/>
                <w:lang w:val="en-US" w:eastAsia="zh-CN"/>
              </w:rPr>
            </w:pPr>
            <w:ins w:id="258"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ListParagraph"/>
              <w:spacing w:after="120"/>
              <w:ind w:left="720" w:firstLineChars="0" w:firstLine="400"/>
              <w:rPr>
                <w:ins w:id="259" w:author="Jose M. Fortes (R&amp;S)" w:date="2021-04-13T15:34:00Z"/>
                <w:rFonts w:eastAsiaTheme="minorEastAsia"/>
                <w:color w:val="0070C0"/>
                <w:lang w:val="en-US" w:eastAsia="zh-CN"/>
              </w:rPr>
            </w:pPr>
            <w:ins w:id="260" w:author="Jose M. Fortes (R&amp;S)" w:date="2021-04-13T15:34:00Z">
              <w:r w:rsidRPr="00AF2E77">
                <w:rPr>
                  <w:noProof/>
                  <w:lang w:val="en-US" w:eastAsia="ko-KR"/>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ListParagraph"/>
              <w:numPr>
                <w:ilvl w:val="0"/>
                <w:numId w:val="30"/>
              </w:numPr>
              <w:spacing w:after="120"/>
              <w:ind w:firstLineChars="0"/>
              <w:rPr>
                <w:ins w:id="261" w:author="Jose M. Fortes (R&amp;S)" w:date="2021-04-13T15:34:00Z"/>
                <w:rFonts w:eastAsiaTheme="minorEastAsia"/>
                <w:color w:val="0070C0"/>
                <w:lang w:val="en-US" w:eastAsia="zh-CN"/>
              </w:rPr>
            </w:pPr>
            <w:ins w:id="262" w:author="Jose M. Fortes (R&amp;S)" w:date="2021-04-13T15:34:00Z">
              <w:r w:rsidRPr="00AF2E77">
                <w:rPr>
                  <w:rFonts w:eastAsiaTheme="minorEastAsia"/>
                  <w:color w:val="0070C0"/>
                  <w:lang w:val="en-US" w:eastAsia="zh-CN"/>
                </w:rPr>
                <w:t xml:space="preserve">We are </w:t>
              </w:r>
              <w:proofErr w:type="gramStart"/>
              <w:r w:rsidRPr="00AF2E77">
                <w:rPr>
                  <w:rFonts w:eastAsiaTheme="minorEastAsia"/>
                  <w:color w:val="0070C0"/>
                  <w:lang w:val="en-US" w:eastAsia="zh-CN"/>
                </w:rPr>
                <w:t>actually curious</w:t>
              </w:r>
              <w:proofErr w:type="gramEnd"/>
              <w:r w:rsidRPr="00AF2E77">
                <w:rPr>
                  <w:rFonts w:eastAsiaTheme="minorEastAsia"/>
                  <w:color w:val="0070C0"/>
                  <w:lang w:val="en-US" w:eastAsia="zh-CN"/>
                </w:rPr>
                <w:t xml:space="preserve">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ListParagraph"/>
              <w:numPr>
                <w:ilvl w:val="1"/>
                <w:numId w:val="30"/>
              </w:numPr>
              <w:spacing w:after="120"/>
              <w:ind w:firstLineChars="0"/>
              <w:rPr>
                <w:ins w:id="263" w:author="Jose M. Fortes (R&amp;S)" w:date="2021-04-13T15:34:00Z"/>
                <w:rFonts w:eastAsiaTheme="minorEastAsia"/>
                <w:color w:val="0070C0"/>
                <w:lang w:val="en-US" w:eastAsia="zh-CN"/>
              </w:rPr>
            </w:pPr>
            <w:ins w:id="264"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6D385B" w:rsidRDefault="006D385B" w:rsidP="006D385B">
            <w:pPr>
              <w:pStyle w:val="ListParagraph"/>
              <w:numPr>
                <w:ilvl w:val="1"/>
                <w:numId w:val="30"/>
              </w:numPr>
              <w:spacing w:after="120"/>
              <w:ind w:firstLineChars="0"/>
              <w:rPr>
                <w:ins w:id="265" w:author="Jose M. Fortes (R&amp;S)" w:date="2021-04-13T15:34:00Z"/>
                <w:rFonts w:eastAsiaTheme="minorEastAsia"/>
                <w:color w:val="0070C0"/>
                <w:lang w:val="en-US" w:eastAsia="zh-CN"/>
              </w:rPr>
            </w:pPr>
            <w:ins w:id="266"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opposite according to your results. </w:t>
              </w:r>
            </w:ins>
          </w:p>
          <w:p w14:paraId="3DBDE8DD" w14:textId="77777777" w:rsidR="006D385B" w:rsidRPr="00AF2E77" w:rsidRDefault="006D385B" w:rsidP="006D385B">
            <w:pPr>
              <w:pStyle w:val="ListParagraph"/>
              <w:numPr>
                <w:ilvl w:val="0"/>
                <w:numId w:val="30"/>
              </w:numPr>
              <w:spacing w:after="120"/>
              <w:ind w:firstLineChars="0"/>
              <w:rPr>
                <w:ins w:id="267" w:author="Jose M. Fortes (R&amp;S)" w:date="2021-04-13T15:34:00Z"/>
                <w:rFonts w:eastAsiaTheme="minorEastAsia"/>
                <w:color w:val="0070C0"/>
                <w:lang w:val="en-US" w:eastAsia="zh-CN"/>
              </w:rPr>
            </w:pPr>
            <w:ins w:id="268"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SNR evaluation for the 2 radii case (</w:t>
              </w:r>
              <w:proofErr w:type="gramStart"/>
              <w:r w:rsidRPr="00AF2E77">
                <w:rPr>
                  <w:rFonts w:eastAsiaTheme="minorEastAsia"/>
                  <w:bCs/>
                  <w:color w:val="0070C0"/>
                  <w:lang w:eastAsia="zh-CN"/>
                </w:rPr>
                <w:t>i.e.</w:t>
              </w:r>
              <w:proofErr w:type="gramEnd"/>
              <w:r w:rsidRPr="00AF2E77">
                <w:rPr>
                  <w:rFonts w:eastAsiaTheme="minorEastAsia"/>
                  <w:bCs/>
                  <w:color w:val="0070C0"/>
                  <w:lang w:eastAsia="zh-CN"/>
                </w:rPr>
                <w:t xml:space="preserve"> </w:t>
              </w:r>
              <w:proofErr w:type="spellStart"/>
              <w:r w:rsidRPr="00AF2E77">
                <w:rPr>
                  <w:rFonts w:eastAsiaTheme="minorEastAsia"/>
                  <w:bCs/>
                  <w:color w:val="0070C0"/>
                  <w:lang w:eastAsia="zh-CN"/>
                </w:rPr>
                <w:t>Black&amp;White</w:t>
              </w:r>
              <w:proofErr w:type="spellEnd"/>
              <w:r w:rsidRPr="00AF2E77">
                <w:rPr>
                  <w:rFonts w:eastAsiaTheme="minorEastAsia"/>
                  <w:bCs/>
                  <w:color w:val="0070C0"/>
                  <w:lang w:eastAsia="zh-CN"/>
                </w:rPr>
                <w:t xml:space="preserv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pPr>
              <w:pStyle w:val="ListParagraph"/>
              <w:numPr>
                <w:ilvl w:val="0"/>
                <w:numId w:val="30"/>
              </w:numPr>
              <w:spacing w:after="120"/>
              <w:ind w:firstLineChars="0"/>
              <w:rPr>
                <w:rFonts w:eastAsiaTheme="minorEastAsia"/>
                <w:color w:val="0070C0"/>
                <w:lang w:val="en-US" w:eastAsia="zh-CN"/>
                <w:rPrChange w:id="269" w:author="Jose M. Fortes (R&amp;S)" w:date="2021-04-13T17:19:00Z">
                  <w:rPr>
                    <w:lang w:val="en-US" w:eastAsia="zh-CN"/>
                  </w:rPr>
                </w:rPrChange>
              </w:rPr>
              <w:pPrChange w:id="270" w:author="Unknown" w:date="2021-04-13T17:19:00Z">
                <w:pPr>
                  <w:spacing w:after="120"/>
                </w:pPr>
              </w:pPrChange>
            </w:pPr>
            <w:ins w:id="271" w:author="Jose M. Fortes (R&amp;S)" w:date="2021-04-13T15:34:00Z">
              <w:r w:rsidRPr="00754C07">
                <w:rPr>
                  <w:rFonts w:eastAsiaTheme="minorEastAsia"/>
                  <w:color w:val="0070C0"/>
                  <w:lang w:val="en-US" w:eastAsia="zh-CN"/>
                  <w:rPrChange w:id="272" w:author="Jose M. Fortes (R&amp;S)" w:date="2021-04-13T17:19:00Z">
                    <w:rPr>
                      <w:rFonts w:eastAsia="SimSun"/>
                      <w:lang w:val="en-US" w:eastAsia="zh-CN"/>
                    </w:rPr>
                  </w:rPrChange>
                </w:rPr>
                <w:t xml:space="preserve">On the clarification question: the SNR was applied using the AWGN function in </w:t>
              </w:r>
              <w:proofErr w:type="spellStart"/>
              <w:r w:rsidRPr="00754C07">
                <w:rPr>
                  <w:rFonts w:eastAsiaTheme="minorEastAsia"/>
                  <w:color w:val="0070C0"/>
                  <w:lang w:val="en-US" w:eastAsia="zh-CN"/>
                  <w:rPrChange w:id="273" w:author="Jose M. Fortes (R&amp;S)" w:date="2021-04-13T17:19:00Z">
                    <w:rPr>
                      <w:rFonts w:eastAsia="SimSun"/>
                      <w:lang w:val="en-US" w:eastAsia="zh-CN"/>
                    </w:rPr>
                  </w:rPrChange>
                </w:rPr>
                <w:t>Matlab</w:t>
              </w:r>
              <w:proofErr w:type="spellEnd"/>
              <w:r w:rsidRPr="00754C07">
                <w:rPr>
                  <w:rFonts w:eastAsiaTheme="minorEastAsia"/>
                  <w:color w:val="0070C0"/>
                  <w:lang w:val="en-US" w:eastAsia="zh-CN"/>
                  <w:rPrChange w:id="274" w:author="Jose M. Fortes (R&amp;S)" w:date="2021-04-13T17:19:00Z">
                    <w:rPr>
                      <w:rFonts w:eastAsia="SimSun"/>
                      <w:lang w:val="en-US" w:eastAsia="zh-CN"/>
                    </w:rPr>
                  </w:rPrChange>
                </w:rPr>
                <w:t xml:space="preserve"> adding noise corresponding to the SNR point directly to the maximum EIRP obtained from each of the 3 distances, but no averaging was considered. In fact, the idea of averaging 10 measurements is new to the method and should be documented properly as discussed on Issue 1-1-2. </w:t>
              </w:r>
              <w:proofErr w:type="gramStart"/>
              <w:r w:rsidRPr="00754C07">
                <w:rPr>
                  <w:rFonts w:eastAsiaTheme="minorEastAsia"/>
                  <w:color w:val="0070C0"/>
                  <w:lang w:val="en-US" w:eastAsia="zh-CN"/>
                  <w:rPrChange w:id="275" w:author="Jose M. Fortes (R&amp;S)" w:date="2021-04-13T17:19:00Z">
                    <w:rPr>
                      <w:rFonts w:eastAsia="SimSun"/>
                      <w:lang w:val="en-US" w:eastAsia="zh-CN"/>
                    </w:rPr>
                  </w:rPrChange>
                </w:rPr>
                <w:t>Actually, most</w:t>
              </w:r>
              <w:proofErr w:type="gramEnd"/>
              <w:r w:rsidRPr="00754C07">
                <w:rPr>
                  <w:rFonts w:eastAsiaTheme="minorEastAsia"/>
                  <w:color w:val="0070C0"/>
                  <w:lang w:val="en-US" w:eastAsia="zh-CN"/>
                  <w:rPrChange w:id="276" w:author="Jose M. Fortes (R&amp;S)" w:date="2021-04-13T17:19:00Z">
                    <w:rPr>
                      <w:rFonts w:eastAsia="SimSun"/>
                      <w:lang w:val="en-US" w:eastAsia="zh-CN"/>
                    </w:rPr>
                  </w:rPrChange>
                </w:rPr>
                <w:t xml:space="preserve">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67EEF17A" w14:textId="77777777" w:rsidR="006D385B" w:rsidRPr="003418CB" w:rsidRDefault="006D385B" w:rsidP="006D385B">
            <w:pPr>
              <w:spacing w:after="120"/>
              <w:rPr>
                <w:rFonts w:eastAsiaTheme="minorEastAsia"/>
                <w:color w:val="0070C0"/>
                <w:lang w:val="en-US" w:eastAsia="zh-CN"/>
              </w:rPr>
            </w:pPr>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277" w:author="Thorsten Hertel (KEYS)" w:date="2021-04-12T11:30:00Z"/>
                <w:rFonts w:eastAsiaTheme="minorEastAsia"/>
                <w:color w:val="0070C0"/>
                <w:lang w:val="en-US" w:eastAsia="zh-CN"/>
              </w:rPr>
            </w:pPr>
            <w:ins w:id="278"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279" w:author="Thorsten Hertel (KEYS)" w:date="2021-04-12T11:30:00Z"/>
                <w:rFonts w:eastAsiaTheme="minorEastAsia"/>
                <w:color w:val="0070C0"/>
                <w:lang w:val="en-US" w:eastAsia="zh-CN"/>
              </w:rPr>
            </w:pPr>
            <w:ins w:id="280"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6D385B" w:rsidRDefault="006D385B" w:rsidP="006D385B">
            <w:pPr>
              <w:spacing w:after="120"/>
              <w:rPr>
                <w:ins w:id="281" w:author="Thorsten Hertel (KEYS)" w:date="2021-04-12T11:31:00Z"/>
                <w:rFonts w:eastAsiaTheme="minorEastAsia"/>
                <w:color w:val="0070C0"/>
                <w:lang w:val="en-US" w:eastAsia="zh-CN"/>
              </w:rPr>
            </w:pPr>
            <w:ins w:id="282"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NF pattern of the probe antenna is known, the MU should be small or insignificant</w:t>
              </w:r>
            </w:ins>
          </w:p>
          <w:p w14:paraId="30418435" w14:textId="1A0ADF01" w:rsidR="006D385B" w:rsidRDefault="006D385B" w:rsidP="006D385B">
            <w:pPr>
              <w:spacing w:after="120"/>
              <w:rPr>
                <w:ins w:id="283" w:author="Thorsten Hertel (KEYS)" w:date="2021-04-12T11:31:00Z"/>
                <w:rFonts w:eastAsiaTheme="minorEastAsia"/>
                <w:color w:val="0070C0"/>
                <w:lang w:val="en-US" w:eastAsia="zh-CN"/>
              </w:rPr>
            </w:pPr>
            <w:ins w:id="284"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6D385B" w:rsidRDefault="006D385B" w:rsidP="006D385B">
            <w:pPr>
              <w:spacing w:after="120"/>
              <w:rPr>
                <w:ins w:id="285" w:author="Thorsten Hertel (KEYS)" w:date="2021-04-12T11:30:00Z"/>
                <w:rFonts w:eastAsiaTheme="minorEastAsia"/>
                <w:color w:val="0070C0"/>
                <w:lang w:val="en-US" w:eastAsia="zh-CN"/>
              </w:rPr>
            </w:pPr>
            <w:ins w:id="28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287"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288" w:author="Alessandro Scannavini" w:date="2021-04-13T15:01:00Z"/>
                <w:rFonts w:eastAsiaTheme="minorEastAsia"/>
                <w:color w:val="0070C0"/>
                <w:lang w:val="en-US" w:eastAsia="zh-CN"/>
              </w:rPr>
            </w:pPr>
            <w:ins w:id="289"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290" w:author="Alessandro Scannavini" w:date="2021-04-13T15:01:00Z"/>
                <w:rFonts w:eastAsiaTheme="minorEastAsia"/>
                <w:color w:val="0070C0"/>
                <w:lang w:val="en-US" w:eastAsia="zh-CN"/>
              </w:rPr>
            </w:pPr>
            <w:ins w:id="291" w:author="Alessandro Scannavini" w:date="2021-04-13T15:01:00Z">
              <w:r>
                <w:rPr>
                  <w:rFonts w:eastAsiaTheme="minorEastAsia"/>
                  <w:color w:val="0070C0"/>
                  <w:lang w:val="en-US" w:eastAsia="zh-CN"/>
                </w:rPr>
                <w:lastRenderedPageBreak/>
                <w:t>Alt 1-2-1-1: Same comment as Alt 1-1-1-1</w:t>
              </w:r>
            </w:ins>
          </w:p>
          <w:p w14:paraId="6F0201E4" w14:textId="77777777" w:rsidR="006D385B" w:rsidRDefault="006D385B" w:rsidP="006D385B">
            <w:pPr>
              <w:spacing w:after="120"/>
              <w:rPr>
                <w:ins w:id="292" w:author="Alessandro Scannavini" w:date="2021-04-13T15:01:00Z"/>
                <w:rFonts w:eastAsiaTheme="minorEastAsia"/>
                <w:color w:val="0070C0"/>
                <w:lang w:val="en-US" w:eastAsia="zh-CN"/>
              </w:rPr>
            </w:pPr>
            <w:ins w:id="293"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294"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295" w:author="Jose M. Fortes (R&amp;S)" w:date="2021-04-13T15:34:00Z"/>
                <w:rFonts w:eastAsiaTheme="minorEastAsia"/>
                <w:color w:val="0070C0"/>
                <w:lang w:val="en-US" w:eastAsia="zh-CN"/>
              </w:rPr>
            </w:pPr>
            <w:ins w:id="296"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297" w:author="Jose M. Fortes (R&amp;S)" w:date="2021-04-13T15:34:00Z"/>
                <w:rFonts w:eastAsiaTheme="minorEastAsia"/>
                <w:color w:val="0070C0"/>
                <w:lang w:val="en-US" w:eastAsia="zh-CN"/>
              </w:rPr>
            </w:pPr>
            <w:ins w:id="298" w:author="Jose M. Fortes (R&amp;S)" w:date="2021-04-13T15:34:00Z">
              <w:r>
                <w:rPr>
                  <w:rFonts w:eastAsiaTheme="minorEastAsia"/>
                  <w:color w:val="0070C0"/>
                  <w:lang w:val="en-US" w:eastAsia="zh-CN"/>
                </w:rPr>
                <w:t xml:space="preserve">Alt 1-2-1-1: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(when applicable)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1397C6A6" w14:textId="77777777" w:rsidR="006D385B" w:rsidRDefault="006D385B" w:rsidP="006D385B">
            <w:pPr>
              <w:spacing w:after="120"/>
              <w:ind w:left="284"/>
              <w:rPr>
                <w:ins w:id="299" w:author="Jose M. Fortes (R&amp;S)" w:date="2021-04-13T15:34:00Z"/>
                <w:rFonts w:eastAsiaTheme="minorEastAsia"/>
                <w:color w:val="0070C0"/>
                <w:lang w:val="en-US" w:eastAsia="zh-CN"/>
              </w:rPr>
            </w:pPr>
            <w:ins w:id="300"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301" w:author="Jose M. Fortes (R&amp;S)" w:date="2021-04-13T15:34:00Z"/>
                <w:rFonts w:eastAsiaTheme="minorEastAsia"/>
                <w:color w:val="0070C0"/>
                <w:lang w:val="en-US" w:eastAsia="zh-CN"/>
              </w:rPr>
            </w:pPr>
            <w:ins w:id="302"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w:t>
              </w:r>
              <w:proofErr w:type="gramStart"/>
              <w:r>
                <w:rPr>
                  <w:rFonts w:eastAsiaTheme="minorEastAsia"/>
                  <w:color w:val="0070C0"/>
                  <w:lang w:val="en-US" w:eastAsia="zh-CN"/>
                </w:rPr>
                <w:t>e.g.</w:t>
              </w:r>
              <w:proofErr w:type="gramEnd"/>
              <w:r>
                <w:rPr>
                  <w:rFonts w:eastAsiaTheme="minorEastAsia"/>
                  <w:color w:val="0070C0"/>
                  <w:lang w:val="en-US" w:eastAsia="zh-CN"/>
                </w:rPr>
                <w:t xml:space="preserve"> mismatch) with the contributions already in the budget.</w:t>
              </w:r>
            </w:ins>
          </w:p>
          <w:p w14:paraId="3806A448" w14:textId="77777777" w:rsidR="006D385B" w:rsidRDefault="006D385B" w:rsidP="006D385B">
            <w:pPr>
              <w:spacing w:after="120"/>
              <w:ind w:left="284"/>
              <w:rPr>
                <w:ins w:id="303" w:author="Jose M. Fortes (R&amp;S)" w:date="2021-04-13T15:34:00Z"/>
                <w:rFonts w:eastAsiaTheme="minorEastAsia"/>
                <w:color w:val="0070C0"/>
                <w:lang w:val="en-US" w:eastAsia="zh-CN"/>
              </w:rPr>
            </w:pPr>
            <w:ins w:id="304"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05"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06" w:author="Jose M. Fortes (R&amp;S)" w:date="2021-04-13T15:34:00Z">
              <w:r>
                <w:rPr>
                  <w:rFonts w:eastAsiaTheme="minorEastAsia"/>
                  <w:color w:val="0070C0"/>
                  <w:lang w:val="en-US" w:eastAsia="zh-CN"/>
                </w:rPr>
                <w:t xml:space="preserve">In </w:t>
              </w:r>
              <w:proofErr w:type="gramStart"/>
              <w:r>
                <w:rPr>
                  <w:rFonts w:eastAsiaTheme="minorEastAsia"/>
                  <w:color w:val="0070C0"/>
                  <w:lang w:val="en-US" w:eastAsia="zh-CN"/>
                </w:rPr>
                <w:t>addition, and</w:t>
              </w:r>
              <w:proofErr w:type="gramEnd"/>
              <w:r>
                <w:rPr>
                  <w:rFonts w:eastAsiaTheme="minorEastAsia"/>
                  <w:color w:val="0070C0"/>
                  <w:lang w:val="en-US" w:eastAsia="zh-CN"/>
                </w:rPr>
                <w:t xml:space="preserve">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77777777" w:rsidR="006D385B" w:rsidRPr="003418CB" w:rsidRDefault="006D385B" w:rsidP="006D385B">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07" w:author="Thorsten Hertel (KEYS)" w:date="2021-04-12T09:31:00Z"/>
                <w:rFonts w:eastAsiaTheme="minorEastAsia"/>
                <w:color w:val="0070C0"/>
                <w:lang w:val="en-US" w:eastAsia="zh-CN"/>
              </w:rPr>
            </w:pPr>
            <w:ins w:id="308"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09" w:author="Thorsten Hertel (KEYS)" w:date="2021-04-12T09:31:00Z"/>
                <w:rFonts w:eastAsiaTheme="minorEastAsia"/>
                <w:color w:val="0070C0"/>
                <w:lang w:val="en-US" w:eastAsia="zh-CN"/>
              </w:rPr>
            </w:pPr>
            <w:ins w:id="310"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6D385B" w:rsidRDefault="006D385B" w:rsidP="006D385B">
            <w:pPr>
              <w:spacing w:after="120"/>
              <w:rPr>
                <w:ins w:id="311" w:author="Thorsten Hertel (KEYS)" w:date="2021-04-12T09:31:00Z"/>
                <w:rFonts w:eastAsiaTheme="minorEastAsia"/>
                <w:color w:val="0070C0"/>
                <w:lang w:val="en-US" w:eastAsia="zh-CN"/>
              </w:rPr>
            </w:pPr>
            <w:ins w:id="312"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ListParagraph"/>
              <w:numPr>
                <w:ilvl w:val="0"/>
                <w:numId w:val="26"/>
              </w:numPr>
              <w:spacing w:after="120"/>
              <w:ind w:firstLineChars="0"/>
              <w:rPr>
                <w:ins w:id="313" w:author="Thorsten Hertel (KEYS)" w:date="2021-04-12T09:31:00Z"/>
                <w:rFonts w:eastAsiaTheme="minorEastAsia"/>
                <w:color w:val="0070C0"/>
                <w:lang w:val="en-US" w:eastAsia="zh-CN"/>
              </w:rPr>
            </w:pPr>
            <w:ins w:id="314" w:author="Thorsten Hertel (KEYS)" w:date="2021-04-12T09:31:00Z">
              <w:r>
                <w:rPr>
                  <w:rFonts w:eastAsiaTheme="minorEastAsia"/>
                  <w:color w:val="0070C0"/>
                  <w:lang w:val="en-US" w:eastAsia="zh-CN"/>
                </w:rPr>
                <w:t>The results presented a</w:t>
              </w:r>
            </w:ins>
            <w:ins w:id="315" w:author="Thorsten Hertel (KEYS)" w:date="2021-04-12T09:32:00Z">
              <w:r>
                <w:rPr>
                  <w:rFonts w:eastAsiaTheme="minorEastAsia"/>
                  <w:color w:val="0070C0"/>
                  <w:lang w:val="en-US" w:eastAsia="zh-CN"/>
                </w:rPr>
                <w:t>re</w:t>
              </w:r>
            </w:ins>
            <w:ins w:id="316"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 xml:space="preserve">assumed </w:t>
              </w:r>
              <w:proofErr w:type="gramStart"/>
              <w:r w:rsidRPr="0014533E">
                <w:rPr>
                  <w:rFonts w:eastAsiaTheme="minorEastAsia"/>
                  <w:color w:val="0070C0"/>
                  <w:lang w:eastAsia="zh-CN"/>
                </w:rPr>
                <w:t>isotropic?</w:t>
              </w:r>
              <w:proofErr w:type="gramEnd"/>
            </w:ins>
          </w:p>
          <w:p w14:paraId="4465CE98" w14:textId="77777777" w:rsidR="006D385B" w:rsidRPr="00C31FBE" w:rsidRDefault="006D385B" w:rsidP="006D385B">
            <w:pPr>
              <w:pStyle w:val="ListParagraph"/>
              <w:numPr>
                <w:ilvl w:val="0"/>
                <w:numId w:val="26"/>
              </w:numPr>
              <w:spacing w:after="120"/>
              <w:ind w:firstLineChars="0"/>
              <w:rPr>
                <w:ins w:id="317" w:author="Thorsten Hertel (KEYS)" w:date="2021-04-12T09:32:00Z"/>
                <w:rFonts w:eastAsiaTheme="minorEastAsia"/>
                <w:color w:val="0070C0"/>
                <w:lang w:val="en-US" w:eastAsia="zh-CN"/>
              </w:rPr>
            </w:pPr>
            <w:ins w:id="318"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ListParagraph"/>
              <w:numPr>
                <w:ilvl w:val="0"/>
                <w:numId w:val="26"/>
              </w:numPr>
              <w:spacing w:after="120"/>
              <w:ind w:firstLineChars="0"/>
              <w:rPr>
                <w:rFonts w:eastAsiaTheme="minorEastAsia"/>
                <w:color w:val="0070C0"/>
                <w:lang w:val="en-US" w:eastAsia="zh-CN"/>
              </w:rPr>
            </w:pPr>
            <w:ins w:id="319" w:author="Thorsten Hertel (KEYS)" w:date="2021-04-12T09:31:00Z">
              <w:r>
                <w:rPr>
                  <w:rFonts w:eastAsiaTheme="minorEastAsia"/>
                  <w:color w:val="0070C0"/>
                  <w:lang w:eastAsia="zh-CN"/>
                </w:rPr>
                <w:t>How was the reference defined considering the mean EIRP error is &lt;&gt;0 or was this due to the 5deg</w:t>
              </w:r>
            </w:ins>
            <w:ins w:id="320"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21" w:author="Alessandro Scannavini" w:date="2021-04-13T15:01:00Z"/>
                <w:rFonts w:eastAsiaTheme="minorEastAsia"/>
                <w:color w:val="0070C0"/>
                <w:lang w:val="en-US" w:eastAsia="zh-CN"/>
              </w:rPr>
            </w:pPr>
            <w:ins w:id="322"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23" w:author="Alessandro Scannavini" w:date="2021-04-13T15:01:00Z"/>
                <w:rFonts w:eastAsiaTheme="minorEastAsia"/>
                <w:color w:val="0070C0"/>
                <w:lang w:val="en-US" w:eastAsia="zh-CN"/>
              </w:rPr>
            </w:pPr>
            <w:ins w:id="324" w:author="Alessandro Scannavini" w:date="2021-04-13T15:01:00Z">
              <w:r>
                <w:rPr>
                  <w:rFonts w:eastAsiaTheme="minorEastAsia"/>
                  <w:color w:val="0070C0"/>
                  <w:lang w:val="en-US" w:eastAsia="zh-CN"/>
                </w:rPr>
                <w:t xml:space="preserve">Alt 1-2-2-1: As far as we have understood the errors have been computed after the compensating the measured beam in NF, is </w:t>
              </w:r>
              <w:proofErr w:type="gramStart"/>
              <w:r>
                <w:rPr>
                  <w:rFonts w:eastAsiaTheme="minorEastAsia"/>
                  <w:color w:val="0070C0"/>
                  <w:lang w:val="en-US" w:eastAsia="zh-CN"/>
                </w:rPr>
                <w:t>it</w:t>
              </w:r>
              <w:proofErr w:type="gramEnd"/>
              <w:r>
                <w:rPr>
                  <w:rFonts w:eastAsiaTheme="minorEastAsia"/>
                  <w:color w:val="0070C0"/>
                  <w:lang w:val="en-US" w:eastAsia="zh-CN"/>
                </w:rPr>
                <w:t xml:space="preserve">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25"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26" w:author="Jose M. Fortes (R&amp;S)" w:date="2021-04-13T15:34:00Z"/>
                <w:rFonts w:eastAsiaTheme="minorEastAsia"/>
                <w:color w:val="0070C0"/>
                <w:lang w:val="en-US" w:eastAsia="zh-CN"/>
              </w:rPr>
            </w:pPr>
            <w:ins w:id="327"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28" w:author="Jose M. Fortes (R&amp;S)" w:date="2021-04-13T15:34:00Z"/>
                <w:rFonts w:eastAsiaTheme="minorEastAsia"/>
                <w:color w:val="0070C0"/>
                <w:lang w:val="en-US" w:eastAsia="zh-CN"/>
              </w:rPr>
            </w:pPr>
          </w:p>
          <w:p w14:paraId="4B361E2C" w14:textId="77777777" w:rsidR="006D385B" w:rsidRDefault="006D385B" w:rsidP="006D385B">
            <w:pPr>
              <w:spacing w:after="120"/>
              <w:rPr>
                <w:ins w:id="329" w:author="Jose M. Fortes (R&amp;S)" w:date="2021-04-13T15:34:00Z"/>
                <w:rFonts w:eastAsiaTheme="minorEastAsia"/>
                <w:color w:val="0070C0"/>
                <w:lang w:val="en-US" w:eastAsia="zh-CN"/>
              </w:rPr>
            </w:pPr>
            <w:ins w:id="330"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31"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32" w:author="Jose M. Fortes (R&amp;S)" w:date="2021-04-13T15:34:00Z"/>
                <w:rFonts w:eastAsiaTheme="minorEastAsia"/>
                <w:color w:val="0070C0"/>
                <w:lang w:val="en-US" w:eastAsia="zh-CN"/>
              </w:rPr>
            </w:pPr>
            <w:ins w:id="333"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ListParagraph"/>
              <w:numPr>
                <w:ilvl w:val="0"/>
                <w:numId w:val="21"/>
              </w:numPr>
              <w:spacing w:after="120"/>
              <w:ind w:firstLineChars="0"/>
              <w:rPr>
                <w:ins w:id="334" w:author="Jose M. Fortes (R&amp;S)" w:date="2021-04-13T15:34:00Z"/>
                <w:rFonts w:eastAsiaTheme="minorEastAsia"/>
                <w:color w:val="0070C0"/>
                <w:lang w:val="en-US" w:eastAsia="zh-CN"/>
              </w:rPr>
            </w:pPr>
            <w:ins w:id="335"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ListParagraph"/>
              <w:numPr>
                <w:ilvl w:val="0"/>
                <w:numId w:val="21"/>
              </w:numPr>
              <w:spacing w:after="120"/>
              <w:ind w:firstLineChars="0"/>
              <w:rPr>
                <w:ins w:id="336" w:author="Jose M. Fortes (R&amp;S)" w:date="2021-04-13T15:34:00Z"/>
                <w:rFonts w:eastAsiaTheme="minorEastAsia"/>
                <w:color w:val="0070C0"/>
                <w:lang w:val="en-US" w:eastAsia="zh-CN"/>
              </w:rPr>
            </w:pPr>
            <w:ins w:id="337"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ListParagraph"/>
              <w:numPr>
                <w:ilvl w:val="0"/>
                <w:numId w:val="21"/>
              </w:numPr>
              <w:spacing w:after="120"/>
              <w:ind w:firstLineChars="0"/>
              <w:rPr>
                <w:rFonts w:eastAsiaTheme="minorEastAsia"/>
                <w:color w:val="0070C0"/>
                <w:lang w:val="en-US" w:eastAsia="zh-CN"/>
                <w:rPrChange w:id="338" w:author="Jose M. Fortes (R&amp;S)" w:date="2021-04-13T15:34:00Z">
                  <w:rPr>
                    <w:lang w:val="en-US" w:eastAsia="zh-CN"/>
                  </w:rPr>
                </w:rPrChange>
              </w:rPr>
              <w:pPrChange w:id="339" w:author="Unknown" w:date="2021-04-13T15:34:00Z">
                <w:pPr>
                  <w:spacing w:after="120"/>
                </w:pPr>
              </w:pPrChange>
            </w:pPr>
            <w:ins w:id="340" w:author="Jose M. Fortes (R&amp;S)" w:date="2021-04-13T15:34:00Z">
              <w:r w:rsidRPr="006D385B">
                <w:rPr>
                  <w:rFonts w:eastAsiaTheme="minorEastAsia"/>
                  <w:color w:val="0070C0"/>
                  <w:lang w:val="en-US" w:eastAsia="zh-CN"/>
                  <w:rPrChange w:id="341"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42"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50EE1771" w14:textId="77777777" w:rsidR="006D385B" w:rsidRPr="003418CB" w:rsidRDefault="006D385B" w:rsidP="006D385B">
            <w:pPr>
              <w:spacing w:after="120"/>
              <w:rPr>
                <w:rFonts w:eastAsiaTheme="minorEastAsia"/>
                <w:color w:val="0070C0"/>
                <w:lang w:val="en-US" w:eastAsia="zh-CN"/>
              </w:rPr>
            </w:pPr>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43" w:author="Thorsten Hertel (KEYS)" w:date="2021-04-12T09:32:00Z"/>
                <w:rFonts w:eastAsiaTheme="minorEastAsia"/>
                <w:color w:val="0070C0"/>
                <w:lang w:val="en-US" w:eastAsia="zh-CN"/>
              </w:rPr>
            </w:pPr>
            <w:ins w:id="344"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45" w:author="Thorsten Hertel (KEYS)" w:date="2021-04-12T09:32:00Z"/>
                <w:rFonts w:eastAsiaTheme="minorEastAsia"/>
                <w:color w:val="0070C0"/>
                <w:lang w:val="en-US" w:eastAsia="zh-CN"/>
              </w:rPr>
            </w:pPr>
            <w:ins w:id="346"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47" w:author="Thorsten Hertel (KEYS)" w:date="2021-04-12T11:32:00Z">
              <w:r>
                <w:rPr>
                  <w:rFonts w:eastAsiaTheme="minorEastAsia"/>
                  <w:color w:val="0070C0"/>
                  <w:lang w:val="en-US" w:eastAsia="zh-CN"/>
                </w:rPr>
                <w:t>s</w:t>
              </w:r>
            </w:ins>
            <w:ins w:id="348"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49"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50" w:author="Thorsten Hertel (KEYS)" w:date="2021-04-12T09:33:00Z">
              <w:r>
                <w:rPr>
                  <w:rFonts w:eastAsiaTheme="minorEastAsia"/>
                  <w:color w:val="0070C0"/>
                  <w:lang w:val="en-US" w:eastAsia="zh-CN"/>
                </w:rPr>
                <w:t xml:space="preserve"> be</w:t>
              </w:r>
            </w:ins>
            <w:ins w:id="351" w:author="Thorsten Hertel (KEYS)" w:date="2021-04-12T09:32:00Z">
              <w:r>
                <w:rPr>
                  <w:rFonts w:eastAsiaTheme="minorEastAsia"/>
                  <w:color w:val="0070C0"/>
                  <w:lang w:val="en-US" w:eastAsia="zh-CN"/>
                </w:rPr>
                <w:t xml:space="preserve"> much higher (even higher than the results without pass loss correction</w:t>
              </w:r>
            </w:ins>
            <w:ins w:id="352" w:author="Thorsten Hertel (KEYS)" w:date="2021-04-12T09:33:00Z">
              <w:r>
                <w:rPr>
                  <w:rFonts w:eastAsiaTheme="minorEastAsia"/>
                  <w:color w:val="0070C0"/>
                  <w:lang w:val="en-US" w:eastAsia="zh-CN"/>
                </w:rPr>
                <w:t>)</w:t>
              </w:r>
            </w:ins>
            <w:ins w:id="353" w:author="Thorsten Hertel (KEYS)" w:date="2021-04-12T09:32:00Z">
              <w:r>
                <w:rPr>
                  <w:rFonts w:eastAsiaTheme="minorEastAsia"/>
                  <w:color w:val="0070C0"/>
                  <w:lang w:val="en-US" w:eastAsia="zh-CN"/>
                </w:rPr>
                <w:t xml:space="preserve">. An analysis with different grid step sizes and with/without path loss correction would be </w:t>
              </w:r>
            </w:ins>
            <w:ins w:id="354"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55" w:author="Alessandro Scannavini" w:date="2021-04-13T15:02:00Z"/>
                <w:rFonts w:eastAsiaTheme="minorEastAsia"/>
                <w:color w:val="0070C0"/>
                <w:lang w:val="en-US" w:eastAsia="zh-CN"/>
              </w:rPr>
            </w:pPr>
            <w:ins w:id="356"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57" w:author="Alessandro Scannavini" w:date="2021-04-13T15:02:00Z"/>
                <w:rFonts w:eastAsiaTheme="minorEastAsia"/>
                <w:color w:val="0070C0"/>
                <w:lang w:val="en-US" w:eastAsia="zh-CN"/>
              </w:rPr>
            </w:pPr>
            <w:ins w:id="358"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359"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360" w:author="Jose M. Fortes (R&amp;S)" w:date="2021-04-13T15:35:00Z"/>
                <w:rFonts w:eastAsiaTheme="minorEastAsia"/>
                <w:color w:val="0070C0"/>
                <w:lang w:val="en-US" w:eastAsia="zh-CN"/>
              </w:rPr>
            </w:pPr>
            <w:ins w:id="361"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362"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363"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364" w:author="Thorsten Hertel (KEYS)" w:date="2021-04-12T09:34:00Z"/>
                <w:rFonts w:eastAsiaTheme="minorEastAsia"/>
                <w:color w:val="0070C0"/>
                <w:lang w:val="en-US" w:eastAsia="zh-CN"/>
              </w:rPr>
            </w:pPr>
            <w:ins w:id="365"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366" w:author="Thorsten Hertel (KEYS)" w:date="2021-04-12T09:34:00Z"/>
                <w:rFonts w:eastAsiaTheme="minorEastAsia"/>
                <w:color w:val="0070C0"/>
                <w:lang w:val="en-US" w:eastAsia="zh-CN"/>
              </w:rPr>
            </w:pPr>
            <w:ins w:id="367" w:author="Thorsten Hertel (KEYS)" w:date="2021-04-12T09:34:00Z">
              <w:r w:rsidRPr="00912A8F">
                <w:rPr>
                  <w:rFonts w:eastAsiaTheme="minorEastAsia"/>
                  <w:color w:val="0070C0"/>
                  <w:lang w:val="en-US" w:eastAsia="zh-CN"/>
                </w:rPr>
                <w:t xml:space="preserve">Alt </w:t>
              </w:r>
            </w:ins>
            <w:ins w:id="368" w:author="Thorsten Hertel (KEYS)" w:date="2021-04-12T11:33:00Z">
              <w:r>
                <w:rPr>
                  <w:rFonts w:eastAsiaTheme="minorEastAsia"/>
                  <w:color w:val="0070C0"/>
                  <w:lang w:val="en-US" w:eastAsia="zh-CN"/>
                </w:rPr>
                <w:t>1</w:t>
              </w:r>
            </w:ins>
            <w:ins w:id="369" w:author="Thorsten Hertel (KEYS)" w:date="2021-04-12T09:34:00Z">
              <w:r w:rsidRPr="00912A8F">
                <w:rPr>
                  <w:rFonts w:eastAsiaTheme="minorEastAsia"/>
                  <w:color w:val="0070C0"/>
                  <w:lang w:val="en-US" w:eastAsia="zh-CN"/>
                </w:rPr>
                <w:t>-3-</w:t>
              </w:r>
            </w:ins>
            <w:ins w:id="370" w:author="Thorsten Hertel (KEYS)" w:date="2021-04-12T11:33:00Z">
              <w:r>
                <w:rPr>
                  <w:rFonts w:eastAsiaTheme="minorEastAsia"/>
                  <w:color w:val="0070C0"/>
                  <w:lang w:val="en-US" w:eastAsia="zh-CN"/>
                </w:rPr>
                <w:t>1</w:t>
              </w:r>
            </w:ins>
            <w:ins w:id="371"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372" w:author="Thorsten Hertel (KEYS)" w:date="2021-04-12T11:33:00Z">
              <w:r>
                <w:rPr>
                  <w:rFonts w:eastAsiaTheme="minorEastAsia"/>
                  <w:color w:val="0070C0"/>
                  <w:lang w:val="en-US" w:eastAsia="zh-CN"/>
                </w:rPr>
                <w:t xml:space="preserve">methodology </w:t>
              </w:r>
            </w:ins>
            <w:ins w:id="373"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374" w:author="Thorsten Hertel (KEYS)" w:date="2021-04-12T09:34:00Z"/>
                <w:rFonts w:eastAsiaTheme="minorEastAsia"/>
                <w:i/>
                <w:iCs/>
                <w:color w:val="0070C0"/>
                <w:lang w:val="en-US" w:eastAsia="zh-CN"/>
              </w:rPr>
            </w:pPr>
            <w:ins w:id="375"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376" w:author="Thorsten Hertel (KEYS)" w:date="2021-04-12T09:34:00Z"/>
                <w:rFonts w:eastAsiaTheme="minorEastAsia"/>
                <w:i/>
                <w:iCs/>
                <w:color w:val="0070C0"/>
                <w:lang w:val="en-US" w:eastAsia="zh-CN"/>
              </w:rPr>
            </w:pPr>
            <w:ins w:id="377"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378" w:author="Thorsten Hertel (KEYS)" w:date="2021-04-12T09:34:00Z"/>
                <w:rFonts w:eastAsiaTheme="minorEastAsia"/>
                <w:i/>
                <w:iCs/>
                <w:color w:val="0070C0"/>
                <w:u w:val="single"/>
                <w:lang w:val="en-US" w:eastAsia="zh-CN"/>
              </w:rPr>
            </w:pPr>
            <w:ins w:id="379"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380" w:author="Thorsten Hertel (KEYS)" w:date="2021-04-12T09:34:00Z"/>
                <w:rFonts w:eastAsiaTheme="minorEastAsia"/>
                <w:i/>
                <w:iCs/>
                <w:color w:val="0070C0"/>
                <w:lang w:val="en-US" w:eastAsia="zh-CN"/>
              </w:rPr>
            </w:pPr>
            <w:ins w:id="381"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382"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383" w:author="Alessandro Scannavini" w:date="2021-04-13T15:02:00Z"/>
                <w:rFonts w:eastAsiaTheme="minorEastAsia"/>
                <w:color w:val="0070C0"/>
                <w:lang w:val="en-US" w:eastAsia="zh-CN"/>
              </w:rPr>
            </w:pPr>
            <w:ins w:id="384"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385"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386" w:author="Jose M. Fortes (R&amp;S)" w:date="2021-04-13T15:35:00Z"/>
              </w:rPr>
            </w:pPr>
            <w:ins w:id="387"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 xml:space="preserve">the </w:t>
              </w:r>
              <w:proofErr w:type="spellStart"/>
              <w:r>
                <w:t>black&amp;white</w:t>
              </w:r>
              <w:proofErr w:type="spellEnd"/>
              <w:r>
                <w:t xml:space="preserve"> box approach and EIRP and TRP error when measuring the beam in NF. The difference with the previously reported simulation is that now BP direction is known from </w:t>
              </w:r>
              <w:proofErr w:type="gramStart"/>
              <w:r>
                <w:t>a</w:t>
              </w:r>
              <w:proofErr w:type="gramEnd"/>
              <w:r>
                <w:t xml:space="preserve">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388" w:author="Jose M. Fortes (R&amp;S)" w:date="2021-04-13T15:35:00Z">
              <w:r>
                <w:rPr>
                  <w:rFonts w:eastAsiaTheme="minorEastAsia"/>
                  <w:color w:val="0070C0"/>
                  <w:lang w:val="en-US" w:eastAsia="zh-CN"/>
                </w:rPr>
                <w:t xml:space="preserve">Therefore, the system described is </w:t>
              </w:r>
              <w:proofErr w:type="gramStart"/>
              <w:r>
                <w:rPr>
                  <w:rFonts w:eastAsiaTheme="minorEastAsia"/>
                  <w:color w:val="0070C0"/>
                  <w:lang w:val="en-US" w:eastAsia="zh-CN"/>
                </w:rPr>
                <w:t>actually a</w:t>
              </w:r>
              <w:proofErr w:type="gramEnd"/>
              <w:r>
                <w:rPr>
                  <w:rFonts w:eastAsiaTheme="minorEastAsia"/>
                  <w:color w:val="0070C0"/>
                  <w:lang w:val="en-US" w:eastAsia="zh-CN"/>
                </w:rPr>
                <w:t xml:space="preserve">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389" w:author="Thorsten Hertel (KEYS)" w:date="2021-04-12T09:35:00Z"/>
                <w:lang w:eastAsia="ko-KR"/>
              </w:rPr>
            </w:pPr>
            <w:ins w:id="390" w:author="Thorsten Hertel (KEYS)" w:date="2021-04-12T09:35:00Z">
              <w:r>
                <w:rPr>
                  <w:lang w:eastAsia="ko-KR"/>
                </w:rPr>
                <w:t xml:space="preserve">Keysight: </w:t>
              </w:r>
            </w:ins>
          </w:p>
          <w:p w14:paraId="3C0A4B4D" w14:textId="07412946" w:rsidR="006D385B" w:rsidRDefault="006D385B" w:rsidP="006D385B">
            <w:pPr>
              <w:spacing w:after="120"/>
              <w:rPr>
                <w:ins w:id="391" w:author="Thorsten Hertel (KEYS)" w:date="2021-04-12T09:38:00Z"/>
                <w:lang w:eastAsia="ko-KR"/>
              </w:rPr>
            </w:pPr>
            <w:ins w:id="392" w:author="Thorsten Hertel (KEYS)" w:date="2021-04-12T09:35:00Z">
              <w:r>
                <w:rPr>
                  <w:lang w:eastAsia="ko-KR"/>
                </w:rPr>
                <w:t>Alt 1-4-1-1: support. This table captures agreements (in written form) from last meeting; additional updates will likely be necess</w:t>
              </w:r>
            </w:ins>
            <w:ins w:id="393" w:author="Thorsten Hertel (KEYS)" w:date="2021-04-12T09:36:00Z">
              <w:r>
                <w:rPr>
                  <w:lang w:eastAsia="ko-KR"/>
                </w:rPr>
                <w:t xml:space="preserve">ary based on analyses presented this </w:t>
              </w:r>
            </w:ins>
            <w:ins w:id="394" w:author="Thorsten Hertel (KEYS)" w:date="2021-04-12T11:34:00Z">
              <w:r>
                <w:rPr>
                  <w:lang w:eastAsia="ko-KR"/>
                </w:rPr>
                <w:t>meeting and next</w:t>
              </w:r>
            </w:ins>
          </w:p>
          <w:p w14:paraId="44BB0A48" w14:textId="7F777BE2" w:rsidR="006D385B" w:rsidRDefault="006D385B" w:rsidP="006D385B">
            <w:pPr>
              <w:spacing w:after="120"/>
              <w:rPr>
                <w:ins w:id="395" w:author="Thorsten Hertel (KEYS)" w:date="2021-04-12T09:41:00Z"/>
                <w:rFonts w:eastAsiaTheme="minorEastAsia"/>
                <w:color w:val="0070C0"/>
                <w:lang w:val="en-US" w:eastAsia="zh-CN"/>
              </w:rPr>
            </w:pPr>
            <w:ins w:id="396" w:author="Thorsten Hertel (KEYS)" w:date="2021-04-12T09:38:00Z">
              <w:r>
                <w:rPr>
                  <w:lang w:eastAsia="ko-KR"/>
                </w:rPr>
                <w:t xml:space="preserve">Alt 1-4-1-2: do not support. </w:t>
              </w:r>
            </w:ins>
            <w:ins w:id="397"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ListParagraph"/>
              <w:numPr>
                <w:ilvl w:val="0"/>
                <w:numId w:val="25"/>
              </w:numPr>
              <w:spacing w:after="120"/>
              <w:ind w:firstLineChars="0"/>
              <w:rPr>
                <w:ins w:id="398" w:author="Thorsten Hertel (KEYS)" w:date="2021-04-12T09:41:00Z"/>
                <w:rFonts w:eastAsiaTheme="minorEastAsia"/>
                <w:color w:val="0070C0"/>
                <w:lang w:val="en-US" w:eastAsia="zh-CN"/>
              </w:rPr>
            </w:pPr>
            <w:ins w:id="399"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ListParagraph"/>
              <w:numPr>
                <w:ilvl w:val="0"/>
                <w:numId w:val="25"/>
              </w:numPr>
              <w:spacing w:after="120"/>
              <w:ind w:firstLineChars="0"/>
              <w:rPr>
                <w:ins w:id="400" w:author="Thorsten Hertel (KEYS)" w:date="2021-04-12T09:41:00Z"/>
                <w:rFonts w:eastAsiaTheme="minorEastAsia"/>
                <w:color w:val="0070C0"/>
                <w:lang w:val="en-US" w:eastAsia="zh-CN"/>
              </w:rPr>
            </w:pPr>
            <w:ins w:id="401"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ListParagraph"/>
              <w:numPr>
                <w:ilvl w:val="0"/>
                <w:numId w:val="25"/>
              </w:numPr>
              <w:spacing w:after="120"/>
              <w:ind w:firstLineChars="0"/>
              <w:rPr>
                <w:ins w:id="402" w:author="Thorsten Hertel (KEYS)" w:date="2021-04-12T09:41:00Z"/>
                <w:rFonts w:eastAsiaTheme="minorEastAsia"/>
                <w:color w:val="0070C0"/>
                <w:lang w:val="en-US" w:eastAsia="zh-CN"/>
              </w:rPr>
            </w:pPr>
            <w:ins w:id="403"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w:ins>
            <m:oMath>
              <m:f>
                <m:fPr>
                  <m:ctrlPr>
                    <w:ins w:id="404" w:author="Thorsten Hertel (KEYS)" w:date="2021-04-12T09:41:00Z">
                      <w:rPr>
                        <w:rFonts w:ascii="Cambria Math" w:eastAsiaTheme="minorEastAsia" w:hAnsi="Cambria Math"/>
                        <w:i/>
                        <w:iCs/>
                        <w:color w:val="0070C0"/>
                        <w:lang w:val="en-US" w:eastAsia="zh-CN"/>
                      </w:rPr>
                    </w:ins>
                  </m:ctrlPr>
                </m:fPr>
                <m:num>
                  <m:r>
                    <w:ins w:id="405" w:author="Thorsten Hertel (KEYS)" w:date="2021-04-12T09:41:00Z">
                      <m:rPr>
                        <m:sty m:val="bi"/>
                      </m:rPr>
                      <w:rPr>
                        <w:rFonts w:ascii="Cambria Math" w:eastAsiaTheme="minorEastAsia" w:hAnsi="Cambria Math"/>
                        <w:color w:val="0070C0"/>
                        <w:lang w:val="en-US" w:eastAsia="zh-CN"/>
                      </w:rPr>
                      <m:t>1</m:t>
                    </w:ins>
                  </m:r>
                </m:num>
                <m:den>
                  <m:sSup>
                    <m:sSupPr>
                      <m:ctrlPr>
                        <w:ins w:id="406" w:author="Thorsten Hertel (KEYS)" w:date="2021-04-12T09:41:00Z">
                          <w:rPr>
                            <w:rFonts w:ascii="Cambria Math" w:eastAsiaTheme="minorEastAsia" w:hAnsi="Cambria Math"/>
                            <w:i/>
                            <w:iCs/>
                            <w:color w:val="0070C0"/>
                            <w:lang w:val="en-US" w:eastAsia="zh-CN"/>
                          </w:rPr>
                        </w:ins>
                      </m:ctrlPr>
                    </m:sSupPr>
                    <m:e>
                      <m:d>
                        <m:dPr>
                          <m:ctrlPr>
                            <w:ins w:id="407" w:author="Thorsten Hertel (KEYS)" w:date="2021-04-12T09:41:00Z">
                              <w:rPr>
                                <w:rFonts w:ascii="Cambria Math" w:eastAsiaTheme="minorEastAsia" w:hAnsi="Cambria Math"/>
                                <w:i/>
                                <w:iCs/>
                                <w:color w:val="0070C0"/>
                                <w:lang w:val="en-US" w:eastAsia="zh-CN"/>
                              </w:rPr>
                            </w:ins>
                          </m:ctrlPr>
                        </m:dPr>
                        <m:e>
                          <m:r>
                            <w:ins w:id="408" w:author="Thorsten Hertel (KEYS)" w:date="2021-04-12T09:41:00Z">
                              <m:rPr>
                                <m:sty m:val="bi"/>
                              </m:rPr>
                              <w:rPr>
                                <w:rFonts w:ascii="Cambria Math" w:eastAsiaTheme="minorEastAsia" w:hAnsi="Cambria Math"/>
                                <w:color w:val="0070C0"/>
                                <w:lang w:val="en-US" w:eastAsia="zh-CN"/>
                              </w:rPr>
                              <m:t>kr</m:t>
                            </w:ins>
                          </m:r>
                        </m:e>
                      </m:d>
                    </m:e>
                    <m:sup>
                      <m:r>
                        <w:ins w:id="409" w:author="Thorsten Hertel (KEYS)" w:date="2021-04-12T09:41:00Z">
                          <m:rPr>
                            <m:sty m:val="bi"/>
                          </m:rPr>
                          <w:rPr>
                            <w:rFonts w:ascii="Cambria Math" w:eastAsiaTheme="minorEastAsia" w:hAnsi="Cambria Math"/>
                            <w:color w:val="0070C0"/>
                            <w:lang w:val="en-US" w:eastAsia="zh-CN"/>
                          </w:rPr>
                          <m:t>i</m:t>
                        </w:ins>
                      </m:r>
                    </m:sup>
                  </m:sSup>
                </m:den>
              </m:f>
            </m:oMath>
            <w:ins w:id="410" w:author="Thorsten Hertel (KEYS)" w:date="2021-04-12T09:41:00Z">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11" w:author="Thorsten Hertel (KEYS)" w:date="2021-04-12T11:34:00Z">
              <w:r>
                <w:rPr>
                  <w:rFonts w:eastAsiaTheme="minorEastAsia"/>
                  <w:color w:val="0070C0"/>
                  <w:lang w:val="en-US" w:eastAsia="zh-CN"/>
                </w:rPr>
                <w:t xml:space="preserve">in the NF </w:t>
              </w:r>
            </w:ins>
            <w:ins w:id="412"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13" w:author="Thorsten Hertel (KEYS)" w:date="2021-04-12T09:41:00Z">
              <w:r>
                <w:rPr>
                  <w:rFonts w:eastAsiaTheme="minorEastAsia"/>
                  <w:color w:val="0070C0"/>
                  <w:lang w:val="en-US" w:eastAsia="zh-CN"/>
                </w:rPr>
                <w:t xml:space="preserve">As outlined in the revision </w:t>
              </w:r>
            </w:ins>
            <w:ins w:id="414" w:author="Thorsten Hertel (KEYS)" w:date="2021-04-12T11:35:00Z">
              <w:r>
                <w:rPr>
                  <w:rFonts w:eastAsiaTheme="minorEastAsia"/>
                  <w:color w:val="0070C0"/>
                  <w:lang w:val="en-US" w:eastAsia="zh-CN"/>
                </w:rPr>
                <w:t xml:space="preserve">(v2) </w:t>
              </w:r>
            </w:ins>
            <w:ins w:id="415"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w:ins>
            <m:oMath>
              <m:f>
                <m:fPr>
                  <m:ctrlPr>
                    <w:ins w:id="416" w:author="Thorsten Hertel (KEYS)" w:date="2021-04-12T09:41:00Z">
                      <w:rPr>
                        <w:rFonts w:ascii="Cambria Math" w:eastAsiaTheme="minorEastAsia" w:hAnsi="Cambria Math"/>
                        <w:i/>
                        <w:iCs/>
                        <w:color w:val="0070C0"/>
                        <w:lang w:eastAsia="zh-CN"/>
                      </w:rPr>
                    </w:ins>
                  </m:ctrlPr>
                </m:fPr>
                <m:num>
                  <m:r>
                    <w:ins w:id="417" w:author="Thorsten Hertel (KEYS)" w:date="2021-04-12T09:41:00Z">
                      <w:rPr>
                        <w:rFonts w:ascii="Cambria Math" w:eastAsiaTheme="minorEastAsia" w:hAnsi="Cambria Math"/>
                        <w:color w:val="0070C0"/>
                        <w:lang w:eastAsia="zh-CN"/>
                      </w:rPr>
                      <m:t>∂p</m:t>
                    </w:ins>
                  </m:r>
                </m:num>
                <m:den>
                  <m:r>
                    <w:ins w:id="418" w:author="Thorsten Hertel (KEYS)" w:date="2021-04-12T09:41:00Z">
                      <w:rPr>
                        <w:rFonts w:ascii="Cambria Math" w:eastAsiaTheme="minorEastAsia" w:hAnsi="Cambria Math"/>
                        <w:color w:val="0070C0"/>
                        <w:lang w:eastAsia="zh-CN"/>
                      </w:rPr>
                      <m:t>∂d</m:t>
                    </w:ins>
                  </m:r>
                </m:den>
              </m:f>
              <m:r>
                <w:ins w:id="419" w:author="Thorsten Hertel (KEYS)" w:date="2021-04-12T09:41:00Z">
                  <w:rPr>
                    <w:rFonts w:ascii="Cambria Math" w:eastAsiaTheme="minorEastAsia" w:hAnsi="Cambria Math"/>
                    <w:color w:val="0070C0"/>
                    <w:lang w:eastAsia="zh-CN"/>
                  </w:rPr>
                  <m:t>=</m:t>
                </w:ins>
              </m:r>
              <m:sSub>
                <m:sSubPr>
                  <m:ctrlPr>
                    <w:ins w:id="420" w:author="Thorsten Hertel (KEYS)" w:date="2021-04-12T09:41:00Z">
                      <w:rPr>
                        <w:rFonts w:ascii="Cambria Math" w:eastAsiaTheme="minorEastAsia" w:hAnsi="Cambria Math"/>
                        <w:i/>
                        <w:iCs/>
                        <w:color w:val="0070C0"/>
                        <w:lang w:eastAsia="zh-CN"/>
                      </w:rPr>
                    </w:ins>
                  </m:ctrlPr>
                </m:sSubPr>
                <m:e>
                  <m:r>
                    <w:ins w:id="421" w:author="Thorsten Hertel (KEYS)" w:date="2021-04-12T09:41:00Z">
                      <w:rPr>
                        <w:rFonts w:ascii="Cambria Math" w:eastAsiaTheme="minorEastAsia" w:hAnsi="Cambria Math"/>
                        <w:color w:val="0070C0"/>
                        <w:lang w:eastAsia="zh-CN"/>
                      </w:rPr>
                      <m:t>b</m:t>
                    </w:ins>
                  </m:r>
                </m:e>
                <m:sub>
                  <m:r>
                    <w:ins w:id="422" w:author="Thorsten Hertel (KEYS)" w:date="2021-04-12T09:41:00Z">
                      <w:rPr>
                        <w:rFonts w:ascii="Cambria Math" w:eastAsiaTheme="minorEastAsia" w:hAnsi="Cambria Math"/>
                        <w:color w:val="0070C0"/>
                        <w:lang w:eastAsia="zh-CN"/>
                      </w:rPr>
                      <m:t>1</m:t>
                    </w:ins>
                  </m:r>
                </m:sub>
              </m:sSub>
              <m:sSup>
                <m:sSupPr>
                  <m:ctrlPr>
                    <w:ins w:id="423" w:author="Thorsten Hertel (KEYS)" w:date="2021-04-12T09:41:00Z">
                      <w:rPr>
                        <w:rFonts w:ascii="Cambria Math" w:eastAsiaTheme="minorEastAsia" w:hAnsi="Cambria Math"/>
                        <w:i/>
                        <w:iCs/>
                        <w:color w:val="0070C0"/>
                        <w:lang w:eastAsia="zh-CN"/>
                      </w:rPr>
                    </w:ins>
                  </m:ctrlPr>
                </m:sSupPr>
                <m:e>
                  <m:r>
                    <w:ins w:id="424" w:author="Thorsten Hertel (KEYS)" w:date="2021-04-12T09:41:00Z">
                      <w:rPr>
                        <w:rFonts w:ascii="Cambria Math" w:eastAsiaTheme="minorEastAsia" w:hAnsi="Cambria Math"/>
                        <w:color w:val="0070C0"/>
                        <w:lang w:eastAsia="zh-CN"/>
                      </w:rPr>
                      <m:t>d</m:t>
                    </w:ins>
                  </m:r>
                </m:e>
                <m:sup>
                  <m:r>
                    <w:ins w:id="425" w:author="Thorsten Hertel (KEYS)" w:date="2021-04-12T09:41:00Z">
                      <w:rPr>
                        <w:rFonts w:ascii="Cambria Math" w:eastAsiaTheme="minorEastAsia" w:hAnsi="Cambria Math"/>
                        <w:color w:val="0070C0"/>
                        <w:lang w:eastAsia="zh-CN"/>
                      </w:rPr>
                      <m:t>-3</m:t>
                    </w:ins>
                  </m:r>
                </m:sup>
              </m:sSup>
              <m:r>
                <w:ins w:id="426" w:author="Thorsten Hertel (KEYS)" w:date="2021-04-12T09:41:00Z">
                  <w:rPr>
                    <w:rFonts w:ascii="Cambria Math" w:eastAsiaTheme="minorEastAsia" w:hAnsi="Cambria Math"/>
                    <w:color w:val="0070C0"/>
                    <w:lang w:eastAsia="zh-CN"/>
                  </w:rPr>
                  <m:t>+</m:t>
                </w:ins>
              </m:r>
              <m:sSub>
                <m:sSubPr>
                  <m:ctrlPr>
                    <w:ins w:id="427" w:author="Thorsten Hertel (KEYS)" w:date="2021-04-12T09:41:00Z">
                      <w:rPr>
                        <w:rFonts w:ascii="Cambria Math" w:eastAsiaTheme="minorEastAsia" w:hAnsi="Cambria Math"/>
                        <w:i/>
                        <w:iCs/>
                        <w:color w:val="0070C0"/>
                        <w:lang w:eastAsia="zh-CN"/>
                      </w:rPr>
                    </w:ins>
                  </m:ctrlPr>
                </m:sSubPr>
                <m:e>
                  <m:r>
                    <w:ins w:id="428" w:author="Thorsten Hertel (KEYS)" w:date="2021-04-12T09:41:00Z">
                      <w:rPr>
                        <w:rFonts w:ascii="Cambria Math" w:eastAsiaTheme="minorEastAsia" w:hAnsi="Cambria Math"/>
                        <w:color w:val="0070C0"/>
                        <w:lang w:eastAsia="zh-CN"/>
                      </w:rPr>
                      <m:t>b</m:t>
                    </w:ins>
                  </m:r>
                </m:e>
                <m:sub>
                  <m:r>
                    <w:ins w:id="429" w:author="Thorsten Hertel (KEYS)" w:date="2021-04-12T09:41:00Z">
                      <w:rPr>
                        <w:rFonts w:ascii="Cambria Math" w:eastAsiaTheme="minorEastAsia" w:hAnsi="Cambria Math"/>
                        <w:color w:val="0070C0"/>
                        <w:lang w:eastAsia="zh-CN"/>
                      </w:rPr>
                      <m:t>2</m:t>
                    </w:ins>
                  </m:r>
                </m:sub>
              </m:sSub>
            </m:oMath>
            <w:ins w:id="430" w:author="Thorsten Hertel (KEYS)" w:date="2021-04-12T09:41:00Z">
              <w:r w:rsidRPr="00A93147">
                <w:rPr>
                  <w:rFonts w:eastAsiaTheme="minorEastAsia"/>
                  <w:color w:val="0070C0"/>
                  <w:lang w:eastAsia="zh-CN"/>
                </w:rPr>
                <w:t xml:space="preserve"> </w:t>
              </w:r>
              <w:r>
                <w:rPr>
                  <w:rFonts w:eastAsiaTheme="minorEastAsia"/>
                  <w:color w:val="0070C0"/>
                  <w:lang w:eastAsia="zh-CN"/>
                </w:rPr>
                <w:t>approximation</w:t>
              </w:r>
            </w:ins>
            <w:ins w:id="431" w:author="Thorsten Hertel (KEYS)" w:date="2021-04-12T13:27:00Z">
              <w:r>
                <w:rPr>
                  <w:rFonts w:eastAsiaTheme="minorEastAsia"/>
                  <w:color w:val="0070C0"/>
                  <w:lang w:eastAsia="zh-CN"/>
                </w:rPr>
                <w:t xml:space="preserve"> </w:t>
              </w:r>
            </w:ins>
            <w:ins w:id="432" w:author="Thorsten Hertel (KEYS)" w:date="2021-04-12T09:41:00Z">
              <w:r>
                <w:rPr>
                  <w:rFonts w:eastAsiaTheme="minorEastAsia"/>
                  <w:color w:val="0070C0"/>
                  <w:lang w:eastAsia="zh-CN"/>
                </w:rPr>
                <w:t>was determined</w:t>
              </w:r>
            </w:ins>
            <w:ins w:id="433" w:author="Thorsten Hertel (KEYS)" w:date="2021-04-12T13:27:00Z">
              <w:r>
                <w:rPr>
                  <w:rFonts w:eastAsiaTheme="minorEastAsia"/>
                  <w:color w:val="0070C0"/>
                  <w:lang w:eastAsia="zh-CN"/>
                </w:rPr>
                <w:t xml:space="preserve"> previously</w:t>
              </w:r>
            </w:ins>
            <w:ins w:id="434"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35" w:author="Jose M. Fortes (R&amp;S)" w:date="2021-04-13T15:35:00Z"/>
                <w:rFonts w:eastAsiaTheme="minorEastAsia"/>
                <w:color w:val="0070C0"/>
                <w:lang w:val="en-US" w:eastAsia="zh-CN"/>
              </w:rPr>
            </w:pPr>
            <w:ins w:id="436"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ListParagraph"/>
              <w:numPr>
                <w:ilvl w:val="0"/>
                <w:numId w:val="21"/>
              </w:numPr>
              <w:overflowPunct/>
              <w:autoSpaceDE/>
              <w:autoSpaceDN/>
              <w:adjustRightInd/>
              <w:spacing w:after="120" w:line="264" w:lineRule="auto"/>
              <w:ind w:firstLineChars="0"/>
              <w:textAlignment w:val="auto"/>
              <w:rPr>
                <w:ins w:id="437" w:author="Jose M. Fortes (R&amp;S)" w:date="2021-04-13T15:35:00Z"/>
                <w:rFonts w:eastAsia="Times New Roman"/>
                <w:color w:val="003E76"/>
                <w:lang w:val="en-US"/>
              </w:rPr>
            </w:pPr>
            <w:ins w:id="438"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39" w:author="Jose M. Fortes (R&amp;S)" w:date="2021-04-13T15:35:00Z"/>
                <w:rFonts w:eastAsia="Times New Roman"/>
                <w:color w:val="003E76"/>
              </w:rPr>
            </w:pPr>
            <w:ins w:id="440"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41" w:author="Jose M. Fortes (R&amp;S)" w:date="2021-04-13T15:35:00Z"/>
                <w:rFonts w:eastAsia="Times New Roman"/>
                <w:color w:val="003E76"/>
              </w:rPr>
            </w:pPr>
            <w:ins w:id="442"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xml:space="preserve">] to determine gain with similar experimental technique speak about a factor of 4 between the max and min distance of measurement necessary for a good fitting, as well as more than </w:t>
              </w:r>
              <w:proofErr w:type="gramStart"/>
              <w:r>
                <w:rPr>
                  <w:rFonts w:eastAsia="Times New Roman"/>
                  <w:color w:val="003E76"/>
                </w:rPr>
                <w:t>a 100 points</w:t>
              </w:r>
              <w:proofErr w:type="gramEnd"/>
              <w:r>
                <w:rPr>
                  <w:rFonts w:eastAsia="Times New Roman"/>
                  <w:color w:val="003E76"/>
                </w:rPr>
                <w:t>.</w:t>
              </w:r>
            </w:ins>
          </w:p>
          <w:p w14:paraId="24903680" w14:textId="77777777" w:rsidR="006D385B" w:rsidRDefault="006D385B" w:rsidP="006D385B">
            <w:pPr>
              <w:spacing w:after="120"/>
              <w:rPr>
                <w:ins w:id="443" w:author="Jose M. Fortes (R&amp;S)" w:date="2021-04-13T15:35:00Z"/>
                <w:rFonts w:eastAsiaTheme="minorEastAsia"/>
                <w:color w:val="0070C0"/>
                <w:lang w:val="en-US" w:eastAsia="zh-CN"/>
              </w:rPr>
            </w:pPr>
          </w:p>
          <w:p w14:paraId="4B87A3CB" w14:textId="77777777" w:rsidR="006D385B" w:rsidRDefault="006D385B" w:rsidP="006D385B">
            <w:pPr>
              <w:spacing w:after="120"/>
              <w:rPr>
                <w:ins w:id="444" w:author="Jose M. Fortes (R&amp;S)" w:date="2021-04-13T15:35:00Z"/>
                <w:rFonts w:eastAsiaTheme="minorEastAsia"/>
                <w:color w:val="0070C0"/>
                <w:lang w:val="en-US" w:eastAsia="zh-CN"/>
              </w:rPr>
            </w:pPr>
            <w:ins w:id="445" w:author="Jose M. Fortes (R&amp;S)" w:date="2021-04-13T15:35:00Z">
              <w:r>
                <w:rPr>
                  <w:rFonts w:eastAsiaTheme="minorEastAsia"/>
                  <w:color w:val="0070C0"/>
                  <w:lang w:val="en-US" w:eastAsia="zh-CN"/>
                </w:rPr>
                <w:t xml:space="preserve">Then regarding </w:t>
              </w:r>
              <w:proofErr w:type="gramStart"/>
              <w:r>
                <w:rPr>
                  <w:rFonts w:eastAsiaTheme="minorEastAsia"/>
                  <w:color w:val="0070C0"/>
                  <w:lang w:val="en-US" w:eastAsia="zh-CN"/>
                </w:rPr>
                <w:t>CFFDNF, and</w:t>
              </w:r>
              <w:proofErr w:type="gramEnd"/>
              <w:r>
                <w:rPr>
                  <w:rFonts w:eastAsiaTheme="minorEastAsia"/>
                  <w:color w:val="0070C0"/>
                  <w:lang w:val="en-US" w:eastAsia="zh-CN"/>
                </w:rPr>
                <w:t xml:space="preserve"> given the simulation results referred on Issues 1-2-2 and 1-2-3, the applicability definition can be simplified by defining a minimum range length of [32]cm for CFFDNF. Results for EIRP has been provided for 30 and </w:t>
              </w:r>
              <w:proofErr w:type="gramStart"/>
              <w:r>
                <w:rPr>
                  <w:rFonts w:eastAsiaTheme="minorEastAsia"/>
                  <w:color w:val="0070C0"/>
                  <w:lang w:val="en-US" w:eastAsia="zh-CN"/>
                </w:rPr>
                <w:t>35cm, and</w:t>
              </w:r>
              <w:proofErr w:type="gramEnd"/>
              <w:r>
                <w:rPr>
                  <w:rFonts w:eastAsiaTheme="minorEastAsia"/>
                  <w:color w:val="0070C0"/>
                  <w:lang w:val="en-US" w:eastAsia="zh-CN"/>
                </w:rPr>
                <w:t xml:space="preserve">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46" w:author="Jose M. Fortes (R&amp;S)" w:date="2021-04-13T15:35:00Z"/>
                <w:rFonts w:eastAsiaTheme="minorEastAsia"/>
                <w:color w:val="0070C0"/>
                <w:lang w:val="en-US" w:eastAsia="zh-CN"/>
              </w:rPr>
            </w:pPr>
            <w:ins w:id="447"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48"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49" w:author="Jose M. Fortes (R&amp;S)" w:date="2021-04-13T15:35:00Z"/>
                      <w:lang w:val="en-US"/>
                    </w:rPr>
                  </w:pPr>
                  <w:ins w:id="450" w:author="Jose M. Fortes (R&amp;S)" w:date="2021-04-13T15:35:00Z">
                    <w:r w:rsidRPr="00627CA5">
                      <w:rPr>
                        <w:lang w:val="en-US"/>
                      </w:rPr>
                      <w:t>►</w:t>
                    </w:r>
                    <w:r>
                      <w:rPr>
                        <w:lang w:val="en-US"/>
                      </w:rPr>
                      <w:t>Test Case</w:t>
                    </w:r>
                    <w:r w:rsidRPr="00627CA5">
                      <w:rPr>
                        <w:lang w:val="en-US"/>
                      </w:rPr>
                      <w:t xml:space="preserve"> ►</w:t>
                    </w:r>
                  </w:ins>
                </w:p>
                <w:p w14:paraId="0759CC69" w14:textId="77777777" w:rsidR="006D385B" w:rsidRPr="00627CA5" w:rsidRDefault="006D385B" w:rsidP="006D385B">
                  <w:pPr>
                    <w:rPr>
                      <w:ins w:id="451" w:author="Jose M. Fortes (R&amp;S)" w:date="2021-04-13T15:35:00Z"/>
                      <w:lang w:val="en-US"/>
                    </w:rPr>
                  </w:pPr>
                  <w:ins w:id="452"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53" w:author="Jose M. Fortes (R&amp;S)" w:date="2021-04-13T15:35:00Z"/>
                      <w:lang w:val="en-US"/>
                    </w:rPr>
                  </w:pPr>
                  <w:ins w:id="454"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55" w:author="Jose M. Fortes (R&amp;S)" w:date="2021-04-13T15:35:00Z"/>
                      <w:lang w:val="en-US"/>
                    </w:rPr>
                  </w:pPr>
                  <w:ins w:id="456"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57" w:author="Jose M. Fortes (R&amp;S)" w:date="2021-04-13T15:35:00Z"/>
                      <w:lang w:val="en-US"/>
                    </w:rPr>
                  </w:pPr>
                  <w:ins w:id="458"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59" w:author="Jose M. Fortes (R&amp;S)" w:date="2021-04-13T15:35:00Z"/>
              </w:trPr>
              <w:tc>
                <w:tcPr>
                  <w:tcW w:w="0" w:type="dxa"/>
                  <w:hideMark/>
                </w:tcPr>
                <w:p w14:paraId="10E0D2A0" w14:textId="77777777" w:rsidR="006D385B" w:rsidRPr="00627CA5" w:rsidRDefault="006D385B" w:rsidP="006D385B">
                  <w:pPr>
                    <w:rPr>
                      <w:ins w:id="460" w:author="Jose M. Fortes (R&amp;S)" w:date="2021-04-13T15:35:00Z"/>
                      <w:lang w:val="en-US"/>
                    </w:rPr>
                  </w:pPr>
                  <w:ins w:id="461"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462" w:author="Jose M. Fortes (R&amp;S)" w:date="2021-04-13T15:35:00Z"/>
                      <w:lang w:val="en-US"/>
                    </w:rPr>
                  </w:pPr>
                  <w:ins w:id="463"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464" w:author="Jose M. Fortes (R&amp;S)" w:date="2021-04-13T15:35:00Z"/>
                      <w:lang w:val="en-US"/>
                    </w:rPr>
                  </w:pPr>
                  <w:ins w:id="465"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466" w:author="Jose M. Fortes (R&amp;S)" w:date="2021-04-13T15:35:00Z"/>
                      <w:lang w:val="en-US"/>
                    </w:rPr>
                  </w:pPr>
                  <w:ins w:id="467"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468" w:author="Jose M. Fortes (R&amp;S)" w:date="2021-04-13T15:35:00Z"/>
              </w:trPr>
              <w:tc>
                <w:tcPr>
                  <w:tcW w:w="0" w:type="dxa"/>
                  <w:hideMark/>
                </w:tcPr>
                <w:p w14:paraId="34729E84" w14:textId="77777777" w:rsidR="006D385B" w:rsidRPr="00627CA5" w:rsidRDefault="006D385B" w:rsidP="006D385B">
                  <w:pPr>
                    <w:rPr>
                      <w:ins w:id="469" w:author="Jose M. Fortes (R&amp;S)" w:date="2021-04-13T15:35:00Z"/>
                      <w:lang w:val="en-US"/>
                    </w:rPr>
                  </w:pPr>
                  <w:ins w:id="470"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471" w:author="Jose M. Fortes (R&amp;S)" w:date="2021-04-13T15:35:00Z"/>
                      <w:lang w:val="en-US"/>
                    </w:rPr>
                  </w:pPr>
                  <w:ins w:id="472"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473" w:author="Jose M. Fortes (R&amp;S)" w:date="2021-04-13T15:35:00Z"/>
                      <w:lang w:val="en-US"/>
                    </w:rPr>
                  </w:pPr>
                  <w:ins w:id="474"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475" w:author="Jose M. Fortes (R&amp;S)" w:date="2021-04-13T15:35:00Z"/>
                      <w:lang w:val="en-US"/>
                    </w:rPr>
                  </w:pPr>
                  <w:ins w:id="476"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477"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478" w:author="Jose M. Fortes (R&amp;S)" w:date="2021-04-13T15:35:00Z"/>
                      <w:lang w:val="en-US"/>
                    </w:rPr>
                  </w:pPr>
                  <w:ins w:id="479" w:author="Jose M. Fortes (R&amp;S)" w:date="2021-04-13T15:35:00Z">
                    <w:r w:rsidRPr="00627CA5">
                      <w:rPr>
                        <w:lang w:val="en-US"/>
                      </w:rPr>
                      <w:lastRenderedPageBreak/>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480" w:author="Jose M. Fortes (R&amp;S)" w:date="2021-04-13T15:35:00Z"/>
                      <w:lang w:val="en-US"/>
                    </w:rPr>
                  </w:pPr>
                  <w:ins w:id="481"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482" w:author="Jose M. Fortes (R&amp;S)" w:date="2021-04-13T15:35:00Z"/>
                      <w:lang w:val="en-US"/>
                    </w:rPr>
                  </w:pPr>
                  <w:ins w:id="483" w:author="Jose M. Fortes (R&amp;S)" w:date="2021-04-13T15:35:00Z">
                    <w:r w:rsidRPr="00627CA5">
                      <w:rPr>
                        <w:lang w:val="en-US"/>
                      </w:rPr>
                      <w:t xml:space="preserve">Note 3: </w:t>
                    </w:r>
                    <w:r>
                      <w:rPr>
                        <w:lang w:val="en-US"/>
                      </w:rPr>
                      <w:t xml:space="preserve">Applicable at range length </w:t>
                    </w:r>
                    <w:proofErr w:type="gramStart"/>
                    <w:r>
                      <w:rPr>
                        <w:lang w:val="en-US"/>
                      </w:rPr>
                      <w:t>&gt;[</w:t>
                    </w:r>
                    <w:proofErr w:type="gramEnd"/>
                    <w:r>
                      <w:rPr>
                        <w:lang w:val="en-US"/>
                      </w:rPr>
                      <w:t xml:space="preserve">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484" w:author="Jose M. Fortes (R&amp;S)" w:date="2021-04-13T15:35:00Z"/>
                      <w:lang w:val="en-US"/>
                    </w:rPr>
                  </w:pPr>
                  <w:ins w:id="485"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3AB593F9" w14:textId="77777777" w:rsidR="006D385B" w:rsidRPr="003418CB" w:rsidRDefault="006D385B" w:rsidP="006D385B">
            <w:pPr>
              <w:spacing w:after="120"/>
              <w:rPr>
                <w:rFonts w:eastAsiaTheme="minorEastAsia"/>
                <w:color w:val="0070C0"/>
                <w:lang w:val="en-US" w:eastAsia="zh-CN"/>
              </w:rPr>
            </w:pPr>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486" w:author="Zhao, Kun" w:date="2021-04-13T14:20:00Z">
            <w:rPr/>
          </w:rPrChange>
        </w:rPr>
      </w:pPr>
      <w:r w:rsidRPr="00C11FA3">
        <w:rPr>
          <w:lang w:val="en-US"/>
          <w:rPrChange w:id="487" w:author="Zhao, Kun" w:date="2021-04-13T14:20:00Z">
            <w:rPr/>
          </w:rPrChange>
        </w:rPr>
        <w:t>Discussion on 2nd round</w:t>
      </w:r>
      <w:r w:rsidR="00CB0305" w:rsidRPr="00C11FA3">
        <w:rPr>
          <w:lang w:val="en-US"/>
          <w:rPrChange w:id="488" w:author="Zhao, Kun" w:date="2021-04-13T14:20:00Z">
            <w:rPr/>
          </w:rPrChange>
        </w:rPr>
        <w:t xml:space="preserve"> (if applicable)</w:t>
      </w:r>
    </w:p>
    <w:p w14:paraId="40BC43D2" w14:textId="77777777" w:rsidR="00035C50" w:rsidRPr="00C11FA3" w:rsidRDefault="00035C50" w:rsidP="00035C50">
      <w:pPr>
        <w:rPr>
          <w:lang w:val="en-US" w:eastAsia="zh-CN"/>
          <w:rPrChange w:id="489"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263942"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263942"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263942"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263942"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lastRenderedPageBreak/>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263942"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263942"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263942"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490" w:author="Zhao, Kun" w:date="2021-04-13T14:20:00Z">
            <w:rPr>
              <w:sz w:val="24"/>
              <w:szCs w:val="16"/>
            </w:rPr>
          </w:rPrChange>
        </w:rPr>
      </w:pPr>
      <w:r w:rsidRPr="00C11FA3">
        <w:rPr>
          <w:sz w:val="24"/>
          <w:szCs w:val="16"/>
          <w:lang w:val="en-US"/>
          <w:rPrChange w:id="491" w:author="Zhao, Kun" w:date="2021-04-13T14:20:00Z">
            <w:rPr>
              <w:sz w:val="24"/>
              <w:szCs w:val="16"/>
            </w:rPr>
          </w:rPrChange>
        </w:rPr>
        <w:t>Sub-</w:t>
      </w:r>
      <w:r w:rsidR="00142BB9" w:rsidRPr="00C11FA3">
        <w:rPr>
          <w:sz w:val="24"/>
          <w:szCs w:val="16"/>
          <w:lang w:val="en-US"/>
          <w:rPrChange w:id="492" w:author="Zhao, Kun" w:date="2021-04-13T14:20:00Z">
            <w:rPr>
              <w:sz w:val="24"/>
              <w:szCs w:val="16"/>
            </w:rPr>
          </w:rPrChange>
        </w:rPr>
        <w:t>topic</w:t>
      </w:r>
      <w:r w:rsidRPr="00C11FA3">
        <w:rPr>
          <w:sz w:val="24"/>
          <w:szCs w:val="16"/>
          <w:lang w:val="en-US"/>
          <w:rPrChange w:id="493" w:author="Zhao, Kun" w:date="2021-04-13T14:20:00Z">
            <w:rPr>
              <w:sz w:val="24"/>
              <w:szCs w:val="16"/>
            </w:rPr>
          </w:rPrChange>
        </w:rPr>
        <w:t xml:space="preserve"> </w:t>
      </w:r>
      <w:r w:rsidR="00FA5848" w:rsidRPr="00C11FA3">
        <w:rPr>
          <w:sz w:val="24"/>
          <w:szCs w:val="16"/>
          <w:lang w:val="en-US"/>
          <w:rPrChange w:id="494" w:author="Zhao, Kun" w:date="2021-04-13T14:20:00Z">
            <w:rPr>
              <w:sz w:val="24"/>
              <w:szCs w:val="16"/>
            </w:rPr>
          </w:rPrChange>
        </w:rPr>
        <w:t>2</w:t>
      </w:r>
      <w:r w:rsidRPr="00C11FA3">
        <w:rPr>
          <w:sz w:val="24"/>
          <w:szCs w:val="16"/>
          <w:lang w:val="en-US"/>
          <w:rPrChange w:id="495" w:author="Zhao, Kun" w:date="2021-04-13T14:20:00Z">
            <w:rPr>
              <w:sz w:val="24"/>
              <w:szCs w:val="16"/>
            </w:rPr>
          </w:rPrChange>
        </w:rPr>
        <w:t>-2</w:t>
      </w:r>
      <w:r w:rsidR="007D4B53" w:rsidRPr="00C11FA3">
        <w:rPr>
          <w:sz w:val="24"/>
          <w:szCs w:val="16"/>
          <w:lang w:val="en-US"/>
          <w:rPrChange w:id="496" w:author="Zhao, Kun" w:date="2021-04-13T14:20:00Z">
            <w:rPr>
              <w:sz w:val="24"/>
              <w:szCs w:val="16"/>
            </w:rPr>
          </w:rPrChange>
        </w:rPr>
        <w:t>: Demodulation of UL signal</w:t>
      </w:r>
      <w:r w:rsidR="001C05C4" w:rsidRPr="00C11FA3">
        <w:rPr>
          <w:sz w:val="24"/>
          <w:szCs w:val="16"/>
          <w:lang w:val="en-US"/>
          <w:rPrChange w:id="497" w:author="Zhao, Kun" w:date="2021-04-13T14:20:00Z">
            <w:rPr>
              <w:sz w:val="24"/>
              <w:szCs w:val="16"/>
            </w:rPr>
          </w:rPrChange>
        </w:rPr>
        <w:t xml:space="preserve"> with dual</w:t>
      </w:r>
      <w:r w:rsidR="00F70C1D" w:rsidRPr="00C11FA3">
        <w:rPr>
          <w:sz w:val="24"/>
          <w:szCs w:val="16"/>
          <w:lang w:val="en-US"/>
          <w:rPrChange w:id="498"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ko-KR"/>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ko-KR"/>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ko-KR"/>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ko-KR"/>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ko-KR"/>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499" w:author="Zhao, Kun" w:date="2021-04-13T14:20:00Z">
            <w:rPr/>
          </w:rPrChange>
        </w:rPr>
      </w:pPr>
      <w:r w:rsidRPr="00C11FA3">
        <w:rPr>
          <w:lang w:val="en-US"/>
          <w:rPrChange w:id="500" w:author="Zhao, Kun" w:date="2021-04-13T14:20:00Z">
            <w:rPr/>
          </w:rPrChange>
        </w:rPr>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2635B" w:rsidRPr="003418CB" w14:paraId="7486B8E1" w14:textId="77777777" w:rsidTr="00544AD2">
        <w:tc>
          <w:tcPr>
            <w:tcW w:w="1428" w:type="dxa"/>
            <w:vMerge w:val="restart"/>
          </w:tcPr>
          <w:p w14:paraId="49580072" w14:textId="77777777" w:rsidR="00C2635B" w:rsidRDefault="00C2635B"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C2635B" w:rsidRPr="003418CB" w:rsidRDefault="00C2635B" w:rsidP="009121FA">
            <w:pPr>
              <w:spacing w:after="120"/>
              <w:rPr>
                <w:rFonts w:eastAsiaTheme="minorEastAsia"/>
                <w:color w:val="0070C0"/>
                <w:lang w:val="en-US" w:eastAsia="zh-CN"/>
              </w:rPr>
            </w:pPr>
          </w:p>
        </w:tc>
        <w:tc>
          <w:tcPr>
            <w:tcW w:w="8203" w:type="dxa"/>
          </w:tcPr>
          <w:p w14:paraId="221BEE4C" w14:textId="5EEE6A86" w:rsidR="00C2635B" w:rsidRDefault="00C2635B" w:rsidP="009121FA">
            <w:pPr>
              <w:spacing w:after="120"/>
              <w:rPr>
                <w:ins w:id="501" w:author="Qualcomm" w:date="2021-04-10T15:25:00Z"/>
                <w:rFonts w:eastAsiaTheme="minorEastAsia"/>
                <w:color w:val="0070C0"/>
                <w:lang w:val="en-US" w:eastAsia="zh-CN"/>
              </w:rPr>
            </w:pPr>
            <w:ins w:id="502" w:author="Qualcomm" w:date="2021-04-10T15:08:00Z">
              <w:r>
                <w:rPr>
                  <w:rFonts w:eastAsiaTheme="minorEastAsia"/>
                  <w:color w:val="0070C0"/>
                  <w:lang w:val="en-US" w:eastAsia="zh-CN"/>
                </w:rPr>
                <w:t xml:space="preserve">Qualcomm: The alternatives are not mutually exclusive, </w:t>
              </w:r>
            </w:ins>
            <w:ins w:id="503" w:author="Qualcomm" w:date="2021-04-10T15:24:00Z">
              <w:r>
                <w:rPr>
                  <w:rFonts w:eastAsiaTheme="minorEastAsia"/>
                  <w:color w:val="0070C0"/>
                  <w:lang w:val="en-US" w:eastAsia="zh-CN"/>
                </w:rPr>
                <w:t xml:space="preserve">so </w:t>
              </w:r>
            </w:ins>
            <w:ins w:id="504" w:author="Qualcomm" w:date="2021-04-10T15:25:00Z">
              <w:r>
                <w:rPr>
                  <w:rFonts w:eastAsiaTheme="minorEastAsia"/>
                  <w:color w:val="0070C0"/>
                  <w:lang w:val="en-US" w:eastAsia="zh-CN"/>
                </w:rPr>
                <w:t xml:space="preserve">the comments are against </w:t>
              </w:r>
            </w:ins>
            <w:ins w:id="505" w:author="Qualcomm" w:date="2021-04-11T20:04:00Z">
              <w:r>
                <w:rPr>
                  <w:rFonts w:eastAsiaTheme="minorEastAsia"/>
                  <w:color w:val="0070C0"/>
                  <w:lang w:val="en-US" w:eastAsia="zh-CN"/>
                </w:rPr>
                <w:t>each of the listed</w:t>
              </w:r>
            </w:ins>
            <w:ins w:id="506" w:author="Qualcomm" w:date="2021-04-10T15:25:00Z">
              <w:r>
                <w:rPr>
                  <w:rFonts w:eastAsiaTheme="minorEastAsia"/>
                  <w:color w:val="0070C0"/>
                  <w:lang w:val="en-US" w:eastAsia="zh-CN"/>
                </w:rPr>
                <w:t xml:space="preserve"> alternatives:</w:t>
              </w:r>
            </w:ins>
          </w:p>
          <w:p w14:paraId="72D79ED0" w14:textId="77777777" w:rsidR="00C2635B" w:rsidRDefault="00C2635B" w:rsidP="004F1986">
            <w:pPr>
              <w:pStyle w:val="ListParagraph"/>
              <w:numPr>
                <w:ilvl w:val="0"/>
                <w:numId w:val="22"/>
              </w:numPr>
              <w:spacing w:after="120"/>
              <w:ind w:firstLineChars="0"/>
              <w:rPr>
                <w:ins w:id="507" w:author="Qualcomm" w:date="2021-04-10T15:25:00Z"/>
                <w:rFonts w:eastAsiaTheme="minorEastAsia"/>
                <w:color w:val="0070C0"/>
                <w:lang w:val="en-US" w:eastAsia="zh-CN"/>
              </w:rPr>
            </w:pPr>
            <w:ins w:id="508" w:author="Qualcomm" w:date="2021-04-10T15:22:00Z">
              <w:r w:rsidRPr="004F1986">
                <w:rPr>
                  <w:rFonts w:eastAsiaTheme="minorEastAsia"/>
                  <w:color w:val="0070C0"/>
                  <w:lang w:val="en-US" w:eastAsia="zh-CN"/>
                  <w:rPrChange w:id="509" w:author="Qualcomm" w:date="2021-04-10T15:25:00Z">
                    <w:rPr>
                      <w:lang w:val="en-US" w:eastAsia="zh-CN"/>
                    </w:rPr>
                  </w:rPrChange>
                </w:rPr>
                <w:t xml:space="preserve"> -1 is not complete without resolving -2. </w:t>
              </w:r>
            </w:ins>
          </w:p>
          <w:p w14:paraId="07E8088E" w14:textId="77777777" w:rsidR="00C2635B" w:rsidRDefault="00C2635B" w:rsidP="004F1986">
            <w:pPr>
              <w:pStyle w:val="ListParagraph"/>
              <w:numPr>
                <w:ilvl w:val="0"/>
                <w:numId w:val="22"/>
              </w:numPr>
              <w:spacing w:after="120"/>
              <w:ind w:firstLineChars="0"/>
              <w:rPr>
                <w:ins w:id="510" w:author="Qualcomm" w:date="2021-04-10T15:28:00Z"/>
                <w:rFonts w:eastAsiaTheme="minorEastAsia"/>
                <w:color w:val="0070C0"/>
                <w:lang w:val="en-US" w:eastAsia="zh-CN"/>
              </w:rPr>
            </w:pPr>
            <w:ins w:id="511" w:author="Qualcomm" w:date="2021-04-10T15:23:00Z">
              <w:r w:rsidRPr="004F1986">
                <w:rPr>
                  <w:rFonts w:eastAsiaTheme="minorEastAsia"/>
                  <w:color w:val="0070C0"/>
                  <w:lang w:val="en-US" w:eastAsia="zh-CN"/>
                  <w:rPrChange w:id="512" w:author="Qualcomm" w:date="2021-04-10T15:25:00Z">
                    <w:rPr>
                      <w:lang w:val="en-US" w:eastAsia="zh-CN"/>
                    </w:rPr>
                  </w:rPrChange>
                </w:rPr>
                <w:t>Alt -3 is agreeable</w:t>
              </w:r>
            </w:ins>
            <w:ins w:id="513" w:author="Qualcomm" w:date="2021-04-10T15:24:00Z">
              <w:r w:rsidRPr="004F1986">
                <w:rPr>
                  <w:rFonts w:eastAsiaTheme="minorEastAsia"/>
                  <w:color w:val="0070C0"/>
                  <w:lang w:val="en-US" w:eastAsia="zh-CN"/>
                  <w:rPrChange w:id="514" w:author="Qualcomm" w:date="2021-04-10T15:25:00Z">
                    <w:rPr>
                      <w:lang w:val="en-US" w:eastAsia="zh-CN"/>
                    </w:rPr>
                  </w:rPrChange>
                </w:rPr>
                <w:t>.</w:t>
              </w:r>
            </w:ins>
          </w:p>
          <w:p w14:paraId="4C3DA8EF" w14:textId="3AC9F030" w:rsidR="00C2635B" w:rsidRPr="004F1986" w:rsidRDefault="00C2635B">
            <w:pPr>
              <w:pStyle w:val="ListParagraph"/>
              <w:numPr>
                <w:ilvl w:val="0"/>
                <w:numId w:val="22"/>
              </w:numPr>
              <w:spacing w:after="120"/>
              <w:ind w:firstLineChars="0"/>
              <w:rPr>
                <w:rFonts w:eastAsiaTheme="minorEastAsia"/>
                <w:color w:val="0070C0"/>
                <w:lang w:val="en-US" w:eastAsia="zh-CN"/>
                <w:rPrChange w:id="515" w:author="Qualcomm" w:date="2021-04-10T15:25:00Z">
                  <w:rPr>
                    <w:lang w:val="en-US" w:eastAsia="zh-CN"/>
                  </w:rPr>
                </w:rPrChange>
              </w:rPr>
              <w:pPrChange w:id="516" w:author="Unknown" w:date="2021-04-10T15:25:00Z">
                <w:pPr>
                  <w:spacing w:after="120"/>
                </w:pPr>
              </w:pPrChange>
            </w:pPr>
            <w:ins w:id="517" w:author="Qualcomm" w:date="2021-04-10T15:29:00Z">
              <w:r>
                <w:rPr>
                  <w:rFonts w:eastAsiaTheme="minorEastAsia"/>
                  <w:color w:val="0070C0"/>
                  <w:lang w:val="en-US" w:eastAsia="zh-CN"/>
                </w:rPr>
                <w:t>Alt -4: we agree</w:t>
              </w:r>
            </w:ins>
            <w:ins w:id="518"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 xml:space="preserve">For </w:t>
              </w:r>
              <w:proofErr w:type="spellStart"/>
              <w:r w:rsidRPr="001B5F4E">
                <w:rPr>
                  <w:rFonts w:eastAsiaTheme="minorEastAsia"/>
                  <w:color w:val="0070C0"/>
                  <w:lang w:val="en-US" w:eastAsia="zh-CN"/>
                </w:rPr>
                <w:t>nonCoherent</w:t>
              </w:r>
              <w:proofErr w:type="spellEnd"/>
              <w:r w:rsidRPr="001B5F4E">
                <w:rPr>
                  <w:rFonts w:eastAsiaTheme="minorEastAsia"/>
                  <w:color w:val="0070C0"/>
                  <w:lang w:val="en-US" w:eastAsia="zh-CN"/>
                </w:rPr>
                <w:t xml:space="preserve"> UEs which do not support full power transmission (mode-1, mode-full power), 2-port transmission shall be not configured</w:t>
              </w:r>
              <w:proofErr w:type="gramStart"/>
              <w:r>
                <w:rPr>
                  <w:rFonts w:eastAsiaTheme="minorEastAsia"/>
                  <w:color w:val="0070C0"/>
                  <w:lang w:val="en-US" w:eastAsia="zh-CN"/>
                </w:rPr>
                <w:t xml:space="preserve">’ </w:t>
              </w:r>
            </w:ins>
            <w:ins w:id="519" w:author="Qualcomm" w:date="2021-04-10T15:30:00Z">
              <w:r>
                <w:rPr>
                  <w:rFonts w:eastAsiaTheme="minorEastAsia"/>
                  <w:color w:val="0070C0"/>
                  <w:lang w:val="en-US" w:eastAsia="zh-CN"/>
                </w:rPr>
                <w:t>.</w:t>
              </w:r>
              <w:proofErr w:type="gramEnd"/>
              <w:r>
                <w:rPr>
                  <w:rFonts w:eastAsiaTheme="minorEastAsia"/>
                  <w:color w:val="0070C0"/>
                  <w:lang w:val="en-US" w:eastAsia="zh-CN"/>
                </w:rPr>
                <w:t xml:space="preserve"> </w:t>
              </w:r>
            </w:ins>
            <w:ins w:id="520" w:author="Qualcomm" w:date="2021-04-10T15:32:00Z">
              <w:r>
                <w:rPr>
                  <w:rFonts w:eastAsiaTheme="minorEastAsia"/>
                  <w:color w:val="0070C0"/>
                  <w:lang w:val="en-US" w:eastAsia="zh-CN"/>
                </w:rPr>
                <w:t>Our understanding however is that RAN5</w:t>
              </w:r>
            </w:ins>
            <w:ins w:id="521" w:author="Qualcomm" w:date="2021-04-10T15:33:00Z">
              <w:r>
                <w:rPr>
                  <w:rFonts w:eastAsiaTheme="minorEastAsia"/>
                  <w:color w:val="0070C0"/>
                  <w:lang w:val="en-US" w:eastAsia="zh-CN"/>
                </w:rPr>
                <w:t xml:space="preserve"> expects the opposite, so it </w:t>
              </w:r>
              <w:proofErr w:type="gramStart"/>
              <w:r>
                <w:rPr>
                  <w:rFonts w:eastAsiaTheme="minorEastAsia"/>
                  <w:color w:val="0070C0"/>
                  <w:lang w:val="en-US" w:eastAsia="zh-CN"/>
                </w:rPr>
                <w:t>would</w:t>
              </w:r>
              <w:proofErr w:type="gramEnd"/>
              <w:r>
                <w:rPr>
                  <w:rFonts w:eastAsiaTheme="minorEastAsia"/>
                  <w:color w:val="0070C0"/>
                  <w:lang w:val="en-US" w:eastAsia="zh-CN"/>
                </w:rPr>
                <w:t xml:space="preserve"> </w:t>
              </w:r>
            </w:ins>
            <w:ins w:id="522" w:author="Qualcomm" w:date="2021-04-10T15:34:00Z">
              <w:r>
                <w:rPr>
                  <w:rFonts w:eastAsiaTheme="minorEastAsia"/>
                  <w:color w:val="0070C0"/>
                  <w:lang w:val="en-US" w:eastAsia="zh-CN"/>
                </w:rPr>
                <w:t>behoove</w:t>
              </w:r>
            </w:ins>
            <w:ins w:id="523" w:author="Qualcomm" w:date="2021-04-10T15:33:00Z">
              <w:r>
                <w:rPr>
                  <w:rFonts w:eastAsiaTheme="minorEastAsia"/>
                  <w:color w:val="0070C0"/>
                  <w:lang w:val="en-US" w:eastAsia="zh-CN"/>
                </w:rPr>
                <w:t xml:space="preserve"> u</w:t>
              </w:r>
            </w:ins>
            <w:ins w:id="524" w:author="Qualcomm" w:date="2021-04-10T15:34:00Z">
              <w:r>
                <w:rPr>
                  <w:rFonts w:eastAsiaTheme="minorEastAsia"/>
                  <w:color w:val="0070C0"/>
                  <w:lang w:val="en-US" w:eastAsia="zh-CN"/>
                </w:rPr>
                <w:t xml:space="preserve">s to invite them into the conversation </w:t>
              </w:r>
            </w:ins>
            <w:ins w:id="525" w:author="Qualcomm" w:date="2021-04-11T20:04:00Z">
              <w:r>
                <w:rPr>
                  <w:rFonts w:eastAsiaTheme="minorEastAsia"/>
                  <w:color w:val="0070C0"/>
                  <w:lang w:val="en-US" w:eastAsia="zh-CN"/>
                </w:rPr>
                <w:t>if we pursue this route</w:t>
              </w:r>
            </w:ins>
            <w:ins w:id="526" w:author="Qualcomm" w:date="2021-04-10T15:34:00Z">
              <w:r>
                <w:rPr>
                  <w:rFonts w:eastAsiaTheme="minorEastAsia"/>
                  <w:color w:val="0070C0"/>
                  <w:lang w:val="en-US" w:eastAsia="zh-CN"/>
                </w:rPr>
                <w:t>.</w:t>
              </w:r>
            </w:ins>
          </w:p>
        </w:tc>
      </w:tr>
      <w:tr w:rsidR="00C2635B" w:rsidRPr="003418CB" w14:paraId="244269B3" w14:textId="77777777" w:rsidTr="00544AD2">
        <w:tc>
          <w:tcPr>
            <w:tcW w:w="1428" w:type="dxa"/>
            <w:vMerge/>
          </w:tcPr>
          <w:p w14:paraId="6F6F8AB1" w14:textId="77777777" w:rsidR="00C2635B" w:rsidRPr="00045592" w:rsidRDefault="00C2635B" w:rsidP="009121FA">
            <w:pPr>
              <w:spacing w:after="120"/>
              <w:rPr>
                <w:b/>
                <w:color w:val="0070C0"/>
                <w:u w:val="single"/>
                <w:lang w:eastAsia="ko-KR"/>
              </w:rPr>
            </w:pPr>
          </w:p>
        </w:tc>
        <w:tc>
          <w:tcPr>
            <w:tcW w:w="8203" w:type="dxa"/>
          </w:tcPr>
          <w:p w14:paraId="260841FD" w14:textId="77777777" w:rsidR="00C2635B" w:rsidRDefault="00C2635B" w:rsidP="00761FBD">
            <w:pPr>
              <w:spacing w:after="120"/>
              <w:rPr>
                <w:ins w:id="527" w:author="Ruixin Wang (vivo)" w:date="2021-04-13T14:46:00Z"/>
                <w:lang w:eastAsia="ko-KR"/>
              </w:rPr>
            </w:pPr>
            <w:ins w:id="528"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C2635B" w:rsidRPr="003418CB" w:rsidRDefault="00C2635B" w:rsidP="00761FBD">
            <w:pPr>
              <w:spacing w:after="120"/>
              <w:rPr>
                <w:rFonts w:eastAsiaTheme="minorEastAsia"/>
                <w:color w:val="0070C0"/>
                <w:lang w:val="en-US" w:eastAsia="zh-CN"/>
              </w:rPr>
            </w:pPr>
            <w:ins w:id="529"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C2635B" w:rsidRPr="003418CB" w14:paraId="3A1E0F3D" w14:textId="77777777" w:rsidTr="00544AD2">
        <w:tc>
          <w:tcPr>
            <w:tcW w:w="1428" w:type="dxa"/>
            <w:vMerge/>
          </w:tcPr>
          <w:p w14:paraId="22DDAEE1" w14:textId="77777777" w:rsidR="00C2635B" w:rsidRPr="00045592" w:rsidRDefault="00C2635B" w:rsidP="009121FA">
            <w:pPr>
              <w:spacing w:after="120"/>
              <w:rPr>
                <w:b/>
                <w:color w:val="0070C0"/>
                <w:u w:val="single"/>
                <w:lang w:eastAsia="ko-KR"/>
              </w:rPr>
            </w:pPr>
          </w:p>
        </w:tc>
        <w:tc>
          <w:tcPr>
            <w:tcW w:w="8203" w:type="dxa"/>
          </w:tcPr>
          <w:p w14:paraId="06E5D957" w14:textId="77777777" w:rsidR="00C2635B" w:rsidRDefault="00C2635B" w:rsidP="006B16B3">
            <w:pPr>
              <w:spacing w:after="120"/>
              <w:rPr>
                <w:ins w:id="530" w:author="Samsung" w:date="2021-04-13T16:12:00Z"/>
                <w:rFonts w:eastAsiaTheme="minorEastAsia"/>
                <w:color w:val="0070C0"/>
                <w:lang w:val="en-US" w:eastAsia="zh-CN"/>
              </w:rPr>
            </w:pPr>
            <w:ins w:id="531"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C2635B" w:rsidRDefault="00C2635B" w:rsidP="006B16B3">
            <w:pPr>
              <w:spacing w:after="120"/>
              <w:rPr>
                <w:ins w:id="532" w:author="Samsung" w:date="2021-04-13T16:12:00Z"/>
                <w:rFonts w:eastAsiaTheme="minorEastAsia"/>
                <w:color w:val="0070C0"/>
                <w:lang w:val="en-US" w:eastAsia="zh-CN"/>
              </w:rPr>
            </w:pPr>
            <w:ins w:id="533"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C2635B" w:rsidRPr="006B16B3" w:rsidRDefault="00C2635B" w:rsidP="006B16B3">
            <w:pPr>
              <w:spacing w:after="120"/>
              <w:rPr>
                <w:rFonts w:eastAsiaTheme="minorEastAsia"/>
                <w:color w:val="0070C0"/>
                <w:lang w:val="en-US" w:eastAsia="zh-CN"/>
              </w:rPr>
            </w:pPr>
            <w:ins w:id="534" w:author="Samsung" w:date="2021-04-13T16:12:00Z">
              <w:r>
                <w:rPr>
                  <w:rFonts w:eastAsiaTheme="minorEastAsia"/>
                  <w:color w:val="0070C0"/>
                  <w:lang w:val="en-US" w:eastAsia="zh-CN"/>
                </w:rPr>
                <w:lastRenderedPageBreak/>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C2635B" w:rsidRPr="003418CB" w14:paraId="7B2E3A38" w14:textId="77777777" w:rsidTr="00544AD2">
        <w:tc>
          <w:tcPr>
            <w:tcW w:w="1428" w:type="dxa"/>
            <w:vMerge/>
          </w:tcPr>
          <w:p w14:paraId="2E3B763F" w14:textId="77777777" w:rsidR="00C2635B" w:rsidRPr="00045592" w:rsidRDefault="00C2635B" w:rsidP="001924C9">
            <w:pPr>
              <w:spacing w:after="120"/>
              <w:rPr>
                <w:b/>
                <w:color w:val="0070C0"/>
                <w:u w:val="single"/>
                <w:lang w:eastAsia="ko-KR"/>
              </w:rPr>
            </w:pPr>
          </w:p>
        </w:tc>
        <w:tc>
          <w:tcPr>
            <w:tcW w:w="8203" w:type="dxa"/>
          </w:tcPr>
          <w:p w14:paraId="1C19C3D6" w14:textId="77777777" w:rsidR="00C2635B" w:rsidRDefault="00C2635B" w:rsidP="001924C9">
            <w:pPr>
              <w:spacing w:after="120"/>
              <w:rPr>
                <w:ins w:id="535" w:author="刘启飞(Qifei)" w:date="2021-04-13T19:16:00Z"/>
                <w:rFonts w:eastAsiaTheme="minorEastAsia"/>
                <w:color w:val="0070C0"/>
                <w:lang w:val="en-US" w:eastAsia="zh-CN"/>
              </w:rPr>
            </w:pPr>
            <w:ins w:id="536"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C2635B" w:rsidRPr="003418CB" w:rsidRDefault="00C2635B" w:rsidP="001924C9">
            <w:pPr>
              <w:spacing w:after="120"/>
              <w:rPr>
                <w:rFonts w:eastAsiaTheme="minorEastAsia"/>
                <w:color w:val="0070C0"/>
                <w:lang w:val="en-US" w:eastAsia="zh-CN"/>
              </w:rPr>
            </w:pPr>
            <w:ins w:id="537" w:author="刘启飞(Qifei)" w:date="2021-04-13T19:16:00Z">
              <w:r>
                <w:rPr>
                  <w:rFonts w:eastAsiaTheme="minorEastAsia"/>
                  <w:color w:val="0070C0"/>
                  <w:lang w:val="en-US" w:eastAsia="zh-CN"/>
                </w:rPr>
                <w:t>Support Alt 2-1-1-3, Alt 2-1-1-4. Fixed TPMI index is preferred.</w:t>
              </w:r>
            </w:ins>
          </w:p>
        </w:tc>
      </w:tr>
      <w:tr w:rsidR="00C2635B" w:rsidRPr="003418CB" w14:paraId="6B5B9D32" w14:textId="77777777" w:rsidTr="00544AD2">
        <w:tc>
          <w:tcPr>
            <w:tcW w:w="1428" w:type="dxa"/>
            <w:vMerge/>
          </w:tcPr>
          <w:p w14:paraId="377C5ECB" w14:textId="77777777" w:rsidR="00C2635B" w:rsidRPr="00045592" w:rsidRDefault="00C2635B" w:rsidP="001924C9">
            <w:pPr>
              <w:spacing w:after="120"/>
              <w:rPr>
                <w:b/>
                <w:color w:val="0070C0"/>
                <w:u w:val="single"/>
                <w:lang w:eastAsia="ko-KR"/>
              </w:rPr>
            </w:pPr>
          </w:p>
        </w:tc>
        <w:tc>
          <w:tcPr>
            <w:tcW w:w="8203" w:type="dxa"/>
          </w:tcPr>
          <w:p w14:paraId="5A70C186" w14:textId="77777777" w:rsidR="00C2635B" w:rsidRDefault="00C2635B" w:rsidP="00C11FA3">
            <w:pPr>
              <w:spacing w:after="120"/>
              <w:rPr>
                <w:ins w:id="538" w:author="Zhao, Kun" w:date="2021-04-13T14:20:00Z"/>
                <w:rFonts w:eastAsiaTheme="minorEastAsia"/>
                <w:color w:val="0070C0"/>
                <w:lang w:eastAsia="zh-CN"/>
              </w:rPr>
            </w:pPr>
            <w:ins w:id="539" w:author="Zhao, Kun" w:date="2021-04-13T14:20:00Z">
              <w:r>
                <w:rPr>
                  <w:rFonts w:eastAsiaTheme="minorEastAsia"/>
                  <w:color w:val="0070C0"/>
                  <w:lang w:eastAsia="zh-CN"/>
                </w:rPr>
                <w:t xml:space="preserve">Sony: </w:t>
              </w:r>
            </w:ins>
          </w:p>
          <w:p w14:paraId="314BCB64" w14:textId="2101BB07" w:rsidR="00C2635B" w:rsidRDefault="00C2635B" w:rsidP="00C11FA3">
            <w:pPr>
              <w:spacing w:after="120"/>
              <w:rPr>
                <w:ins w:id="540" w:author="Zhao, Kun" w:date="2021-04-13T14:20:00Z"/>
                <w:rFonts w:eastAsiaTheme="minorEastAsia"/>
                <w:color w:val="0070C0"/>
                <w:lang w:eastAsia="zh-CN"/>
              </w:rPr>
            </w:pPr>
            <w:ins w:id="541"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C2635B" w:rsidRPr="00C11FA3" w:rsidRDefault="00C2635B" w:rsidP="00C11FA3">
            <w:pPr>
              <w:spacing w:after="120"/>
              <w:rPr>
                <w:rFonts w:eastAsiaTheme="minorEastAsia"/>
                <w:color w:val="0070C0"/>
                <w:lang w:eastAsia="zh-CN"/>
                <w:rPrChange w:id="542" w:author="Zhao, Kun" w:date="2021-04-13T14:20:00Z">
                  <w:rPr>
                    <w:rFonts w:eastAsiaTheme="minorEastAsia"/>
                    <w:color w:val="0070C0"/>
                    <w:lang w:val="en-US" w:eastAsia="zh-CN"/>
                  </w:rPr>
                </w:rPrChange>
              </w:rPr>
            </w:pPr>
            <w:ins w:id="543" w:author="Zhao, Kun" w:date="2021-04-13T14:20:00Z">
              <w:r>
                <w:rPr>
                  <w:rFonts w:eastAsiaTheme="minorEastAsia"/>
                  <w:color w:val="0070C0"/>
                  <w:lang w:eastAsia="zh-CN"/>
                </w:rPr>
                <w:t xml:space="preserve">We also preferred a fixed TPMI for the test. We do observe slightly </w:t>
              </w:r>
            </w:ins>
            <w:ins w:id="544" w:author="Zhao, Kun" w:date="2021-04-13T14:27:00Z">
              <w:r>
                <w:rPr>
                  <w:rFonts w:eastAsiaTheme="minorEastAsia"/>
                  <w:color w:val="0070C0"/>
                  <w:lang w:eastAsia="zh-CN"/>
                </w:rPr>
                <w:t>variation</w:t>
              </w:r>
            </w:ins>
            <w:ins w:id="545"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C2635B" w:rsidRPr="003418CB" w14:paraId="0EF6FFBE" w14:textId="77777777" w:rsidTr="00544AD2">
        <w:trPr>
          <w:ins w:id="546" w:author="Jose M. Fortes (R&amp;S)" w:date="2021-04-13T15:36:00Z"/>
        </w:trPr>
        <w:tc>
          <w:tcPr>
            <w:tcW w:w="1428" w:type="dxa"/>
            <w:vMerge/>
          </w:tcPr>
          <w:p w14:paraId="0DE5283A" w14:textId="77777777" w:rsidR="00C2635B" w:rsidRPr="00045592" w:rsidRDefault="00C2635B" w:rsidP="00C2635B">
            <w:pPr>
              <w:spacing w:after="120"/>
              <w:rPr>
                <w:ins w:id="547" w:author="Jose M. Fortes (R&amp;S)" w:date="2021-04-13T15:36:00Z"/>
                <w:b/>
                <w:color w:val="0070C0"/>
                <w:u w:val="single"/>
                <w:lang w:eastAsia="ko-KR"/>
              </w:rPr>
            </w:pPr>
          </w:p>
        </w:tc>
        <w:tc>
          <w:tcPr>
            <w:tcW w:w="8203" w:type="dxa"/>
          </w:tcPr>
          <w:p w14:paraId="419B1BA8" w14:textId="77777777" w:rsidR="00C2635B" w:rsidRDefault="00C2635B" w:rsidP="00C2635B">
            <w:pPr>
              <w:spacing w:after="120"/>
              <w:rPr>
                <w:ins w:id="548" w:author="Jose M. Fortes (R&amp;S)" w:date="2021-04-13T15:36:00Z"/>
                <w:rFonts w:eastAsiaTheme="minorEastAsia"/>
                <w:color w:val="0070C0"/>
                <w:lang w:val="en-US" w:eastAsia="zh-CN"/>
              </w:rPr>
            </w:pPr>
            <w:ins w:id="549" w:author="Jose M. Fortes (R&amp;S)" w:date="2021-04-13T15:36:00Z">
              <w:r>
                <w:rPr>
                  <w:rFonts w:eastAsiaTheme="minorEastAsia"/>
                  <w:color w:val="0070C0"/>
                  <w:lang w:val="en-US" w:eastAsia="zh-CN"/>
                </w:rPr>
                <w:t xml:space="preserve">R&amp;S: </w:t>
              </w:r>
            </w:ins>
          </w:p>
          <w:p w14:paraId="2B44F1A5" w14:textId="7680E12E" w:rsidR="00C2635B" w:rsidRDefault="00C2635B" w:rsidP="00C2635B">
            <w:pPr>
              <w:spacing w:after="120"/>
              <w:rPr>
                <w:ins w:id="550" w:author="Jose M. Fortes (R&amp;S)" w:date="2021-04-13T15:36:00Z"/>
                <w:rFonts w:eastAsiaTheme="minorEastAsia"/>
                <w:color w:val="0070C0"/>
                <w:lang w:eastAsia="zh-CN"/>
              </w:rPr>
            </w:pPr>
            <w:ins w:id="551"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C2635B" w:rsidRPr="003418CB" w14:paraId="0E2AE8CC" w14:textId="77777777" w:rsidTr="00544AD2">
        <w:trPr>
          <w:ins w:id="552" w:author="Jose M. Fortes (R&amp;S)" w:date="2021-04-13T15:36:00Z"/>
        </w:trPr>
        <w:tc>
          <w:tcPr>
            <w:tcW w:w="1428" w:type="dxa"/>
            <w:vMerge/>
          </w:tcPr>
          <w:p w14:paraId="5C4E5437" w14:textId="77777777" w:rsidR="00C2635B" w:rsidRPr="00045592" w:rsidRDefault="00C2635B" w:rsidP="00C2635B">
            <w:pPr>
              <w:spacing w:after="120"/>
              <w:rPr>
                <w:ins w:id="553" w:author="Jose M. Fortes (R&amp;S)" w:date="2021-04-13T15:36:00Z"/>
                <w:b/>
                <w:color w:val="0070C0"/>
                <w:u w:val="single"/>
                <w:lang w:eastAsia="ko-KR"/>
              </w:rPr>
            </w:pPr>
          </w:p>
        </w:tc>
        <w:tc>
          <w:tcPr>
            <w:tcW w:w="8203" w:type="dxa"/>
          </w:tcPr>
          <w:p w14:paraId="0DBA4A58" w14:textId="77777777" w:rsidR="00081B44" w:rsidRDefault="00081B44" w:rsidP="00081B44">
            <w:pPr>
              <w:spacing w:after="120"/>
              <w:rPr>
                <w:ins w:id="554" w:author="siting zhu" w:date="2021-04-14T00:00:00Z"/>
                <w:rFonts w:eastAsiaTheme="minorEastAsia"/>
                <w:color w:val="0070C0"/>
                <w:lang w:eastAsia="zh-CN"/>
              </w:rPr>
            </w:pPr>
            <w:ins w:id="555"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C2635B" w:rsidRDefault="00081B44" w:rsidP="00081B44">
            <w:pPr>
              <w:spacing w:after="120"/>
              <w:rPr>
                <w:ins w:id="556" w:author="Jose M. Fortes (R&amp;S)" w:date="2021-04-13T15:36:00Z"/>
                <w:rFonts w:eastAsiaTheme="minorEastAsia"/>
                <w:color w:val="0070C0"/>
                <w:lang w:eastAsia="zh-CN"/>
              </w:rPr>
            </w:pPr>
            <w:ins w:id="557"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74B25" w:rsidRPr="003418CB" w14:paraId="6A4C59EA" w14:textId="77777777" w:rsidTr="00544AD2">
        <w:trPr>
          <w:ins w:id="558" w:author="Ericsson" w:date="2021-04-13T18:16:00Z"/>
        </w:trPr>
        <w:tc>
          <w:tcPr>
            <w:tcW w:w="1428" w:type="dxa"/>
          </w:tcPr>
          <w:p w14:paraId="4506D0A3" w14:textId="77777777" w:rsidR="00274B25" w:rsidRPr="00045592" w:rsidRDefault="00274B25" w:rsidP="00C2635B">
            <w:pPr>
              <w:spacing w:after="120"/>
              <w:rPr>
                <w:ins w:id="559" w:author="Ericsson" w:date="2021-04-13T18:16:00Z"/>
                <w:b/>
                <w:color w:val="0070C0"/>
                <w:u w:val="single"/>
                <w:lang w:eastAsia="ko-KR"/>
              </w:rPr>
            </w:pPr>
          </w:p>
        </w:tc>
        <w:tc>
          <w:tcPr>
            <w:tcW w:w="8203" w:type="dxa"/>
          </w:tcPr>
          <w:p w14:paraId="317ED8B5" w14:textId="0E224EC3" w:rsidR="00274B25" w:rsidRDefault="00274B25" w:rsidP="00081B44">
            <w:pPr>
              <w:spacing w:after="120"/>
              <w:rPr>
                <w:ins w:id="560" w:author="Ericsson" w:date="2021-04-13T18:16:00Z"/>
                <w:rFonts w:eastAsiaTheme="minorEastAsia"/>
                <w:color w:val="0070C0"/>
                <w:lang w:eastAsia="zh-CN"/>
              </w:rPr>
            </w:pPr>
            <w:ins w:id="561"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562" w:author="Qualcomm" w:date="2021-04-11T20:04:00Z"/>
                <w:rFonts w:eastAsiaTheme="minorEastAsia"/>
                <w:color w:val="0070C0"/>
                <w:lang w:val="en-US" w:eastAsia="zh-CN"/>
              </w:rPr>
            </w:pPr>
            <w:ins w:id="563" w:author="Qualcomm" w:date="2021-04-10T15:35:00Z">
              <w:r>
                <w:rPr>
                  <w:rFonts w:eastAsiaTheme="minorEastAsia"/>
                  <w:color w:val="0070C0"/>
                  <w:lang w:val="en-US" w:eastAsia="zh-CN"/>
                </w:rPr>
                <w:t xml:space="preserve">Qualcomm: </w:t>
              </w:r>
            </w:ins>
            <w:ins w:id="564" w:author="Qualcomm" w:date="2021-04-10T15:39:00Z">
              <w:r>
                <w:rPr>
                  <w:rFonts w:eastAsiaTheme="minorEastAsia"/>
                  <w:color w:val="0070C0"/>
                  <w:lang w:val="en-US" w:eastAsia="zh-CN"/>
                </w:rPr>
                <w:t>More de</w:t>
              </w:r>
            </w:ins>
            <w:ins w:id="565"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566"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proofErr w:type="gramStart"/>
            <w:ins w:id="567"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568"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73BB15EC" w14:textId="77777777" w:rsidR="00C2635B" w:rsidRPr="003418CB" w:rsidRDefault="00C2635B" w:rsidP="00C2635B">
            <w:pPr>
              <w:spacing w:after="120"/>
              <w:rPr>
                <w:rFonts w:eastAsiaTheme="minorEastAsia"/>
                <w:color w:val="0070C0"/>
                <w:lang w:val="en-US" w:eastAsia="zh-CN"/>
              </w:rPr>
            </w:pPr>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263942" w:rsidRPr="003418CB" w14:paraId="0AAAE223" w14:textId="77777777" w:rsidTr="00544AD2">
        <w:tc>
          <w:tcPr>
            <w:tcW w:w="1428" w:type="dxa"/>
            <w:vMerge w:val="restart"/>
          </w:tcPr>
          <w:p w14:paraId="07CDFD0A" w14:textId="77777777" w:rsidR="00263942" w:rsidRDefault="00263942"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63942" w:rsidRPr="003418CB" w:rsidRDefault="00263942" w:rsidP="00C2635B">
            <w:pPr>
              <w:spacing w:after="120"/>
              <w:rPr>
                <w:rFonts w:eastAsiaTheme="minorEastAsia"/>
                <w:color w:val="0070C0"/>
                <w:lang w:val="en-US" w:eastAsia="zh-CN"/>
              </w:rPr>
            </w:pPr>
          </w:p>
        </w:tc>
        <w:tc>
          <w:tcPr>
            <w:tcW w:w="8203" w:type="dxa"/>
          </w:tcPr>
          <w:p w14:paraId="7F6E68A3" w14:textId="23B51D94" w:rsidR="00263942" w:rsidRDefault="00263942" w:rsidP="00C2635B">
            <w:pPr>
              <w:spacing w:after="120"/>
              <w:rPr>
                <w:ins w:id="569" w:author="Qualcomm" w:date="2021-04-10T15:42:00Z"/>
                <w:rFonts w:eastAsiaTheme="minorEastAsia"/>
                <w:color w:val="0070C0"/>
                <w:lang w:val="en-US" w:eastAsia="zh-CN"/>
              </w:rPr>
            </w:pPr>
            <w:ins w:id="570" w:author="Qualcomm" w:date="2021-04-10T15:42:00Z">
              <w:r>
                <w:rPr>
                  <w:rFonts w:eastAsiaTheme="minorEastAsia"/>
                  <w:color w:val="0070C0"/>
                  <w:lang w:val="en-US" w:eastAsia="zh-CN"/>
                </w:rPr>
                <w:t xml:space="preserve">Qualcomm: </w:t>
              </w:r>
            </w:ins>
          </w:p>
          <w:p w14:paraId="0E2A882A" w14:textId="77777777" w:rsidR="00263942" w:rsidRDefault="00263942" w:rsidP="00C2635B">
            <w:pPr>
              <w:pStyle w:val="ListParagraph"/>
              <w:numPr>
                <w:ilvl w:val="0"/>
                <w:numId w:val="23"/>
              </w:numPr>
              <w:spacing w:after="120"/>
              <w:ind w:firstLineChars="0"/>
              <w:rPr>
                <w:ins w:id="571" w:author="Qualcomm" w:date="2021-04-10T16:17:00Z"/>
                <w:rFonts w:eastAsiaTheme="minorEastAsia"/>
                <w:color w:val="0070C0"/>
                <w:lang w:val="en-US" w:eastAsia="zh-CN"/>
              </w:rPr>
            </w:pPr>
            <w:ins w:id="572" w:author="Qualcomm" w:date="2021-04-10T16:14:00Z">
              <w:r>
                <w:rPr>
                  <w:rFonts w:eastAsiaTheme="minorEastAsia"/>
                  <w:color w:val="0070C0"/>
                  <w:lang w:val="en-US" w:eastAsia="zh-CN"/>
                </w:rPr>
                <w:t>The reference cited by the proponent its</w:t>
              </w:r>
            </w:ins>
            <w:ins w:id="573"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574" w:author="Qualcomm" w:date="2021-04-10T16:16:00Z">
              <w:r>
                <w:rPr>
                  <w:rFonts w:eastAsiaTheme="minorEastAsia"/>
                  <w:color w:val="0070C0"/>
                  <w:lang w:val="en-US" w:eastAsia="zh-CN"/>
                </w:rPr>
                <w:t xml:space="preserve">good practice to use CP in TE as representative of </w:t>
              </w:r>
            </w:ins>
            <w:ins w:id="575" w:author="Qualcomm" w:date="2021-04-10T16:17:00Z">
              <w:r>
                <w:rPr>
                  <w:rFonts w:eastAsiaTheme="minorEastAsia"/>
                  <w:color w:val="0070C0"/>
                  <w:lang w:val="en-US" w:eastAsia="zh-CN"/>
                </w:rPr>
                <w:t>a typical deployment in LOS condition.</w:t>
              </w:r>
            </w:ins>
          </w:p>
          <w:p w14:paraId="20482472" w14:textId="3B88FA1B" w:rsidR="00263942" w:rsidRPr="00BD0A60" w:rsidRDefault="00263942">
            <w:pPr>
              <w:pStyle w:val="ListParagraph"/>
              <w:numPr>
                <w:ilvl w:val="0"/>
                <w:numId w:val="23"/>
              </w:numPr>
              <w:spacing w:after="120"/>
              <w:ind w:firstLineChars="0"/>
              <w:rPr>
                <w:rFonts w:eastAsiaTheme="minorEastAsia"/>
                <w:color w:val="0070C0"/>
                <w:lang w:val="en-US" w:eastAsia="zh-CN"/>
                <w:rPrChange w:id="576" w:author="Qualcomm" w:date="2021-04-10T15:43:00Z">
                  <w:rPr>
                    <w:lang w:val="en-US" w:eastAsia="zh-CN"/>
                  </w:rPr>
                </w:rPrChange>
              </w:rPr>
              <w:pPrChange w:id="577" w:author="Unknown" w:date="2021-04-10T15:43:00Z">
                <w:pPr>
                  <w:spacing w:after="120"/>
                </w:pPr>
              </w:pPrChange>
            </w:pPr>
            <w:ins w:id="578" w:author="Qualcomm" w:date="2021-04-10T16:18:00Z">
              <w:r>
                <w:rPr>
                  <w:rFonts w:eastAsiaTheme="minorEastAsia"/>
                  <w:color w:val="0070C0"/>
                  <w:lang w:val="en-US" w:eastAsia="zh-CN"/>
                </w:rPr>
                <w:t xml:space="preserve">UE UL is already captured by two orthogonally polarized antennae. </w:t>
              </w:r>
            </w:ins>
            <w:ins w:id="579" w:author="Qualcomm" w:date="2021-04-10T16:19:00Z">
              <w:r>
                <w:rPr>
                  <w:rFonts w:eastAsiaTheme="minorEastAsia"/>
                  <w:color w:val="0070C0"/>
                  <w:lang w:val="en-US" w:eastAsia="zh-CN"/>
                </w:rPr>
                <w:t xml:space="preserve">So </w:t>
              </w:r>
            </w:ins>
            <w:ins w:id="580" w:author="Qualcomm" w:date="2021-04-11T20:05:00Z">
              <w:r>
                <w:rPr>
                  <w:rFonts w:eastAsiaTheme="minorEastAsia"/>
                  <w:color w:val="0070C0"/>
                  <w:lang w:val="en-US" w:eastAsia="zh-CN"/>
                </w:rPr>
                <w:t>would proponent (</w:t>
              </w:r>
            </w:ins>
            <w:ins w:id="581" w:author="Qualcomm" w:date="2021-04-11T20:06:00Z">
              <w:r>
                <w:rPr>
                  <w:rFonts w:eastAsiaTheme="minorEastAsia"/>
                  <w:color w:val="0070C0"/>
                  <w:lang w:val="en-US" w:eastAsia="zh-CN"/>
                </w:rPr>
                <w:t>Oppo) kindly elaborate on what their proposal 2 would change</w:t>
              </w:r>
            </w:ins>
            <w:ins w:id="582" w:author="Qualcomm" w:date="2021-04-10T16:20:00Z">
              <w:r>
                <w:rPr>
                  <w:rFonts w:eastAsiaTheme="minorEastAsia"/>
                  <w:color w:val="0070C0"/>
                  <w:lang w:val="en-US" w:eastAsia="zh-CN"/>
                </w:rPr>
                <w:t>.</w:t>
              </w:r>
            </w:ins>
            <w:ins w:id="583" w:author="Qualcomm" w:date="2021-04-10T16:18:00Z">
              <w:r>
                <w:rPr>
                  <w:rFonts w:eastAsiaTheme="minorEastAsia"/>
                  <w:color w:val="0070C0"/>
                  <w:lang w:val="en-US" w:eastAsia="zh-CN"/>
                </w:rPr>
                <w:t xml:space="preserve"> </w:t>
              </w:r>
            </w:ins>
          </w:p>
        </w:tc>
      </w:tr>
      <w:tr w:rsidR="00263942" w:rsidRPr="003418CB" w14:paraId="2EDF9A40" w14:textId="77777777" w:rsidTr="00544AD2">
        <w:tc>
          <w:tcPr>
            <w:tcW w:w="1428" w:type="dxa"/>
            <w:vMerge/>
          </w:tcPr>
          <w:p w14:paraId="58B21F72" w14:textId="77777777" w:rsidR="00263942" w:rsidRPr="00045592" w:rsidRDefault="00263942" w:rsidP="00C2635B">
            <w:pPr>
              <w:spacing w:after="120"/>
              <w:rPr>
                <w:b/>
                <w:color w:val="0070C0"/>
                <w:u w:val="single"/>
                <w:lang w:eastAsia="ko-KR"/>
              </w:rPr>
            </w:pPr>
          </w:p>
        </w:tc>
        <w:tc>
          <w:tcPr>
            <w:tcW w:w="8203" w:type="dxa"/>
          </w:tcPr>
          <w:p w14:paraId="7B260B07" w14:textId="6AF35CE4" w:rsidR="00263942" w:rsidRDefault="00263942" w:rsidP="00C2635B">
            <w:pPr>
              <w:spacing w:after="120"/>
              <w:rPr>
                <w:ins w:id="584" w:author="Thorsten Hertel (KEYS)" w:date="2021-04-12T09:48:00Z"/>
                <w:rFonts w:eastAsiaTheme="minorEastAsia"/>
                <w:color w:val="0070C0"/>
                <w:lang w:val="en-US" w:eastAsia="zh-CN"/>
              </w:rPr>
            </w:pPr>
            <w:ins w:id="585" w:author="Thorsten Hertel (KEYS)" w:date="2021-04-12T09:48:00Z">
              <w:r>
                <w:rPr>
                  <w:rFonts w:eastAsiaTheme="minorEastAsia"/>
                  <w:color w:val="0070C0"/>
                  <w:lang w:val="en-US" w:eastAsia="zh-CN"/>
                </w:rPr>
                <w:t xml:space="preserve">Keysight: </w:t>
              </w:r>
            </w:ins>
            <w:ins w:id="586" w:author="Thorsten Hertel (KEYS)" w:date="2021-04-12T09:50:00Z">
              <w:r>
                <w:rPr>
                  <w:rFonts w:eastAsiaTheme="minorEastAsia"/>
                  <w:color w:val="0070C0"/>
                  <w:lang w:val="en-US" w:eastAsia="zh-CN"/>
                </w:rPr>
                <w:t xml:space="preserve">similar comments </w:t>
              </w:r>
            </w:ins>
            <w:ins w:id="587" w:author="Thorsten Hertel (KEYS)" w:date="2021-04-12T13:27:00Z">
              <w:r>
                <w:rPr>
                  <w:rFonts w:eastAsiaTheme="minorEastAsia"/>
                  <w:color w:val="0070C0"/>
                  <w:lang w:val="en-US" w:eastAsia="zh-CN"/>
                </w:rPr>
                <w:t>as</w:t>
              </w:r>
            </w:ins>
            <w:ins w:id="588" w:author="Thorsten Hertel (KEYS)" w:date="2021-04-12T09:50:00Z">
              <w:r>
                <w:rPr>
                  <w:rFonts w:eastAsiaTheme="minorEastAsia"/>
                  <w:color w:val="0070C0"/>
                  <w:lang w:val="en-US" w:eastAsia="zh-CN"/>
                </w:rPr>
                <w:t xml:space="preserve"> QC. The</w:t>
              </w:r>
            </w:ins>
            <w:ins w:id="589"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590" w:author="Thorsten Hertel (KEYS)" w:date="2021-04-12T09:52:00Z">
              <w:r>
                <w:rPr>
                  <w:rFonts w:eastAsiaTheme="minorEastAsia"/>
                  <w:color w:val="0070C0"/>
                  <w:lang w:val="en-US" w:eastAsia="zh-CN"/>
                </w:rPr>
                <w:t xml:space="preserve">adverse effects of CP. </w:t>
              </w:r>
            </w:ins>
          </w:p>
          <w:p w14:paraId="446D443C" w14:textId="45A58D2F" w:rsidR="00263942" w:rsidRPr="003418CB" w:rsidRDefault="00263942" w:rsidP="00C2635B">
            <w:pPr>
              <w:spacing w:after="120"/>
              <w:rPr>
                <w:rFonts w:eastAsiaTheme="minorEastAsia"/>
                <w:color w:val="0070C0"/>
                <w:lang w:val="en-US" w:eastAsia="zh-CN"/>
              </w:rPr>
            </w:pPr>
          </w:p>
        </w:tc>
      </w:tr>
      <w:tr w:rsidR="00263942" w:rsidRPr="003418CB" w14:paraId="241C6553" w14:textId="77777777" w:rsidTr="00544AD2">
        <w:tc>
          <w:tcPr>
            <w:tcW w:w="1428" w:type="dxa"/>
            <w:vMerge/>
          </w:tcPr>
          <w:p w14:paraId="532D44AB" w14:textId="77777777" w:rsidR="00263942" w:rsidRPr="00045592" w:rsidRDefault="00263942" w:rsidP="00C2635B">
            <w:pPr>
              <w:spacing w:after="120"/>
              <w:rPr>
                <w:b/>
                <w:color w:val="0070C0"/>
                <w:u w:val="single"/>
                <w:lang w:eastAsia="ko-KR"/>
              </w:rPr>
            </w:pPr>
          </w:p>
        </w:tc>
        <w:tc>
          <w:tcPr>
            <w:tcW w:w="8203" w:type="dxa"/>
          </w:tcPr>
          <w:p w14:paraId="0AB02F8A" w14:textId="6638119E" w:rsidR="00263942" w:rsidRPr="003418CB" w:rsidRDefault="00263942" w:rsidP="00C2635B">
            <w:pPr>
              <w:spacing w:after="120"/>
              <w:rPr>
                <w:rFonts w:eastAsiaTheme="minorEastAsia"/>
                <w:color w:val="0070C0"/>
                <w:lang w:val="en-US" w:eastAsia="zh-CN"/>
              </w:rPr>
            </w:pPr>
            <w:ins w:id="591"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63942" w:rsidRPr="003418CB" w14:paraId="1199795C" w14:textId="77777777" w:rsidTr="00544AD2">
        <w:tc>
          <w:tcPr>
            <w:tcW w:w="1428" w:type="dxa"/>
            <w:vMerge/>
          </w:tcPr>
          <w:p w14:paraId="7067F0B9" w14:textId="77777777" w:rsidR="00263942" w:rsidRPr="00045592" w:rsidRDefault="00263942" w:rsidP="00C2635B">
            <w:pPr>
              <w:spacing w:after="120"/>
              <w:rPr>
                <w:b/>
                <w:color w:val="0070C0"/>
                <w:u w:val="single"/>
                <w:lang w:eastAsia="ko-KR"/>
              </w:rPr>
            </w:pPr>
          </w:p>
        </w:tc>
        <w:tc>
          <w:tcPr>
            <w:tcW w:w="8203" w:type="dxa"/>
          </w:tcPr>
          <w:p w14:paraId="5E8AE5A9" w14:textId="3FFA0E7E" w:rsidR="00263942" w:rsidRPr="003418CB" w:rsidRDefault="00263942" w:rsidP="00C2635B">
            <w:pPr>
              <w:spacing w:after="120"/>
              <w:rPr>
                <w:rFonts w:eastAsiaTheme="minorEastAsia"/>
                <w:color w:val="0070C0"/>
                <w:lang w:val="en-US" w:eastAsia="zh-CN"/>
              </w:rPr>
            </w:pPr>
            <w:ins w:id="592"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263942" w:rsidRPr="003418CB" w14:paraId="25285C2D" w14:textId="77777777" w:rsidTr="00544AD2">
        <w:tc>
          <w:tcPr>
            <w:tcW w:w="1428" w:type="dxa"/>
            <w:vMerge/>
          </w:tcPr>
          <w:p w14:paraId="47D186A7" w14:textId="77777777" w:rsidR="00263942" w:rsidRPr="00045592" w:rsidRDefault="00263942" w:rsidP="00C2635B">
            <w:pPr>
              <w:spacing w:after="120"/>
              <w:rPr>
                <w:b/>
                <w:color w:val="0070C0"/>
                <w:u w:val="single"/>
                <w:lang w:eastAsia="ko-KR"/>
              </w:rPr>
            </w:pPr>
          </w:p>
        </w:tc>
        <w:tc>
          <w:tcPr>
            <w:tcW w:w="8203" w:type="dxa"/>
          </w:tcPr>
          <w:p w14:paraId="6C9D077C" w14:textId="77777777" w:rsidR="00263942" w:rsidRDefault="00263942" w:rsidP="00C2635B">
            <w:pPr>
              <w:spacing w:after="120"/>
              <w:rPr>
                <w:ins w:id="593" w:author="刘启飞(Qifei)" w:date="2021-04-13T19:17:00Z"/>
                <w:rFonts w:eastAsiaTheme="minorEastAsia"/>
                <w:color w:val="0070C0"/>
                <w:lang w:val="en-US" w:eastAsia="zh-CN"/>
              </w:rPr>
            </w:pPr>
            <w:ins w:id="594"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263942" w:rsidRDefault="00263942" w:rsidP="00C2635B">
            <w:pPr>
              <w:spacing w:after="120"/>
              <w:rPr>
                <w:ins w:id="595" w:author="刘启飞(Qifei)" w:date="2021-04-13T19:17:00Z"/>
                <w:rFonts w:eastAsiaTheme="minorEastAsia"/>
                <w:color w:val="0070C0"/>
                <w:lang w:val="en-US" w:eastAsia="zh-CN"/>
              </w:rPr>
            </w:pPr>
            <w:ins w:id="596" w:author="刘启飞(Qifei)" w:date="2021-04-13T19:17:00Z">
              <w:r>
                <w:rPr>
                  <w:rFonts w:eastAsiaTheme="minorEastAsia"/>
                  <w:color w:val="0070C0"/>
                  <w:lang w:val="en-US" w:eastAsia="zh-CN"/>
                </w:rPr>
                <w:t xml:space="preserve">More clarifications are given below about the </w:t>
              </w:r>
              <w:proofErr w:type="gramStart"/>
              <w:r>
                <w:rPr>
                  <w:rFonts w:eastAsiaTheme="minorEastAsia"/>
                  <w:color w:val="0070C0"/>
                  <w:lang w:val="en-US" w:eastAsia="zh-CN"/>
                </w:rPr>
                <w:t>proposal, and</w:t>
              </w:r>
              <w:proofErr w:type="gramEnd"/>
              <w:r>
                <w:rPr>
                  <w:rFonts w:eastAsiaTheme="minorEastAsia"/>
                  <w:color w:val="0070C0"/>
                  <w:lang w:val="en-US" w:eastAsia="zh-CN"/>
                </w:rPr>
                <w:t xml:space="preserve"> try to answer the question from QC.</w:t>
              </w:r>
            </w:ins>
          </w:p>
          <w:p w14:paraId="119C462C" w14:textId="77777777" w:rsidR="00263942" w:rsidRDefault="00263942" w:rsidP="00C2635B">
            <w:pPr>
              <w:spacing w:after="120"/>
              <w:rPr>
                <w:ins w:id="597" w:author="刘启飞(Qifei)" w:date="2021-04-13T19:17:00Z"/>
                <w:rFonts w:eastAsiaTheme="minorEastAsia"/>
                <w:color w:val="0070C0"/>
                <w:lang w:val="en-US" w:eastAsia="zh-CN"/>
              </w:rPr>
            </w:pPr>
            <w:ins w:id="598"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263942" w:rsidRDefault="00263942" w:rsidP="00C2635B">
            <w:pPr>
              <w:spacing w:after="120"/>
              <w:rPr>
                <w:ins w:id="599" w:author="刘启飞(Qifei)" w:date="2021-04-13T19:17:00Z"/>
                <w:lang w:eastAsia="ko-KR"/>
              </w:rPr>
            </w:pPr>
            <w:ins w:id="600" w:author="刘启飞(Qifei)" w:date="2021-04-13T19:17:00Z">
              <w:r>
                <w:rPr>
                  <w:rFonts w:eastAsiaTheme="minorEastAsia"/>
                  <w:color w:val="0070C0"/>
                  <w:lang w:val="en-US" w:eastAsia="zh-CN"/>
                </w:rPr>
                <w:lastRenderedPageBreak/>
                <w:t xml:space="preserve">        </w:t>
              </w:r>
              <w:r>
                <w:rPr>
                  <w:lang w:eastAsia="ko-KR"/>
                </w:rPr>
                <w:t>1.</w:t>
              </w:r>
              <w:r>
                <w:rPr>
                  <w:lang w:eastAsia="ko-KR"/>
                </w:rPr>
                <w:tab/>
                <w:t>TE transmits downlink signals with circular polarization.</w:t>
              </w:r>
            </w:ins>
          </w:p>
          <w:p w14:paraId="3EA33302" w14:textId="77777777" w:rsidR="00263942" w:rsidRDefault="00263942" w:rsidP="00C2635B">
            <w:pPr>
              <w:spacing w:after="120"/>
              <w:ind w:firstLineChars="200" w:firstLine="400"/>
              <w:rPr>
                <w:ins w:id="601" w:author="刘启飞(Qifei)" w:date="2021-04-13T19:17:00Z"/>
                <w:lang w:eastAsia="ko-KR"/>
              </w:rPr>
            </w:pPr>
            <w:ins w:id="602" w:author="刘启飞(Qifei)" w:date="2021-04-13T19:17:00Z">
              <w:r>
                <w:rPr>
                  <w:lang w:eastAsia="ko-KR"/>
                </w:rPr>
                <w:t>2.</w:t>
              </w:r>
              <w:r>
                <w:rPr>
                  <w:lang w:eastAsia="ko-KR"/>
                </w:rPr>
                <w:tab/>
                <w:t>TE measures uplink signals with two linear orthogonal polarizations.</w:t>
              </w:r>
            </w:ins>
          </w:p>
          <w:p w14:paraId="15E8B955" w14:textId="77777777" w:rsidR="00263942" w:rsidRDefault="00263942" w:rsidP="00C2635B">
            <w:pPr>
              <w:spacing w:after="120"/>
              <w:rPr>
                <w:ins w:id="603" w:author="刘启飞(Qifei)" w:date="2021-04-13T19:17:00Z"/>
                <w:rFonts w:eastAsiaTheme="minorEastAsia"/>
                <w:color w:val="0070C0"/>
                <w:lang w:eastAsia="zh-CN"/>
              </w:rPr>
            </w:pPr>
            <w:ins w:id="604"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w:t>
              </w:r>
              <w:proofErr w:type="gramStart"/>
              <w:r>
                <w:rPr>
                  <w:rFonts w:eastAsiaTheme="minorEastAsia"/>
                  <w:color w:val="0070C0"/>
                  <w:lang w:eastAsia="zh-CN"/>
                </w:rPr>
                <w:t>in order to</w:t>
              </w:r>
              <w:proofErr w:type="gramEnd"/>
              <w:r>
                <w:rPr>
                  <w:rFonts w:eastAsiaTheme="minorEastAsia"/>
                  <w:color w:val="0070C0"/>
                  <w:lang w:eastAsia="zh-CN"/>
                </w:rPr>
                <w:t xml:space="preserve"> guarantee the two polarizations of UE activated reliably, on the basis of contribution R4-1904192 as below.</w:t>
              </w:r>
            </w:ins>
          </w:p>
          <w:p w14:paraId="1C1AB10C" w14:textId="77777777" w:rsidR="00263942" w:rsidRDefault="00263942" w:rsidP="00C2635B">
            <w:pPr>
              <w:spacing w:after="120"/>
              <w:jc w:val="center"/>
              <w:rPr>
                <w:ins w:id="605" w:author="刘启飞(Qifei)" w:date="2021-04-13T19:17:00Z"/>
                <w:rFonts w:eastAsiaTheme="minorEastAsia"/>
                <w:color w:val="0070C0"/>
                <w:lang w:eastAsia="zh-CN"/>
              </w:rPr>
            </w:pPr>
            <w:ins w:id="606" w:author="刘启飞(Qifei)" w:date="2021-04-13T19:17:00Z">
              <w:r>
                <w:rPr>
                  <w:noProof/>
                  <w:lang w:val="en-US" w:eastAsia="ko-KR"/>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263942" w:rsidRDefault="00263942" w:rsidP="00C2635B">
            <w:pPr>
              <w:spacing w:after="120"/>
              <w:rPr>
                <w:ins w:id="607" w:author="刘启飞(Qifei)" w:date="2021-04-13T19:17:00Z"/>
                <w:rFonts w:eastAsiaTheme="minorEastAsia"/>
                <w:color w:val="0070C0"/>
                <w:lang w:eastAsia="zh-CN"/>
              </w:rPr>
            </w:pPr>
            <w:ins w:id="608"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263942" w:rsidRDefault="00263942" w:rsidP="00C2635B">
            <w:pPr>
              <w:spacing w:after="120"/>
              <w:rPr>
                <w:ins w:id="609" w:author="刘启飞(Qifei)" w:date="2021-04-13T19:17:00Z"/>
                <w:rFonts w:eastAsiaTheme="minorEastAsia"/>
                <w:color w:val="0070C0"/>
                <w:lang w:eastAsia="zh-CN"/>
              </w:rPr>
            </w:pPr>
            <w:ins w:id="610" w:author="刘启飞(Qifei)" w:date="2021-04-13T19:17:00Z">
              <w:r>
                <w:rPr>
                  <w:rFonts w:eastAsiaTheme="minorEastAsia"/>
                  <w:color w:val="0070C0"/>
                  <w:lang w:eastAsia="zh-CN"/>
                </w:rPr>
                <w:t xml:space="preserve">We do not think it is necessary to align the TE and </w:t>
              </w:r>
              <w:proofErr w:type="spellStart"/>
              <w:r>
                <w:rPr>
                  <w:rFonts w:eastAsiaTheme="minorEastAsia"/>
                  <w:color w:val="0070C0"/>
                  <w:lang w:eastAsia="zh-CN"/>
                </w:rPr>
                <w:t>gNB</w:t>
              </w:r>
              <w:proofErr w:type="spellEnd"/>
              <w:r>
                <w:rPr>
                  <w:rFonts w:eastAsiaTheme="minorEastAsia"/>
                  <w:color w:val="0070C0"/>
                  <w:lang w:eastAsia="zh-CN"/>
                </w:rPr>
                <w:t xml:space="preserve"> with the same configurations, because the effect of TE is to help constructing the required test environment.</w:t>
              </w:r>
            </w:ins>
          </w:p>
          <w:p w14:paraId="44636E02" w14:textId="77777777" w:rsidR="00263942" w:rsidRDefault="00263942" w:rsidP="00C2635B">
            <w:pPr>
              <w:spacing w:after="120"/>
              <w:rPr>
                <w:ins w:id="611" w:author="刘启飞(Qifei)" w:date="2021-04-13T19:17:00Z"/>
                <w:rFonts w:eastAsiaTheme="minorEastAsia"/>
                <w:color w:val="0070C0"/>
                <w:lang w:eastAsia="zh-CN"/>
              </w:rPr>
            </w:pPr>
            <w:ins w:id="612"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w:t>
              </w:r>
              <w:proofErr w:type="gramStart"/>
              <w:r>
                <w:rPr>
                  <w:lang w:eastAsia="ko-KR"/>
                </w:rPr>
                <w:t>in order to</w:t>
              </w:r>
              <w:proofErr w:type="gramEnd"/>
              <w:r>
                <w:rPr>
                  <w:lang w:eastAsia="ko-KR"/>
                </w:rPr>
                <w:t xml:space="preserve">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263942" w:rsidRDefault="00263942" w:rsidP="00C2635B">
            <w:pPr>
              <w:spacing w:after="120"/>
              <w:jc w:val="center"/>
              <w:rPr>
                <w:ins w:id="613" w:author="刘启飞(Qifei)" w:date="2021-04-13T19:17:00Z"/>
                <w:rFonts w:eastAsiaTheme="minorEastAsia"/>
                <w:color w:val="0070C0"/>
                <w:lang w:eastAsia="zh-CN"/>
              </w:rPr>
            </w:pPr>
            <w:ins w:id="614" w:author="刘启飞(Qifei)" w:date="2021-04-13T19:17:00Z">
              <w:r>
                <w:rPr>
                  <w:noProof/>
                  <w:lang w:val="en-US" w:eastAsia="ko-KR"/>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263942" w:rsidRDefault="00263942" w:rsidP="00C2635B">
            <w:pPr>
              <w:spacing w:after="120"/>
              <w:rPr>
                <w:ins w:id="615" w:author="刘启飞(Qifei)" w:date="2021-04-13T19:17:00Z"/>
                <w:rFonts w:eastAsiaTheme="minorEastAsia"/>
                <w:color w:val="0070C0"/>
                <w:lang w:eastAsia="zh-CN"/>
              </w:rPr>
            </w:pPr>
            <w:ins w:id="616" w:author="刘启飞(Qifei)" w:date="2021-04-13T19:17:00Z">
              <w:r>
                <w:rPr>
                  <w:rFonts w:eastAsiaTheme="minorEastAsia"/>
                  <w:color w:val="0070C0"/>
                  <w:lang w:eastAsia="zh-CN"/>
                </w:rPr>
                <w:t xml:space="preserve">The figure illustrates that </w:t>
              </w:r>
              <w:proofErr w:type="gramStart"/>
              <w:r>
                <w:rPr>
                  <w:rFonts w:eastAsiaTheme="minorEastAsia"/>
                  <w:color w:val="0070C0"/>
                  <w:lang w:eastAsia="zh-CN"/>
                </w:rPr>
                <w:t>as long as</w:t>
              </w:r>
              <w:proofErr w:type="gramEnd"/>
              <w:r>
                <w:rPr>
                  <w:rFonts w:eastAsiaTheme="minorEastAsia"/>
                  <w:color w:val="0070C0"/>
                  <w:lang w:eastAsia="zh-CN"/>
                </w:rPr>
                <w:t xml:space="preserve"> UE transmitted with Tx0 and Tx1, the total power will be measured by TE with two linear orthogonal polarizations.</w:t>
              </w:r>
            </w:ins>
          </w:p>
          <w:p w14:paraId="4C279267" w14:textId="7DB33639" w:rsidR="00263942" w:rsidRPr="003418CB" w:rsidRDefault="00263942" w:rsidP="00C2635B">
            <w:pPr>
              <w:spacing w:after="120"/>
              <w:rPr>
                <w:rFonts w:eastAsiaTheme="minorEastAsia"/>
                <w:color w:val="0070C0"/>
                <w:lang w:val="en-US" w:eastAsia="zh-CN"/>
              </w:rPr>
            </w:pPr>
            <w:ins w:id="617"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263942" w:rsidRPr="003418CB" w14:paraId="02655001" w14:textId="77777777" w:rsidTr="00544AD2">
        <w:trPr>
          <w:ins w:id="618" w:author="Zhao, Kun" w:date="2021-04-13T14:22:00Z"/>
        </w:trPr>
        <w:tc>
          <w:tcPr>
            <w:tcW w:w="1428" w:type="dxa"/>
            <w:vMerge/>
          </w:tcPr>
          <w:p w14:paraId="70B8083B" w14:textId="77777777" w:rsidR="00263942" w:rsidRPr="00045592" w:rsidRDefault="00263942" w:rsidP="00C2635B">
            <w:pPr>
              <w:spacing w:after="120"/>
              <w:rPr>
                <w:ins w:id="619" w:author="Zhao, Kun" w:date="2021-04-13T14:22:00Z"/>
                <w:b/>
                <w:color w:val="0070C0"/>
                <w:u w:val="single"/>
                <w:lang w:eastAsia="ko-KR"/>
              </w:rPr>
            </w:pPr>
          </w:p>
        </w:tc>
        <w:tc>
          <w:tcPr>
            <w:tcW w:w="8203" w:type="dxa"/>
          </w:tcPr>
          <w:p w14:paraId="4AB45BFD" w14:textId="77777777" w:rsidR="00263942" w:rsidRDefault="00263942" w:rsidP="00C2635B">
            <w:pPr>
              <w:spacing w:after="120"/>
              <w:rPr>
                <w:ins w:id="620" w:author="Zhao, Kun" w:date="2021-04-13T14:22:00Z"/>
                <w:rFonts w:eastAsiaTheme="minorEastAsia"/>
                <w:color w:val="0070C0"/>
                <w:lang w:eastAsia="zh-CN"/>
              </w:rPr>
            </w:pPr>
            <w:ins w:id="621" w:author="Zhao, Kun" w:date="2021-04-13T14:22:00Z">
              <w:r>
                <w:rPr>
                  <w:rFonts w:eastAsiaTheme="minorEastAsia"/>
                  <w:color w:val="0070C0"/>
                  <w:lang w:eastAsia="zh-CN"/>
                </w:rPr>
                <w:t xml:space="preserve">Sony: </w:t>
              </w:r>
            </w:ins>
          </w:p>
          <w:p w14:paraId="0439C8DD" w14:textId="77777777" w:rsidR="00263942" w:rsidRPr="004C38DA" w:rsidRDefault="00263942" w:rsidP="00C2635B">
            <w:pPr>
              <w:pStyle w:val="ListParagraph"/>
              <w:numPr>
                <w:ilvl w:val="0"/>
                <w:numId w:val="29"/>
              </w:numPr>
              <w:spacing w:after="120"/>
              <w:ind w:firstLineChars="0"/>
              <w:rPr>
                <w:ins w:id="622" w:author="Zhao, Kun" w:date="2021-04-13T14:22:00Z"/>
                <w:rFonts w:eastAsiaTheme="minorEastAsia"/>
                <w:color w:val="0070C0"/>
                <w:lang w:eastAsia="zh-CN"/>
              </w:rPr>
            </w:pPr>
            <w:ins w:id="623" w:author="Zhao, Kun" w:date="2021-04-13T14:22:00Z">
              <w:r w:rsidRPr="004C38DA">
                <w:rPr>
                  <w:rFonts w:eastAsiaTheme="minorEastAsia"/>
                  <w:color w:val="0070C0"/>
                  <w:lang w:eastAsia="zh-CN"/>
                </w:rPr>
                <w:t xml:space="preserve">We share similar view as Qualcomm, CP is not a typical polarization used by </w:t>
              </w:r>
              <w:proofErr w:type="spellStart"/>
              <w:r w:rsidRPr="004C38DA">
                <w:rPr>
                  <w:rFonts w:eastAsiaTheme="minorEastAsia"/>
                  <w:color w:val="0070C0"/>
                  <w:lang w:eastAsia="zh-CN"/>
                </w:rPr>
                <w:t>gNB</w:t>
              </w:r>
              <w:proofErr w:type="spellEnd"/>
              <w:r w:rsidRPr="004C38DA">
                <w:rPr>
                  <w:rFonts w:eastAsiaTheme="minorEastAsia"/>
                  <w:color w:val="0070C0"/>
                  <w:lang w:eastAsia="zh-CN"/>
                </w:rPr>
                <w:t>, we don’t think using CP is a proper solution</w:t>
              </w:r>
            </w:ins>
          </w:p>
          <w:p w14:paraId="5F20A4F6" w14:textId="5394B5B4" w:rsidR="00263942" w:rsidRPr="00C11FA3" w:rsidRDefault="00263942">
            <w:pPr>
              <w:pStyle w:val="ListParagraph"/>
              <w:numPr>
                <w:ilvl w:val="0"/>
                <w:numId w:val="29"/>
              </w:numPr>
              <w:spacing w:after="120"/>
              <w:ind w:firstLineChars="0"/>
              <w:rPr>
                <w:ins w:id="624" w:author="Zhao, Kun" w:date="2021-04-13T14:22:00Z"/>
                <w:rFonts w:eastAsiaTheme="minorEastAsia"/>
                <w:color w:val="0070C0"/>
                <w:lang w:val="en-US" w:eastAsia="zh-CN"/>
                <w:rPrChange w:id="625" w:author="Zhao, Kun" w:date="2021-04-13T14:22:00Z">
                  <w:rPr>
                    <w:ins w:id="626" w:author="Zhao, Kun" w:date="2021-04-13T14:22:00Z"/>
                    <w:lang w:val="en-US" w:eastAsia="zh-CN"/>
                  </w:rPr>
                </w:rPrChange>
              </w:rPr>
              <w:pPrChange w:id="627" w:author="Unknown" w:date="2021-04-13T14:22:00Z">
                <w:pPr>
                  <w:spacing w:after="120"/>
                </w:pPr>
              </w:pPrChange>
            </w:pPr>
            <w:ins w:id="628" w:author="Zhao, Kun" w:date="2021-04-13T14:22:00Z">
              <w:r w:rsidRPr="00C11FA3">
                <w:rPr>
                  <w:rFonts w:eastAsiaTheme="minorEastAsia"/>
                  <w:color w:val="0070C0"/>
                  <w:lang w:eastAsia="zh-CN"/>
                  <w:rPrChange w:id="629" w:author="Zhao, Kun" w:date="2021-04-13T14:22:00Z">
                    <w:rPr>
                      <w:rFonts w:eastAsia="SimSun"/>
                      <w:lang w:eastAsia="zh-CN"/>
                    </w:rPr>
                  </w:rPrChange>
                </w:rPr>
                <w:t xml:space="preserve">We also have the same understanding as Qualcomm that TE measures the two polarizations and sum the power from each </w:t>
              </w:r>
              <w:proofErr w:type="gramStart"/>
              <w:r w:rsidRPr="00C11FA3">
                <w:rPr>
                  <w:rFonts w:eastAsiaTheme="minorEastAsia"/>
                  <w:color w:val="0070C0"/>
                  <w:lang w:eastAsia="zh-CN"/>
                  <w:rPrChange w:id="630" w:author="Zhao, Kun" w:date="2021-04-13T14:22:00Z">
                    <w:rPr>
                      <w:rFonts w:eastAsia="SimSun"/>
                      <w:lang w:eastAsia="zh-CN"/>
                    </w:rPr>
                  </w:rPrChange>
                </w:rPr>
                <w:t>polarization  already</w:t>
              </w:r>
              <w:proofErr w:type="gramEnd"/>
              <w:r w:rsidRPr="00C11FA3">
                <w:rPr>
                  <w:rFonts w:eastAsiaTheme="minorEastAsia"/>
                  <w:color w:val="0070C0"/>
                  <w:lang w:eastAsia="zh-CN"/>
                  <w:rPrChange w:id="631" w:author="Zhao, Kun" w:date="2021-04-13T14:22:00Z">
                    <w:rPr>
                      <w:rFonts w:eastAsia="SimSun"/>
                      <w:lang w:eastAsia="zh-CN"/>
                    </w:rPr>
                  </w:rPrChange>
                </w:rPr>
                <w:t xml:space="preserve"> as it is today (EIRP = </w:t>
              </w:r>
              <w:proofErr w:type="spellStart"/>
              <w:r w:rsidRPr="00C11FA3">
                <w:rPr>
                  <w:rFonts w:eastAsiaTheme="minorEastAsia"/>
                  <w:color w:val="0070C0"/>
                  <w:lang w:eastAsia="zh-CN"/>
                  <w:rPrChange w:id="632" w:author="Zhao, Kun" w:date="2021-04-13T14:22:00Z">
                    <w:rPr>
                      <w:rFonts w:eastAsia="SimSun"/>
                      <w:lang w:eastAsia="zh-CN"/>
                    </w:rPr>
                  </w:rPrChange>
                </w:rPr>
                <w:t>EIRP_theta+EIRP_phi</w:t>
              </w:r>
              <w:proofErr w:type="spellEnd"/>
              <w:r w:rsidRPr="00C11FA3">
                <w:rPr>
                  <w:rFonts w:eastAsiaTheme="minorEastAsia"/>
                  <w:color w:val="0070C0"/>
                  <w:lang w:eastAsia="zh-CN"/>
                  <w:rPrChange w:id="633" w:author="Zhao, Kun" w:date="2021-04-13T14:22:00Z">
                    <w:rPr>
                      <w:rFonts w:eastAsia="SimSun"/>
                      <w:lang w:eastAsia="zh-CN"/>
                    </w:rPr>
                  </w:rPrChange>
                </w:rPr>
                <w:t>). We don’t see any change would be needed in this case.</w:t>
              </w:r>
            </w:ins>
          </w:p>
        </w:tc>
      </w:tr>
      <w:tr w:rsidR="00263942" w:rsidRPr="003418CB" w14:paraId="2FC609EB" w14:textId="77777777" w:rsidTr="00544AD2">
        <w:trPr>
          <w:ins w:id="634" w:author="Jose M. Fortes (R&amp;S)" w:date="2021-04-13T15:36:00Z"/>
        </w:trPr>
        <w:tc>
          <w:tcPr>
            <w:tcW w:w="1428" w:type="dxa"/>
            <w:vMerge/>
          </w:tcPr>
          <w:p w14:paraId="247A6F00" w14:textId="77777777" w:rsidR="00263942" w:rsidRPr="00045592" w:rsidRDefault="00263942" w:rsidP="00C2635B">
            <w:pPr>
              <w:spacing w:after="120"/>
              <w:rPr>
                <w:ins w:id="635" w:author="Jose M. Fortes (R&amp;S)" w:date="2021-04-13T15:36:00Z"/>
                <w:b/>
                <w:color w:val="0070C0"/>
                <w:u w:val="single"/>
                <w:lang w:eastAsia="ko-KR"/>
              </w:rPr>
            </w:pPr>
          </w:p>
        </w:tc>
        <w:tc>
          <w:tcPr>
            <w:tcW w:w="8203" w:type="dxa"/>
          </w:tcPr>
          <w:p w14:paraId="4DFBC3B3" w14:textId="77777777" w:rsidR="00263942" w:rsidRDefault="00263942" w:rsidP="00C2635B">
            <w:pPr>
              <w:spacing w:after="120"/>
              <w:rPr>
                <w:ins w:id="636" w:author="Jose M. Fortes (R&amp;S)" w:date="2021-04-13T15:36:00Z"/>
                <w:rFonts w:eastAsiaTheme="minorEastAsia"/>
                <w:color w:val="0070C0"/>
                <w:lang w:val="en-US" w:eastAsia="zh-CN"/>
              </w:rPr>
            </w:pPr>
            <w:ins w:id="637"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263942" w:rsidRDefault="00263942" w:rsidP="00C2635B">
            <w:pPr>
              <w:spacing w:after="120"/>
              <w:rPr>
                <w:ins w:id="638" w:author="Jose M. Fortes (R&amp;S)" w:date="2021-04-13T15:36:00Z"/>
                <w:rFonts w:eastAsiaTheme="minorEastAsia"/>
                <w:color w:val="0070C0"/>
                <w:lang w:val="en-US" w:eastAsia="zh-CN"/>
              </w:rPr>
            </w:pPr>
            <w:ins w:id="639"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263942" w:rsidRDefault="00263942" w:rsidP="00C2635B">
            <w:pPr>
              <w:spacing w:after="120"/>
              <w:ind w:left="284"/>
              <w:rPr>
                <w:ins w:id="640" w:author="Jose M. Fortes (R&amp;S)" w:date="2021-04-13T15:36:00Z"/>
                <w:rFonts w:eastAsiaTheme="minorEastAsia"/>
                <w:color w:val="0070C0"/>
                <w:lang w:val="en-US" w:eastAsia="zh-CN"/>
              </w:rPr>
            </w:pPr>
            <w:ins w:id="641"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263942" w:rsidRDefault="00263942" w:rsidP="00C2635B">
            <w:pPr>
              <w:pStyle w:val="ListParagraph"/>
              <w:numPr>
                <w:ilvl w:val="0"/>
                <w:numId w:val="21"/>
              </w:numPr>
              <w:spacing w:after="120"/>
              <w:ind w:left="1004" w:firstLineChars="0"/>
              <w:rPr>
                <w:ins w:id="642" w:author="Jose M. Fortes (R&amp;S)" w:date="2021-04-13T15:36:00Z"/>
                <w:rFonts w:eastAsiaTheme="minorEastAsia"/>
                <w:color w:val="0070C0"/>
                <w:lang w:val="en-US" w:eastAsia="zh-CN"/>
              </w:rPr>
            </w:pPr>
            <w:ins w:id="643" w:author="Jose M. Fortes (R&amp;S)" w:date="2021-04-13T15:36:00Z">
              <w:r>
                <w:rPr>
                  <w:rFonts w:eastAsiaTheme="minorEastAsia"/>
                  <w:color w:val="0070C0"/>
                  <w:lang w:val="en-US" w:eastAsia="zh-CN"/>
                </w:rPr>
                <w:lastRenderedPageBreak/>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263942" w:rsidRDefault="00263942" w:rsidP="00C2635B">
            <w:pPr>
              <w:pStyle w:val="ListParagraph"/>
              <w:numPr>
                <w:ilvl w:val="0"/>
                <w:numId w:val="21"/>
              </w:numPr>
              <w:spacing w:after="120"/>
              <w:ind w:left="1004" w:firstLineChars="0"/>
              <w:rPr>
                <w:ins w:id="644" w:author="Jose M. Fortes (R&amp;S)" w:date="2021-04-13T15:36:00Z"/>
                <w:rFonts w:eastAsiaTheme="minorEastAsia"/>
                <w:color w:val="0070C0"/>
                <w:lang w:val="en-US" w:eastAsia="zh-CN"/>
              </w:rPr>
            </w:pPr>
            <w:ins w:id="645"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263942" w:rsidRDefault="00263942">
            <w:pPr>
              <w:spacing w:after="120"/>
              <w:ind w:left="284"/>
              <w:rPr>
                <w:ins w:id="646" w:author="Jose M. Fortes (R&amp;S)" w:date="2021-04-13T15:36:00Z"/>
                <w:rFonts w:eastAsiaTheme="minorEastAsia"/>
                <w:color w:val="0070C0"/>
                <w:lang w:eastAsia="zh-CN"/>
              </w:rPr>
              <w:pPrChange w:id="647" w:author="Unknown" w:date="2021-04-13T15:37:00Z">
                <w:pPr>
                  <w:spacing w:after="120"/>
                </w:pPr>
              </w:pPrChange>
            </w:pPr>
            <w:ins w:id="648"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63942" w:rsidRPr="003418CB" w14:paraId="63E17F9A" w14:textId="77777777" w:rsidTr="00544AD2">
        <w:trPr>
          <w:ins w:id="649" w:author="Jose M. Fortes (R&amp;S)" w:date="2021-04-13T15:36:00Z"/>
        </w:trPr>
        <w:tc>
          <w:tcPr>
            <w:tcW w:w="1428" w:type="dxa"/>
            <w:vMerge/>
          </w:tcPr>
          <w:p w14:paraId="7A9ACF71" w14:textId="77777777" w:rsidR="00263942" w:rsidRPr="00045592" w:rsidRDefault="00263942" w:rsidP="00274B25">
            <w:pPr>
              <w:spacing w:after="120"/>
              <w:rPr>
                <w:ins w:id="650" w:author="Jose M. Fortes (R&amp;S)" w:date="2021-04-13T15:36:00Z"/>
                <w:b/>
                <w:color w:val="0070C0"/>
                <w:u w:val="single"/>
                <w:lang w:eastAsia="ko-KR"/>
              </w:rPr>
            </w:pPr>
          </w:p>
        </w:tc>
        <w:tc>
          <w:tcPr>
            <w:tcW w:w="8203" w:type="dxa"/>
          </w:tcPr>
          <w:p w14:paraId="2015155E" w14:textId="7C4B8ED9" w:rsidR="00263942" w:rsidRDefault="00263942" w:rsidP="00274B25">
            <w:pPr>
              <w:spacing w:after="120"/>
              <w:rPr>
                <w:ins w:id="651" w:author="Jose M. Fortes (R&amp;S)" w:date="2021-04-13T15:36:00Z"/>
                <w:rFonts w:eastAsiaTheme="minorEastAsia"/>
                <w:color w:val="0070C0"/>
                <w:lang w:eastAsia="zh-CN"/>
              </w:rPr>
            </w:pPr>
            <w:ins w:id="652" w:author="Ericsson" w:date="2021-04-13T18:17:00Z">
              <w:r>
                <w:rPr>
                  <w:rFonts w:eastAsiaTheme="minorEastAsia"/>
                  <w:color w:val="0070C0"/>
                  <w:lang w:eastAsia="zh-CN"/>
                </w:rPr>
                <w:t xml:space="preserve">Ericsson: Same view as Qualcomm, Keysight and Sony </w:t>
              </w:r>
            </w:ins>
          </w:p>
        </w:tc>
      </w:tr>
      <w:tr w:rsidR="00263942" w:rsidRPr="003418CB" w14:paraId="79A393F8" w14:textId="77777777" w:rsidTr="00544AD2">
        <w:trPr>
          <w:ins w:id="653" w:author="Chouli, Hassen" w:date="2021-04-14T06:03:00Z"/>
        </w:trPr>
        <w:tc>
          <w:tcPr>
            <w:tcW w:w="1428" w:type="dxa"/>
            <w:vMerge/>
          </w:tcPr>
          <w:p w14:paraId="07D2C461" w14:textId="77777777" w:rsidR="00263942" w:rsidRPr="00045592" w:rsidRDefault="00263942" w:rsidP="00274B25">
            <w:pPr>
              <w:spacing w:after="120"/>
              <w:rPr>
                <w:ins w:id="654" w:author="Chouli, Hassen" w:date="2021-04-14T06:03:00Z"/>
                <w:b/>
                <w:color w:val="0070C0"/>
                <w:u w:val="single"/>
                <w:lang w:eastAsia="ko-KR"/>
              </w:rPr>
            </w:pPr>
          </w:p>
        </w:tc>
        <w:tc>
          <w:tcPr>
            <w:tcW w:w="8203" w:type="dxa"/>
          </w:tcPr>
          <w:p w14:paraId="3BC46D58" w14:textId="6EC6F39E" w:rsidR="00263942" w:rsidRDefault="00263942" w:rsidP="00274B25">
            <w:pPr>
              <w:spacing w:after="120"/>
              <w:rPr>
                <w:ins w:id="655" w:author="Chouli, Hassen" w:date="2021-04-14T06:03:00Z"/>
                <w:rFonts w:eastAsiaTheme="minorEastAsia"/>
                <w:color w:val="0070C0"/>
                <w:lang w:eastAsia="zh-CN"/>
              </w:rPr>
            </w:pPr>
            <w:ins w:id="656" w:author="Chouli, Hassen" w:date="2021-04-14T06:03:00Z">
              <w:r>
                <w:rPr>
                  <w:rFonts w:eastAsiaTheme="minorEastAsia"/>
                  <w:color w:val="0070C0"/>
                  <w:lang w:eastAsia="zh-CN"/>
                </w:rPr>
                <w:t xml:space="preserve">Anritsu: Agree with </w:t>
              </w:r>
            </w:ins>
            <w:ins w:id="657" w:author="Chouli, Hassen" w:date="2021-04-14T06:04:00Z">
              <w:r>
                <w:rPr>
                  <w:rFonts w:eastAsiaTheme="minorEastAsia"/>
                  <w:color w:val="0070C0"/>
                  <w:lang w:eastAsia="zh-CN"/>
                </w:rPr>
                <w:t>Qualcomm, Keysight, Sony and Ericsson</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658" w:author="Qualcomm" w:date="2021-04-10T16:31:00Z"/>
                <w:rFonts w:eastAsiaTheme="minorEastAsia"/>
                <w:color w:val="0070C0"/>
                <w:lang w:val="en-US" w:eastAsia="zh-CN"/>
              </w:rPr>
            </w:pPr>
            <w:ins w:id="659" w:author="Qualcomm" w:date="2021-04-10T16:22:00Z">
              <w:r>
                <w:rPr>
                  <w:rFonts w:eastAsiaTheme="minorEastAsia"/>
                  <w:color w:val="0070C0"/>
                  <w:lang w:val="en-US" w:eastAsia="zh-CN"/>
                </w:rPr>
                <w:t xml:space="preserve">Qualcomm: </w:t>
              </w:r>
            </w:ins>
            <w:ins w:id="660"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661" w:author="Qualcomm" w:date="2021-04-10T16:47:00Z"/>
                <w:rFonts w:eastAsiaTheme="minorEastAsia"/>
                <w:color w:val="0070C0"/>
                <w:lang w:val="en-US" w:eastAsia="zh-CN"/>
              </w:rPr>
            </w:pPr>
            <w:ins w:id="662" w:author="Qualcomm" w:date="2021-04-10T16:39:00Z">
              <w:r>
                <w:rPr>
                  <w:rFonts w:eastAsiaTheme="minorEastAsia"/>
                  <w:color w:val="0070C0"/>
                  <w:lang w:val="en-US" w:eastAsia="zh-CN"/>
                </w:rPr>
                <w:t xml:space="preserve">Our concern with </w:t>
              </w:r>
            </w:ins>
            <w:ins w:id="663" w:author="Qualcomm" w:date="2021-04-10T16:46:00Z">
              <w:r>
                <w:rPr>
                  <w:rFonts w:eastAsiaTheme="minorEastAsia"/>
                  <w:color w:val="0070C0"/>
                  <w:lang w:val="en-US" w:eastAsia="zh-CN"/>
                </w:rPr>
                <w:t xml:space="preserve">Alt </w:t>
              </w:r>
            </w:ins>
            <w:ins w:id="664" w:author="Qualcomm" w:date="2021-04-10T16:39:00Z">
              <w:r>
                <w:rPr>
                  <w:rFonts w:eastAsiaTheme="minorEastAsia"/>
                  <w:color w:val="0070C0"/>
                  <w:lang w:val="en-US" w:eastAsia="zh-CN"/>
                </w:rPr>
                <w:t>-2 is that it</w:t>
              </w:r>
            </w:ins>
            <w:ins w:id="665" w:author="Qualcomm" w:date="2021-04-10T16:33:00Z">
              <w:r>
                <w:rPr>
                  <w:rFonts w:eastAsiaTheme="minorEastAsia"/>
                  <w:color w:val="0070C0"/>
                  <w:lang w:val="en-US" w:eastAsia="zh-CN"/>
                </w:rPr>
                <w:t xml:space="preserve"> </w:t>
              </w:r>
            </w:ins>
            <w:ins w:id="666" w:author="Qualcomm" w:date="2021-04-10T16:31:00Z">
              <w:r>
                <w:rPr>
                  <w:rFonts w:eastAsiaTheme="minorEastAsia"/>
                  <w:color w:val="0070C0"/>
                  <w:lang w:val="en-US" w:eastAsia="zh-CN"/>
                </w:rPr>
                <w:t>has</w:t>
              </w:r>
            </w:ins>
            <w:ins w:id="667" w:author="Qualcomm" w:date="2021-04-10T16:37:00Z">
              <w:r>
                <w:rPr>
                  <w:rFonts w:eastAsiaTheme="minorEastAsia"/>
                  <w:color w:val="0070C0"/>
                  <w:lang w:val="en-US" w:eastAsia="zh-CN"/>
                </w:rPr>
                <w:t xml:space="preserve"> funda</w:t>
              </w:r>
            </w:ins>
            <w:ins w:id="668" w:author="Qualcomm" w:date="2021-04-10T16:38:00Z">
              <w:r>
                <w:rPr>
                  <w:rFonts w:eastAsiaTheme="minorEastAsia"/>
                  <w:color w:val="0070C0"/>
                  <w:lang w:val="en-US" w:eastAsia="zh-CN"/>
                </w:rPr>
                <w:t>mentally</w:t>
              </w:r>
            </w:ins>
            <w:ins w:id="669" w:author="Qualcomm" w:date="2021-04-10T16:31:00Z">
              <w:r>
                <w:rPr>
                  <w:rFonts w:eastAsiaTheme="minorEastAsia"/>
                  <w:color w:val="0070C0"/>
                  <w:lang w:val="en-US" w:eastAsia="zh-CN"/>
                </w:rPr>
                <w:t xml:space="preserve"> </w:t>
              </w:r>
            </w:ins>
            <w:ins w:id="670" w:author="Qualcomm" w:date="2021-04-10T16:32:00Z">
              <w:r>
                <w:rPr>
                  <w:rFonts w:eastAsiaTheme="minorEastAsia"/>
                  <w:color w:val="0070C0"/>
                  <w:lang w:val="en-US" w:eastAsia="zh-CN"/>
                </w:rPr>
                <w:t>different structure than the legacy</w:t>
              </w:r>
            </w:ins>
            <w:ins w:id="671" w:author="Qualcomm" w:date="2021-04-10T16:33:00Z">
              <w:r>
                <w:rPr>
                  <w:rFonts w:eastAsiaTheme="minorEastAsia"/>
                  <w:color w:val="0070C0"/>
                  <w:lang w:val="en-US" w:eastAsia="zh-CN"/>
                </w:rPr>
                <w:t xml:space="preserve"> method, </w:t>
              </w:r>
            </w:ins>
            <w:ins w:id="672" w:author="Qualcomm" w:date="2021-04-10T16:46:00Z">
              <w:r>
                <w:rPr>
                  <w:rFonts w:eastAsiaTheme="minorEastAsia"/>
                  <w:color w:val="0070C0"/>
                  <w:lang w:val="en-US" w:eastAsia="zh-CN"/>
                </w:rPr>
                <w:t>and in our estimation, will yield a pessimistic result for the UE</w:t>
              </w:r>
            </w:ins>
            <w:ins w:id="673" w:author="Qualcomm" w:date="2021-04-11T20:14:00Z">
              <w:r>
                <w:rPr>
                  <w:rFonts w:eastAsiaTheme="minorEastAsia"/>
                  <w:color w:val="0070C0"/>
                  <w:lang w:val="en-US" w:eastAsia="zh-CN"/>
                </w:rPr>
                <w:t>.</w:t>
              </w:r>
            </w:ins>
          </w:p>
          <w:p w14:paraId="5FF27120" w14:textId="64E5ED8F" w:rsidR="00274B25" w:rsidRDefault="00274B25" w:rsidP="00274B25">
            <w:pPr>
              <w:spacing w:after="120"/>
              <w:rPr>
                <w:ins w:id="674" w:author="Qualcomm" w:date="2021-04-11T20:18:00Z"/>
                <w:rFonts w:eastAsiaTheme="minorEastAsia"/>
                <w:color w:val="0070C0"/>
                <w:lang w:val="en-US" w:eastAsia="zh-CN"/>
              </w:rPr>
            </w:pPr>
            <w:ins w:id="675" w:author="Qualcomm" w:date="2021-04-10T16:47:00Z">
              <w:r>
                <w:rPr>
                  <w:rFonts w:eastAsiaTheme="minorEastAsia"/>
                  <w:color w:val="0070C0"/>
                  <w:lang w:val="en-US" w:eastAsia="zh-CN"/>
                </w:rPr>
                <w:t>Recall that in the legacy method (and in alt -1),</w:t>
              </w:r>
            </w:ins>
            <w:ins w:id="676" w:author="Qualcomm" w:date="2021-04-10T16:33:00Z">
              <w:r>
                <w:rPr>
                  <w:rFonts w:eastAsiaTheme="minorEastAsia"/>
                  <w:color w:val="0070C0"/>
                  <w:lang w:val="en-US" w:eastAsia="zh-CN"/>
                </w:rPr>
                <w:t xml:space="preserve"> </w:t>
              </w:r>
            </w:ins>
            <w:ins w:id="677" w:author="Qualcomm" w:date="2021-04-11T20:15:00Z">
              <w:r>
                <w:rPr>
                  <w:rFonts w:eastAsiaTheme="minorEastAsia"/>
                  <w:color w:val="0070C0"/>
                  <w:lang w:val="en-US" w:eastAsia="zh-CN"/>
                </w:rPr>
                <w:t>an</w:t>
              </w:r>
            </w:ins>
            <w:ins w:id="678" w:author="Qualcomm" w:date="2021-04-10T16:33:00Z">
              <w:r>
                <w:rPr>
                  <w:rFonts w:eastAsiaTheme="minorEastAsia"/>
                  <w:color w:val="0070C0"/>
                  <w:lang w:val="en-US" w:eastAsia="zh-CN"/>
                </w:rPr>
                <w:t xml:space="preserve"> LS estimator is used </w:t>
              </w:r>
            </w:ins>
            <w:ins w:id="679" w:author="Qualcomm" w:date="2021-04-11T20:15:00Z">
              <w:r>
                <w:rPr>
                  <w:rFonts w:eastAsiaTheme="minorEastAsia"/>
                  <w:color w:val="0070C0"/>
                  <w:lang w:val="en-US" w:eastAsia="zh-CN"/>
                </w:rPr>
                <w:t>to</w:t>
              </w:r>
            </w:ins>
            <w:ins w:id="680" w:author="Qualcomm" w:date="2021-04-10T16:33:00Z">
              <w:r>
                <w:rPr>
                  <w:rFonts w:eastAsiaTheme="minorEastAsia"/>
                  <w:color w:val="0070C0"/>
                  <w:lang w:val="en-US" w:eastAsia="zh-CN"/>
                </w:rPr>
                <w:t xml:space="preserve"> estimate the channel</w:t>
              </w:r>
            </w:ins>
            <w:ins w:id="681" w:author="Qualcomm" w:date="2021-04-11T20:16:00Z">
              <w:r>
                <w:rPr>
                  <w:rFonts w:eastAsiaTheme="minorEastAsia"/>
                  <w:color w:val="0070C0"/>
                  <w:lang w:val="en-US" w:eastAsia="zh-CN"/>
                </w:rPr>
                <w:t xml:space="preserve">. In </w:t>
              </w:r>
            </w:ins>
            <w:proofErr w:type="gramStart"/>
            <w:ins w:id="682" w:author="Qualcomm" w:date="2021-04-11T20:17:00Z">
              <w:r>
                <w:rPr>
                  <w:rFonts w:eastAsiaTheme="minorEastAsia"/>
                  <w:color w:val="0070C0"/>
                  <w:lang w:val="en-US" w:eastAsia="zh-CN"/>
                </w:rPr>
                <w:t>alt-1</w:t>
              </w:r>
            </w:ins>
            <w:proofErr w:type="gramEnd"/>
            <w:ins w:id="683" w:author="Qualcomm" w:date="2021-04-11T20:19:00Z">
              <w:r>
                <w:rPr>
                  <w:rFonts w:eastAsiaTheme="minorEastAsia"/>
                  <w:color w:val="0070C0"/>
                  <w:lang w:val="en-US" w:eastAsia="zh-CN"/>
                </w:rPr>
                <w:t>, the LS estimator estimates all</w:t>
              </w:r>
            </w:ins>
            <w:ins w:id="684" w:author="Qualcomm" w:date="2021-04-11T20:16:00Z">
              <w:r>
                <w:rPr>
                  <w:rFonts w:eastAsiaTheme="minorEastAsia"/>
                  <w:color w:val="0070C0"/>
                  <w:lang w:val="en-US" w:eastAsia="zh-CN"/>
                </w:rPr>
                <w:t xml:space="preserve"> </w:t>
              </w:r>
            </w:ins>
            <w:ins w:id="685" w:author="Qualcomm" w:date="2021-04-11T20:19:00Z">
              <w:r>
                <w:rPr>
                  <w:rFonts w:eastAsiaTheme="minorEastAsia"/>
                  <w:color w:val="0070C0"/>
                  <w:lang w:val="en-US" w:eastAsia="zh-CN"/>
                </w:rPr>
                <w:t xml:space="preserve">4 elements of </w:t>
              </w:r>
            </w:ins>
            <w:ins w:id="686" w:author="Qualcomm" w:date="2021-04-11T20:17:00Z">
              <w:r>
                <w:rPr>
                  <w:rFonts w:eastAsiaTheme="minorEastAsia"/>
                  <w:color w:val="0070C0"/>
                  <w:lang w:val="en-US" w:eastAsia="zh-CN"/>
                </w:rPr>
                <w:t>the channel estimate</w:t>
              </w:r>
            </w:ins>
            <w:ins w:id="687" w:author="Qualcomm" w:date="2021-04-10T16:33:00Z">
              <w:r>
                <w:rPr>
                  <w:rFonts w:eastAsiaTheme="minorEastAsia"/>
                  <w:color w:val="0070C0"/>
                  <w:lang w:val="en-US" w:eastAsia="zh-CN"/>
                </w:rPr>
                <w:t xml:space="preserve">. </w:t>
              </w:r>
            </w:ins>
            <w:ins w:id="688" w:author="Qualcomm" w:date="2021-04-11T20:06:00Z">
              <w:r>
                <w:rPr>
                  <w:rFonts w:eastAsiaTheme="minorEastAsia"/>
                  <w:color w:val="0070C0"/>
                  <w:lang w:val="en-US" w:eastAsia="zh-CN"/>
                </w:rPr>
                <w:t xml:space="preserve">The LS estimate is an average over multiple </w:t>
              </w:r>
            </w:ins>
            <w:ins w:id="689" w:author="Qualcomm" w:date="2021-04-11T20:07:00Z">
              <w:r>
                <w:rPr>
                  <w:rFonts w:eastAsiaTheme="minorEastAsia"/>
                  <w:color w:val="0070C0"/>
                  <w:lang w:val="en-US" w:eastAsia="zh-CN"/>
                </w:rPr>
                <w:t>symbol</w:t>
              </w:r>
            </w:ins>
            <w:ins w:id="690" w:author="Qualcomm" w:date="2021-04-11T20:18:00Z">
              <w:r>
                <w:rPr>
                  <w:rFonts w:eastAsiaTheme="minorEastAsia"/>
                  <w:color w:val="0070C0"/>
                  <w:lang w:val="en-US" w:eastAsia="zh-CN"/>
                </w:rPr>
                <w:t>s which minimizes error in all 4 elements</w:t>
              </w:r>
            </w:ins>
            <w:ins w:id="691"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692" w:author="Qualcomm" w:date="2021-04-10T16:33:00Z">
              <w:r>
                <w:rPr>
                  <w:rFonts w:eastAsiaTheme="minorEastAsia"/>
                  <w:color w:val="0070C0"/>
                  <w:lang w:val="en-US" w:eastAsia="zh-CN"/>
                </w:rPr>
                <w:t xml:space="preserve">In the </w:t>
              </w:r>
            </w:ins>
            <w:ins w:id="693" w:author="Qualcomm" w:date="2021-04-10T16:47:00Z">
              <w:r>
                <w:rPr>
                  <w:rFonts w:eastAsiaTheme="minorEastAsia"/>
                  <w:color w:val="0070C0"/>
                  <w:lang w:val="en-US" w:eastAsia="zh-CN"/>
                </w:rPr>
                <w:t>Alt</w:t>
              </w:r>
            </w:ins>
            <w:ins w:id="694" w:author="Qualcomm" w:date="2021-04-10T16:33:00Z">
              <w:r>
                <w:rPr>
                  <w:rFonts w:eastAsiaTheme="minorEastAsia"/>
                  <w:color w:val="0070C0"/>
                  <w:lang w:val="en-US" w:eastAsia="zh-CN"/>
                </w:rPr>
                <w:t xml:space="preserve">-2 method, </w:t>
              </w:r>
            </w:ins>
            <w:ins w:id="695"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696" w:author="Qualcomm" w:date="2021-04-10T16:44:00Z">
              <w:r>
                <w:rPr>
                  <w:rFonts w:eastAsiaTheme="minorEastAsia"/>
                  <w:color w:val="0070C0"/>
                  <w:lang w:val="en-US" w:eastAsia="zh-CN"/>
                </w:rPr>
                <w:t>only</w:t>
              </w:r>
            </w:ins>
            <w:ins w:id="697" w:author="Qualcomm" w:date="2021-04-10T16:33:00Z">
              <w:r>
                <w:rPr>
                  <w:rFonts w:eastAsiaTheme="minorEastAsia"/>
                  <w:color w:val="0070C0"/>
                  <w:lang w:val="en-US" w:eastAsia="zh-CN"/>
                </w:rPr>
                <w:t xml:space="preserve"> DMRS </w:t>
              </w:r>
            </w:ins>
            <w:ins w:id="698" w:author="Qualcomm" w:date="2021-04-10T16:39:00Z">
              <w:r>
                <w:rPr>
                  <w:rFonts w:eastAsiaTheme="minorEastAsia"/>
                  <w:color w:val="0070C0"/>
                  <w:lang w:val="en-US" w:eastAsia="zh-CN"/>
                </w:rPr>
                <w:t>for bulk of the ch</w:t>
              </w:r>
            </w:ins>
            <w:ins w:id="699" w:author="Qualcomm" w:date="2021-04-10T16:40:00Z">
              <w:r>
                <w:rPr>
                  <w:rFonts w:eastAsiaTheme="minorEastAsia"/>
                  <w:color w:val="0070C0"/>
                  <w:lang w:val="en-US" w:eastAsia="zh-CN"/>
                </w:rPr>
                <w:t>annel inversion process</w:t>
              </w:r>
            </w:ins>
            <w:ins w:id="700" w:author="Qualcomm" w:date="2021-04-10T16:34:00Z">
              <w:r>
                <w:rPr>
                  <w:rFonts w:eastAsiaTheme="minorEastAsia"/>
                  <w:color w:val="0070C0"/>
                  <w:lang w:val="en-US" w:eastAsia="zh-CN"/>
                </w:rPr>
                <w:t>, with a</w:t>
              </w:r>
            </w:ins>
            <w:ins w:id="701" w:author="Qualcomm" w:date="2021-04-10T16:38:00Z">
              <w:r>
                <w:rPr>
                  <w:rFonts w:eastAsiaTheme="minorEastAsia"/>
                  <w:color w:val="0070C0"/>
                  <w:lang w:val="en-US" w:eastAsia="zh-CN"/>
                </w:rPr>
                <w:t xml:space="preserve"> second</w:t>
              </w:r>
            </w:ins>
            <w:ins w:id="702" w:author="Qualcomm" w:date="2021-04-10T16:34:00Z">
              <w:r>
                <w:rPr>
                  <w:rFonts w:eastAsiaTheme="minorEastAsia"/>
                  <w:color w:val="0070C0"/>
                  <w:lang w:val="en-US" w:eastAsia="zh-CN"/>
                </w:rPr>
                <w:t xml:space="preserve"> </w:t>
              </w:r>
            </w:ins>
            <w:ins w:id="703" w:author="Qualcomm" w:date="2021-04-10T16:45:00Z">
              <w:r>
                <w:rPr>
                  <w:rFonts w:eastAsiaTheme="minorEastAsia"/>
                  <w:color w:val="0070C0"/>
                  <w:lang w:val="en-US" w:eastAsia="zh-CN"/>
                </w:rPr>
                <w:t xml:space="preserve">LSE based </w:t>
              </w:r>
            </w:ins>
            <w:ins w:id="704" w:author="Qualcomm" w:date="2021-04-10T16:34:00Z">
              <w:r>
                <w:rPr>
                  <w:rFonts w:eastAsiaTheme="minorEastAsia"/>
                  <w:color w:val="0070C0"/>
                  <w:lang w:val="en-US" w:eastAsia="zh-CN"/>
                </w:rPr>
                <w:t>‘</w:t>
              </w:r>
            </w:ins>
            <w:ins w:id="705" w:author="Qualcomm" w:date="2021-04-11T20:21:00Z">
              <w:r>
                <w:rPr>
                  <w:rFonts w:eastAsiaTheme="minorEastAsia"/>
                  <w:color w:val="0070C0"/>
                  <w:lang w:val="en-US" w:eastAsia="zh-CN"/>
                </w:rPr>
                <w:t>refinement</w:t>
              </w:r>
            </w:ins>
            <w:ins w:id="706" w:author="Qualcomm" w:date="2021-04-10T16:34:00Z">
              <w:r>
                <w:rPr>
                  <w:rFonts w:eastAsiaTheme="minorEastAsia"/>
                  <w:color w:val="0070C0"/>
                  <w:lang w:val="en-US" w:eastAsia="zh-CN"/>
                </w:rPr>
                <w:t xml:space="preserve">’ stage that only operates on </w:t>
              </w:r>
            </w:ins>
            <w:ins w:id="707" w:author="Qualcomm" w:date="2021-04-11T20:07:00Z">
              <w:r>
                <w:rPr>
                  <w:rFonts w:eastAsiaTheme="minorEastAsia"/>
                  <w:color w:val="0070C0"/>
                  <w:lang w:val="en-US" w:eastAsia="zh-CN"/>
                </w:rPr>
                <w:t>each</w:t>
              </w:r>
            </w:ins>
            <w:ins w:id="708" w:author="Qualcomm" w:date="2021-04-10T16:35:00Z">
              <w:r>
                <w:rPr>
                  <w:rFonts w:eastAsiaTheme="minorEastAsia"/>
                  <w:color w:val="0070C0"/>
                  <w:lang w:val="en-US" w:eastAsia="zh-CN"/>
                </w:rPr>
                <w:t xml:space="preserve"> layer</w:t>
              </w:r>
            </w:ins>
            <w:ins w:id="709" w:author="Qualcomm" w:date="2021-04-11T20:07:00Z">
              <w:r>
                <w:rPr>
                  <w:rFonts w:eastAsiaTheme="minorEastAsia"/>
                  <w:color w:val="0070C0"/>
                  <w:lang w:val="en-US" w:eastAsia="zh-CN"/>
                </w:rPr>
                <w:t xml:space="preserve"> individually</w:t>
              </w:r>
            </w:ins>
            <w:ins w:id="710" w:author="Qualcomm" w:date="2021-04-10T16:35:00Z">
              <w:r>
                <w:rPr>
                  <w:rFonts w:eastAsiaTheme="minorEastAsia"/>
                  <w:color w:val="0070C0"/>
                  <w:lang w:val="en-US" w:eastAsia="zh-CN"/>
                </w:rPr>
                <w:t xml:space="preserve">. </w:t>
              </w:r>
            </w:ins>
            <w:ins w:id="711" w:author="Qualcomm" w:date="2021-04-10T18:17:00Z">
              <w:r>
                <w:rPr>
                  <w:rFonts w:eastAsiaTheme="minorEastAsia"/>
                  <w:color w:val="0070C0"/>
                  <w:lang w:val="en-US" w:eastAsia="zh-CN"/>
                </w:rPr>
                <w:t>E</w:t>
              </w:r>
            </w:ins>
            <w:ins w:id="712" w:author="Qualcomm" w:date="2021-04-10T18:14:00Z">
              <w:r>
                <w:rPr>
                  <w:rFonts w:eastAsiaTheme="minorEastAsia"/>
                  <w:color w:val="0070C0"/>
                  <w:lang w:val="en-US" w:eastAsia="zh-CN"/>
                </w:rPr>
                <w:t>stimation from DMRS</w:t>
              </w:r>
            </w:ins>
            <w:ins w:id="713" w:author="Qualcomm" w:date="2021-04-10T18:17:00Z">
              <w:r>
                <w:rPr>
                  <w:rFonts w:eastAsiaTheme="minorEastAsia"/>
                  <w:color w:val="0070C0"/>
                  <w:lang w:val="en-US" w:eastAsia="zh-CN"/>
                </w:rPr>
                <w:t xml:space="preserve"> is inherently noisy</w:t>
              </w:r>
            </w:ins>
            <w:ins w:id="714" w:author="Qualcomm" w:date="2021-04-11T20:07:00Z">
              <w:r>
                <w:rPr>
                  <w:rFonts w:eastAsiaTheme="minorEastAsia"/>
                  <w:color w:val="0070C0"/>
                  <w:lang w:val="en-US" w:eastAsia="zh-CN"/>
                </w:rPr>
                <w:t xml:space="preserve"> (compared to an </w:t>
              </w:r>
            </w:ins>
            <w:ins w:id="715" w:author="Qualcomm" w:date="2021-04-11T20:08:00Z">
              <w:r>
                <w:rPr>
                  <w:rFonts w:eastAsiaTheme="minorEastAsia"/>
                  <w:color w:val="0070C0"/>
                  <w:lang w:val="en-US" w:eastAsia="zh-CN"/>
                </w:rPr>
                <w:t>LSE estimate derived from averaging over multiple symbols)</w:t>
              </w:r>
            </w:ins>
            <w:ins w:id="716"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717" w:author="Qualcomm" w:date="2021-04-10T18:14:00Z">
              <w:r>
                <w:rPr>
                  <w:rFonts w:eastAsiaTheme="minorEastAsia"/>
                  <w:color w:val="0070C0"/>
                  <w:lang w:val="en-US" w:eastAsia="zh-CN"/>
                </w:rPr>
                <w:t xml:space="preserve">each of the 4 elements in the channel matrix has some </w:t>
              </w:r>
            </w:ins>
            <w:ins w:id="718" w:author="Qualcomm" w:date="2021-04-11T20:08:00Z">
              <w:r>
                <w:rPr>
                  <w:rFonts w:eastAsiaTheme="minorEastAsia"/>
                  <w:color w:val="0070C0"/>
                  <w:lang w:val="en-US" w:eastAsia="zh-CN"/>
                </w:rPr>
                <w:t xml:space="preserve">random </w:t>
              </w:r>
            </w:ins>
            <w:ins w:id="719" w:author="Qualcomm" w:date="2021-04-10T18:15:00Z">
              <w:r>
                <w:rPr>
                  <w:rFonts w:eastAsiaTheme="minorEastAsia"/>
                  <w:color w:val="0070C0"/>
                  <w:lang w:val="en-US" w:eastAsia="zh-CN"/>
                </w:rPr>
                <w:t xml:space="preserve">error associated with it. </w:t>
              </w:r>
            </w:ins>
            <w:ins w:id="720" w:author="Qualcomm" w:date="2021-04-10T18:17:00Z">
              <w:r>
                <w:rPr>
                  <w:rFonts w:eastAsiaTheme="minorEastAsia"/>
                  <w:color w:val="0070C0"/>
                  <w:lang w:val="en-US" w:eastAsia="zh-CN"/>
                </w:rPr>
                <w:t>Now,</w:t>
              </w:r>
            </w:ins>
            <w:ins w:id="721" w:author="Qualcomm" w:date="2021-04-10T16:40:00Z">
              <w:r>
                <w:rPr>
                  <w:rFonts w:eastAsiaTheme="minorEastAsia"/>
                  <w:color w:val="0070C0"/>
                  <w:lang w:val="en-US" w:eastAsia="zh-CN"/>
                </w:rPr>
                <w:t xml:space="preserve"> the second stage only acts on </w:t>
              </w:r>
            </w:ins>
            <w:ins w:id="722" w:author="Qualcomm" w:date="2021-04-11T20:08:00Z">
              <w:r>
                <w:rPr>
                  <w:rFonts w:eastAsiaTheme="minorEastAsia"/>
                  <w:color w:val="0070C0"/>
                  <w:lang w:val="en-US" w:eastAsia="zh-CN"/>
                </w:rPr>
                <w:t>individual</w:t>
              </w:r>
            </w:ins>
            <w:ins w:id="723" w:author="Qualcomm" w:date="2021-04-10T16:40:00Z">
              <w:r>
                <w:rPr>
                  <w:rFonts w:eastAsiaTheme="minorEastAsia"/>
                  <w:color w:val="0070C0"/>
                  <w:lang w:val="en-US" w:eastAsia="zh-CN"/>
                </w:rPr>
                <w:t xml:space="preserve"> layer</w:t>
              </w:r>
            </w:ins>
            <w:ins w:id="724" w:author="Qualcomm" w:date="2021-04-11T20:08:00Z">
              <w:r>
                <w:rPr>
                  <w:rFonts w:eastAsiaTheme="minorEastAsia"/>
                  <w:color w:val="0070C0"/>
                  <w:lang w:val="en-US" w:eastAsia="zh-CN"/>
                </w:rPr>
                <w:t>s</w:t>
              </w:r>
            </w:ins>
            <w:ins w:id="725" w:author="Qualcomm" w:date="2021-04-10T16:42:00Z">
              <w:r>
                <w:rPr>
                  <w:rFonts w:eastAsiaTheme="minorEastAsia"/>
                  <w:color w:val="0070C0"/>
                  <w:lang w:val="en-US" w:eastAsia="zh-CN"/>
                </w:rPr>
                <w:t xml:space="preserve"> </w:t>
              </w:r>
            </w:ins>
            <w:ins w:id="726" w:author="Qualcomm" w:date="2021-04-10T16:41:00Z">
              <w:r>
                <w:rPr>
                  <w:rFonts w:eastAsiaTheme="minorEastAsia"/>
                  <w:color w:val="0070C0"/>
                  <w:lang w:val="en-US" w:eastAsia="zh-CN"/>
                </w:rPr>
                <w:t xml:space="preserve">(effectively </w:t>
              </w:r>
            </w:ins>
            <w:ins w:id="727" w:author="Qualcomm" w:date="2021-04-11T20:21:00Z">
              <w:r>
                <w:rPr>
                  <w:rFonts w:eastAsiaTheme="minorEastAsia"/>
                  <w:color w:val="0070C0"/>
                  <w:lang w:val="en-US" w:eastAsia="zh-CN"/>
                </w:rPr>
                <w:t xml:space="preserve">the refinement </w:t>
              </w:r>
            </w:ins>
            <w:ins w:id="728" w:author="Qualcomm" w:date="2021-04-10T16:41:00Z">
              <w:r>
                <w:rPr>
                  <w:rFonts w:eastAsiaTheme="minorEastAsia"/>
                  <w:color w:val="0070C0"/>
                  <w:lang w:val="en-US" w:eastAsia="zh-CN"/>
                </w:rPr>
                <w:t>stage is a diagonal matrix)</w:t>
              </w:r>
            </w:ins>
            <w:ins w:id="729" w:author="Qualcomm" w:date="2021-04-10T16:42:00Z">
              <w:r>
                <w:rPr>
                  <w:rFonts w:eastAsiaTheme="minorEastAsia"/>
                  <w:color w:val="0070C0"/>
                  <w:lang w:val="en-US" w:eastAsia="zh-CN"/>
                </w:rPr>
                <w:t>.</w:t>
              </w:r>
            </w:ins>
            <w:ins w:id="730" w:author="Qualcomm" w:date="2021-04-10T16:45:00Z">
              <w:r>
                <w:rPr>
                  <w:rFonts w:eastAsiaTheme="minorEastAsia"/>
                  <w:color w:val="0070C0"/>
                  <w:lang w:val="en-US" w:eastAsia="zh-CN"/>
                </w:rPr>
                <w:t xml:space="preserve"> </w:t>
              </w:r>
            </w:ins>
            <w:ins w:id="731" w:author="Qualcomm" w:date="2021-04-10T18:15:00Z">
              <w:r>
                <w:rPr>
                  <w:rFonts w:eastAsiaTheme="minorEastAsia"/>
                  <w:color w:val="0070C0"/>
                  <w:lang w:val="en-US" w:eastAsia="zh-CN"/>
                </w:rPr>
                <w:t>We would need 4 degrees of freedom</w:t>
              </w:r>
            </w:ins>
            <w:ins w:id="732" w:author="Qualcomm" w:date="2021-04-10T18:16:00Z">
              <w:r>
                <w:rPr>
                  <w:rFonts w:eastAsiaTheme="minorEastAsia"/>
                  <w:color w:val="0070C0"/>
                  <w:lang w:val="en-US" w:eastAsia="zh-CN"/>
                </w:rPr>
                <w:t xml:space="preserve"> to individually adjust each of the 4 noisy </w:t>
              </w:r>
            </w:ins>
            <w:ins w:id="733" w:author="Qualcomm" w:date="2021-04-11T20:22:00Z">
              <w:r>
                <w:rPr>
                  <w:rFonts w:eastAsiaTheme="minorEastAsia"/>
                  <w:color w:val="0070C0"/>
                  <w:lang w:val="en-US" w:eastAsia="zh-CN"/>
                </w:rPr>
                <w:t xml:space="preserve">DMRS-based </w:t>
              </w:r>
            </w:ins>
            <w:ins w:id="734" w:author="Qualcomm" w:date="2021-04-10T18:16:00Z">
              <w:r>
                <w:rPr>
                  <w:rFonts w:eastAsiaTheme="minorEastAsia"/>
                  <w:color w:val="0070C0"/>
                  <w:lang w:val="en-US" w:eastAsia="zh-CN"/>
                </w:rPr>
                <w:t>channel estimate elements</w:t>
              </w:r>
            </w:ins>
            <w:ins w:id="735" w:author="Qualcomm" w:date="2021-04-11T20:09:00Z">
              <w:r>
                <w:rPr>
                  <w:rFonts w:eastAsiaTheme="minorEastAsia"/>
                  <w:color w:val="0070C0"/>
                  <w:lang w:val="en-US" w:eastAsia="zh-CN"/>
                </w:rPr>
                <w:t xml:space="preserve">, but the diagonal matrix of </w:t>
              </w:r>
            </w:ins>
            <w:ins w:id="736" w:author="Qualcomm" w:date="2021-04-11T20:22:00Z">
              <w:r>
                <w:rPr>
                  <w:rFonts w:eastAsiaTheme="minorEastAsia"/>
                  <w:color w:val="0070C0"/>
                  <w:lang w:val="en-US" w:eastAsia="zh-CN"/>
                </w:rPr>
                <w:t xml:space="preserve">the refinement </w:t>
              </w:r>
            </w:ins>
            <w:ins w:id="737" w:author="Qualcomm" w:date="2021-04-11T20:09:00Z">
              <w:r>
                <w:rPr>
                  <w:rFonts w:eastAsiaTheme="minorEastAsia"/>
                  <w:color w:val="0070C0"/>
                  <w:lang w:val="en-US" w:eastAsia="zh-CN"/>
                </w:rPr>
                <w:t>stage only provides</w:t>
              </w:r>
            </w:ins>
            <w:ins w:id="738" w:author="Qualcomm" w:date="2021-04-10T18:15:00Z">
              <w:r>
                <w:rPr>
                  <w:rFonts w:eastAsiaTheme="minorEastAsia"/>
                  <w:color w:val="0070C0"/>
                  <w:lang w:val="en-US" w:eastAsia="zh-CN"/>
                </w:rPr>
                <w:t xml:space="preserve"> 2</w:t>
              </w:r>
            </w:ins>
            <w:ins w:id="739" w:author="Qualcomm" w:date="2021-04-10T18:16:00Z">
              <w:r>
                <w:rPr>
                  <w:rFonts w:eastAsiaTheme="minorEastAsia"/>
                  <w:color w:val="0070C0"/>
                  <w:lang w:val="en-US" w:eastAsia="zh-CN"/>
                </w:rPr>
                <w:t xml:space="preserve"> degrees of freedom</w:t>
              </w:r>
            </w:ins>
            <w:ins w:id="740" w:author="Qualcomm" w:date="2021-04-10T18:15:00Z">
              <w:r>
                <w:rPr>
                  <w:rFonts w:eastAsiaTheme="minorEastAsia"/>
                  <w:color w:val="0070C0"/>
                  <w:lang w:val="en-US" w:eastAsia="zh-CN"/>
                </w:rPr>
                <w:t xml:space="preserve">. </w:t>
              </w:r>
            </w:ins>
            <w:ins w:id="741" w:author="Qualcomm" w:date="2021-04-11T20:23:00Z">
              <w:r>
                <w:rPr>
                  <w:rFonts w:eastAsiaTheme="minorEastAsia"/>
                  <w:color w:val="0070C0"/>
                  <w:lang w:val="en-US" w:eastAsia="zh-CN"/>
                </w:rPr>
                <w:t>Consequently,</w:t>
              </w:r>
            </w:ins>
            <w:ins w:id="742" w:author="Qualcomm" w:date="2021-04-10T16:45:00Z">
              <w:r>
                <w:rPr>
                  <w:rFonts w:eastAsiaTheme="minorEastAsia"/>
                  <w:color w:val="0070C0"/>
                  <w:lang w:val="en-US" w:eastAsia="zh-CN"/>
                </w:rPr>
                <w:t xml:space="preserve"> this method </w:t>
              </w:r>
            </w:ins>
            <w:ins w:id="743" w:author="Qualcomm" w:date="2021-04-11T20:22:00Z">
              <w:r>
                <w:rPr>
                  <w:rFonts w:eastAsiaTheme="minorEastAsia"/>
                  <w:color w:val="0070C0"/>
                  <w:lang w:val="en-US" w:eastAsia="zh-CN"/>
                </w:rPr>
                <w:t xml:space="preserve">does not have an effective refinement method, and </w:t>
              </w:r>
            </w:ins>
            <w:ins w:id="744" w:author="Qualcomm" w:date="2021-04-11T20:09:00Z">
              <w:r>
                <w:rPr>
                  <w:rFonts w:eastAsiaTheme="minorEastAsia"/>
                  <w:color w:val="0070C0"/>
                  <w:lang w:val="en-US" w:eastAsia="zh-CN"/>
                </w:rPr>
                <w:t>wi</w:t>
              </w:r>
            </w:ins>
            <w:ins w:id="745" w:author="Qualcomm" w:date="2021-04-11T20:10:00Z">
              <w:r>
                <w:rPr>
                  <w:rFonts w:eastAsiaTheme="minorEastAsia"/>
                  <w:color w:val="0070C0"/>
                  <w:lang w:val="en-US" w:eastAsia="zh-CN"/>
                </w:rPr>
                <w:t xml:space="preserve">ll have an inferior channel estimate </w:t>
              </w:r>
            </w:ins>
            <w:ins w:id="746" w:author="Qualcomm" w:date="2021-04-11T20:23:00Z">
              <w:r>
                <w:rPr>
                  <w:rFonts w:eastAsiaTheme="minorEastAsia"/>
                  <w:color w:val="0070C0"/>
                  <w:lang w:val="en-US" w:eastAsia="zh-CN"/>
                </w:rPr>
                <w:t>that will lead to</w:t>
              </w:r>
            </w:ins>
            <w:ins w:id="747"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748" w:author="Jose M. Fortes (R&amp;S)" w:date="2021-04-13T15:37:00Z"/>
                <w:lang w:eastAsia="ko-KR"/>
              </w:rPr>
            </w:pPr>
            <w:ins w:id="749"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750" w:author="Jose M. Fortes (R&amp;S)" w:date="2021-04-13T15:37:00Z"/>
                <w:rFonts w:eastAsiaTheme="minorEastAsia"/>
                <w:color w:val="0070C0"/>
                <w:lang w:val="en-US" w:eastAsia="zh-CN"/>
              </w:rPr>
            </w:pPr>
            <w:ins w:id="751" w:author="Jose M. Fortes (R&amp;S)" w:date="2021-04-13T15:37:00Z">
              <w:r>
                <w:rPr>
                  <w:rFonts w:eastAsiaTheme="minorEastAsia"/>
                  <w:color w:val="0070C0"/>
                  <w:lang w:val="en-US" w:eastAsia="zh-CN"/>
                </w:rPr>
                <w:t>In our understanding, DMRS based channel estimation is essential since</w:t>
              </w:r>
            </w:ins>
            <w:ins w:id="752" w:author="Jose M. Fortes (R&amp;S)" w:date="2021-04-13T17:25:00Z">
              <w:r>
                <w:rPr>
                  <w:rFonts w:eastAsiaTheme="minorEastAsia"/>
                  <w:color w:val="0070C0"/>
                  <w:lang w:val="en-US" w:eastAsia="zh-CN"/>
                </w:rPr>
                <w:t>,</w:t>
              </w:r>
            </w:ins>
            <w:ins w:id="753" w:author="Jose M. Fortes (R&amp;S)" w:date="2021-04-13T15:37:00Z">
              <w:r>
                <w:rPr>
                  <w:rFonts w:eastAsiaTheme="minorEastAsia"/>
                  <w:color w:val="0070C0"/>
                  <w:lang w:val="en-US" w:eastAsia="zh-CN"/>
                </w:rPr>
                <w:t xml:space="preserve"> as Qualcomm discussed in their paper</w:t>
              </w:r>
            </w:ins>
            <w:ins w:id="754" w:author="Jose M. Fortes (R&amp;S)" w:date="2021-04-13T17:25:00Z">
              <w:r>
                <w:rPr>
                  <w:rFonts w:eastAsiaTheme="minorEastAsia"/>
                  <w:color w:val="0070C0"/>
                  <w:lang w:val="en-US" w:eastAsia="zh-CN"/>
                </w:rPr>
                <w:t>,</w:t>
              </w:r>
            </w:ins>
            <w:ins w:id="755"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756" w:author="Jose M. Fortes (R&amp;S)" w:date="2021-04-13T15:37:00Z"/>
                <w:rFonts w:eastAsiaTheme="minorEastAsia"/>
                <w:color w:val="0070C0"/>
                <w:lang w:val="en-US" w:eastAsia="zh-CN"/>
              </w:rPr>
            </w:pPr>
            <w:ins w:id="757"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758" w:author="Jose M. Fortes (R&amp;S)" w:date="2021-04-13T15:37:00Z"/>
                <w:rFonts w:eastAsiaTheme="minorEastAsia"/>
                <w:color w:val="0070C0"/>
                <w:lang w:val="en-US" w:eastAsia="zh-CN"/>
              </w:rPr>
            </w:pPr>
            <w:ins w:id="759"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EVM for a long time (see </w:t>
              </w:r>
            </w:ins>
            <w:ins w:id="760" w:author="Jose M. Fortes (R&amp;S)" w:date="2021-04-13T17:26:00Z">
              <w:r>
                <w:rPr>
                  <w:rFonts w:eastAsiaTheme="minorEastAsia"/>
                  <w:color w:val="0070C0"/>
                  <w:lang w:val="en-US" w:eastAsia="zh-CN"/>
                </w:rPr>
                <w:t xml:space="preserve">TS </w:t>
              </w:r>
            </w:ins>
            <w:ins w:id="761"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762" w:author="Jose M. Fortes (R&amp;S)" w:date="2021-04-13T15:37:00Z"/>
                <w:rFonts w:eastAsiaTheme="minorEastAsia"/>
                <w:color w:val="0070C0"/>
                <w:lang w:val="en-US" w:eastAsia="zh-CN"/>
              </w:rPr>
            </w:pPr>
            <w:ins w:id="763"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764" w:author="Jose M. Fortes (R&amp;S)" w:date="2021-04-13T15:37:00Z">
              <w:r>
                <w:rPr>
                  <w:rFonts w:eastAsiaTheme="minorEastAsia"/>
                  <w:color w:val="0070C0"/>
                  <w:lang w:val="en-US" w:eastAsia="zh-CN"/>
                </w:rPr>
                <w:t xml:space="preserve">Regarding the Observation </w:t>
              </w:r>
            </w:ins>
            <w:ins w:id="765" w:author="Jose M. Fortes (R&amp;S)" w:date="2021-04-13T17:26:00Z">
              <w:r>
                <w:rPr>
                  <w:rFonts w:eastAsiaTheme="minorEastAsia"/>
                  <w:color w:val="0070C0"/>
                  <w:lang w:val="en-US" w:eastAsia="zh-CN"/>
                </w:rPr>
                <w:t>o</w:t>
              </w:r>
            </w:ins>
            <w:ins w:id="766" w:author="Jose M. Fortes (R&amp;S)" w:date="2021-04-13T15:37:00Z">
              <w:r>
                <w:rPr>
                  <w:rFonts w:eastAsiaTheme="minorEastAsia"/>
                  <w:color w:val="0070C0"/>
                  <w:lang w:val="en-US" w:eastAsia="zh-CN"/>
                </w:rPr>
                <w:t>n Carrier Leakage and IBE in Alt 2-2-1-1</w:t>
              </w:r>
            </w:ins>
            <w:ins w:id="767"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768" w:author="Jose M. Fortes (R&amp;S)" w:date="2021-04-13T15:37:00Z">
              <w:r>
                <w:rPr>
                  <w:rFonts w:eastAsiaTheme="minorEastAsia"/>
                  <w:color w:val="0070C0"/>
                  <w:lang w:val="en-US" w:eastAsia="zh-CN"/>
                </w:rPr>
                <w:t xml:space="preserve">: </w:t>
              </w:r>
            </w:ins>
            <w:ins w:id="769" w:author="Jose M. Fortes (R&amp;S)" w:date="2021-04-13T17:27:00Z">
              <w:r>
                <w:rPr>
                  <w:rFonts w:eastAsiaTheme="minorEastAsia"/>
                  <w:color w:val="0070C0"/>
                  <w:lang w:val="en-US" w:eastAsia="zh-CN"/>
                </w:rPr>
                <w:t>We are o</w:t>
              </w:r>
            </w:ins>
            <w:ins w:id="770"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771" w:author="Jose M. Fortes (R&amp;S)" w:date="2021-04-13T17:27:00Z">
              <w:r>
                <w:rPr>
                  <w:rFonts w:eastAsiaTheme="minorEastAsia"/>
                  <w:color w:val="0070C0"/>
                  <w:lang w:val="en-US" w:eastAsia="zh-CN"/>
                </w:rPr>
                <w:t>e</w:t>
              </w:r>
            </w:ins>
            <w:ins w:id="772"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2D6D0E16" w14:textId="37BEC0F6" w:rsidR="009B35A2" w:rsidRPr="009B35A2" w:rsidRDefault="009B35A2" w:rsidP="009B35A2">
            <w:pPr>
              <w:spacing w:after="120"/>
              <w:rPr>
                <w:ins w:id="773" w:author="Chouli, Hassen" w:date="2021-04-14T06:13:00Z"/>
                <w:rFonts w:eastAsiaTheme="minorEastAsia"/>
                <w:color w:val="0070C0"/>
                <w:lang w:val="en-US" w:eastAsia="zh-CN"/>
              </w:rPr>
            </w:pPr>
            <w:ins w:id="774" w:author="Chouli, Hassen" w:date="2021-04-14T06:13:00Z">
              <w:r w:rsidRPr="009B35A2">
                <w:rPr>
                  <w:rFonts w:eastAsiaTheme="minorEastAsia"/>
                  <w:color w:val="0070C0"/>
                  <w:lang w:val="en-US" w:eastAsia="zh-CN"/>
                </w:rPr>
                <w:t>Anritsu: As for the block diagram of EVM calculation from both R&amp;S and Qualcomm, we basically agree with the</w:t>
              </w:r>
              <w:r>
                <w:rPr>
                  <w:rFonts w:eastAsiaTheme="minorEastAsia"/>
                  <w:color w:val="0070C0"/>
                  <w:lang w:val="en-US" w:eastAsia="zh-CN"/>
                </w:rPr>
                <w:t>ir</w:t>
              </w:r>
              <w:r w:rsidRPr="009B35A2">
                <w:rPr>
                  <w:rFonts w:eastAsiaTheme="minorEastAsia"/>
                  <w:color w:val="0070C0"/>
                  <w:lang w:val="en-US" w:eastAsia="zh-CN"/>
                </w:rPr>
                <w:t xml:space="preserve"> contents if we consider FR1 MIMO, FR2 MIMO and Tx diversity totally.</w:t>
              </w:r>
            </w:ins>
          </w:p>
          <w:p w14:paraId="4BC21CA9" w14:textId="18258F69" w:rsidR="009B35A2" w:rsidRPr="009B35A2" w:rsidRDefault="009B35A2" w:rsidP="009B35A2">
            <w:pPr>
              <w:spacing w:after="120"/>
              <w:rPr>
                <w:ins w:id="775" w:author="Chouli, Hassen" w:date="2021-04-14T06:13:00Z"/>
                <w:rFonts w:eastAsiaTheme="minorEastAsia"/>
                <w:color w:val="0070C0"/>
                <w:lang w:val="en-US" w:eastAsia="zh-CN"/>
              </w:rPr>
            </w:pPr>
            <w:ins w:id="776" w:author="Chouli, Hassen" w:date="2021-04-14T06:14:00Z">
              <w:r w:rsidRPr="009B35A2">
                <w:rPr>
                  <w:rFonts w:eastAsiaTheme="minorEastAsia"/>
                  <w:color w:val="0070C0"/>
                  <w:lang w:val="en-US" w:eastAsia="zh-CN"/>
                </w:rPr>
                <w:t>However,</w:t>
              </w:r>
            </w:ins>
            <w:ins w:id="777" w:author="Chouli, Hassen" w:date="2021-04-14T06:13:00Z">
              <w:r w:rsidRPr="009B35A2">
                <w:rPr>
                  <w:rFonts w:eastAsiaTheme="minorEastAsia"/>
                  <w:color w:val="0070C0"/>
                  <w:lang w:val="en-US" w:eastAsia="zh-CN"/>
                </w:rPr>
                <w:t xml:space="preserve"> if we only focus on FR2 UL-MIMO, we suppose that we might be able to design the block a little differently by for example improving the calculation procedures in the future. (</w:t>
              </w:r>
              <w:proofErr w:type="gramStart"/>
              <w:r w:rsidRPr="009B35A2">
                <w:rPr>
                  <w:rFonts w:eastAsiaTheme="minorEastAsia"/>
                  <w:color w:val="0070C0"/>
                  <w:lang w:val="en-US" w:eastAsia="zh-CN"/>
                </w:rPr>
                <w:t>e.g.</w:t>
              </w:r>
              <w:proofErr w:type="gramEnd"/>
              <w:r w:rsidRPr="009B35A2">
                <w:rPr>
                  <w:rFonts w:eastAsiaTheme="minorEastAsia"/>
                  <w:color w:val="0070C0"/>
                  <w:lang w:val="en-US" w:eastAsia="zh-CN"/>
                </w:rPr>
                <w:t xml:space="preserve"> test time reduction)</w:t>
              </w:r>
            </w:ins>
          </w:p>
          <w:p w14:paraId="70D261D9" w14:textId="77777777" w:rsidR="009B35A2" w:rsidRPr="009B35A2" w:rsidRDefault="009B35A2" w:rsidP="009B35A2">
            <w:pPr>
              <w:spacing w:after="120"/>
              <w:rPr>
                <w:ins w:id="778" w:author="Chouli, Hassen" w:date="2021-04-14T06:13:00Z"/>
                <w:rFonts w:eastAsiaTheme="minorEastAsia"/>
                <w:color w:val="0070C0"/>
                <w:lang w:val="en-US" w:eastAsia="zh-CN"/>
              </w:rPr>
            </w:pPr>
            <w:ins w:id="779" w:author="Chouli, Hassen" w:date="2021-04-14T06:13:00Z">
              <w:r w:rsidRPr="009B35A2">
                <w:rPr>
                  <w:rFonts w:eastAsiaTheme="minorEastAsia"/>
                  <w:color w:val="0070C0"/>
                  <w:lang w:val="en-US" w:eastAsia="zh-CN"/>
                </w:rPr>
                <w:t xml:space="preserve">In a case of FR2 UL MIMO, since we can assume that there would not be large delay between channels thanks to the effect of anechoic chamber, then we might not need to </w:t>
              </w:r>
              <w:proofErr w:type="gramStart"/>
              <w:r w:rsidRPr="009B35A2">
                <w:rPr>
                  <w:rFonts w:eastAsiaTheme="minorEastAsia"/>
                  <w:color w:val="0070C0"/>
                  <w:lang w:val="en-US" w:eastAsia="zh-CN"/>
                </w:rPr>
                <w:t>take into account</w:t>
              </w:r>
              <w:proofErr w:type="gramEnd"/>
              <w:r w:rsidRPr="009B35A2">
                <w:rPr>
                  <w:rFonts w:eastAsiaTheme="minorEastAsia"/>
                  <w:color w:val="0070C0"/>
                  <w:lang w:val="en-US" w:eastAsia="zh-CN"/>
                </w:rPr>
                <w:t xml:space="preserve"> of the delay.</w:t>
              </w:r>
            </w:ins>
          </w:p>
          <w:p w14:paraId="78F54E05" w14:textId="691C7C59" w:rsidR="00274B25" w:rsidRPr="003418CB" w:rsidRDefault="009B35A2" w:rsidP="009B35A2">
            <w:pPr>
              <w:spacing w:after="120"/>
              <w:rPr>
                <w:rFonts w:eastAsiaTheme="minorEastAsia"/>
                <w:color w:val="0070C0"/>
                <w:lang w:val="en-US" w:eastAsia="zh-CN"/>
              </w:rPr>
            </w:pPr>
            <w:ins w:id="780" w:author="Chouli, Hassen" w:date="2021-04-14T06:13:00Z">
              <w:r w:rsidRPr="009B35A2">
                <w:rPr>
                  <w:rFonts w:eastAsiaTheme="minorEastAsia"/>
                  <w:color w:val="0070C0"/>
                  <w:lang w:val="en-US" w:eastAsia="zh-CN"/>
                </w:rPr>
                <w:lastRenderedPageBreak/>
                <w:t xml:space="preserve">Could the block diagram be introduced as a general one or </w:t>
              </w:r>
            </w:ins>
            <w:ins w:id="781" w:author="Chouli, Hassen" w:date="2021-04-14T06:27:00Z">
              <w:r w:rsidR="00440DF5">
                <w:rPr>
                  <w:rFonts w:eastAsiaTheme="minorEastAsia"/>
                  <w:color w:val="0070C0"/>
                  <w:lang w:val="en-US" w:eastAsia="zh-CN"/>
                </w:rPr>
                <w:t xml:space="preserve">as </w:t>
              </w:r>
            </w:ins>
            <w:ins w:id="782" w:author="Chouli, Hassen" w:date="2021-04-14T06:13:00Z">
              <w:r w:rsidRPr="009B35A2">
                <w:rPr>
                  <w:rFonts w:eastAsiaTheme="minorEastAsia"/>
                  <w:color w:val="0070C0"/>
                  <w:lang w:val="en-US" w:eastAsia="zh-CN"/>
                </w:rPr>
                <w:t>an example and so allow to have a flexibility with the actual implementation</w:t>
              </w:r>
            </w:ins>
            <w:ins w:id="783" w:author="Chouli, Hassen" w:date="2021-04-14T06:15:00Z">
              <w:r>
                <w:rPr>
                  <w:rFonts w:eastAsiaTheme="minorEastAsia"/>
                  <w:color w:val="0070C0"/>
                  <w:lang w:val="en-US" w:eastAsia="zh-CN"/>
                </w:rPr>
                <w:t>?</w:t>
              </w:r>
            </w:ins>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77777777" w:rsidR="00274B25" w:rsidRPr="003418CB" w:rsidRDefault="00274B25" w:rsidP="00274B25">
            <w:pPr>
              <w:spacing w:after="120"/>
              <w:rPr>
                <w:rFonts w:eastAsiaTheme="minorEastAsia"/>
                <w:color w:val="0070C0"/>
                <w:lang w:val="en-US" w:eastAsia="zh-CN"/>
              </w:rPr>
            </w:pPr>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784" w:author="Qualcomm" w:date="2021-04-10T16:50:00Z"/>
                <w:rFonts w:eastAsiaTheme="minorEastAsia"/>
                <w:color w:val="0070C0"/>
                <w:lang w:val="en-US" w:eastAsia="zh-CN"/>
              </w:rPr>
            </w:pPr>
            <w:ins w:id="785" w:author="Qualcomm" w:date="2021-04-10T16:49:00Z">
              <w:r>
                <w:rPr>
                  <w:rFonts w:eastAsiaTheme="minorEastAsia"/>
                  <w:color w:val="0070C0"/>
                  <w:lang w:val="en-US" w:eastAsia="zh-CN"/>
                </w:rPr>
                <w:t xml:space="preserve">Qualcomm: </w:t>
              </w:r>
            </w:ins>
            <w:ins w:id="786"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787" w:author="Qualcomm" w:date="2021-04-10T16:49:00Z">
              <w:r>
                <w:rPr>
                  <w:rFonts w:eastAsiaTheme="minorEastAsia"/>
                  <w:color w:val="0070C0"/>
                  <w:lang w:val="en-US" w:eastAsia="zh-CN"/>
                </w:rPr>
                <w:t>2L and single la</w:t>
              </w:r>
            </w:ins>
            <w:ins w:id="788"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789" w:author="Jose M. Fortes (R&amp;S)" w:date="2021-04-13T15:37:00Z"/>
                <w:rFonts w:eastAsiaTheme="minorEastAsia"/>
                <w:color w:val="0070C0"/>
                <w:lang w:val="en-US" w:eastAsia="zh-CN"/>
              </w:rPr>
            </w:pPr>
            <w:ins w:id="790"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791"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60B08ED7" w14:textId="77777777" w:rsidR="00274B25" w:rsidRPr="003418CB" w:rsidRDefault="00274B25" w:rsidP="00274B25">
            <w:pPr>
              <w:spacing w:after="120"/>
              <w:rPr>
                <w:rFonts w:eastAsiaTheme="minorEastAsia"/>
                <w:color w:val="0070C0"/>
                <w:lang w:val="en-US" w:eastAsia="zh-CN"/>
              </w:rPr>
            </w:pPr>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792" w:author="Qualcomm" w:date="2021-04-10T16:51:00Z"/>
        </w:trPr>
        <w:tc>
          <w:tcPr>
            <w:tcW w:w="1428" w:type="dxa"/>
            <w:vMerge w:val="restart"/>
          </w:tcPr>
          <w:p w14:paraId="67E65B73" w14:textId="77777777" w:rsidR="00274B25" w:rsidRDefault="00274B25" w:rsidP="00274B25">
            <w:pPr>
              <w:rPr>
                <w:ins w:id="793" w:author="Qualcomm" w:date="2021-04-10T16:51:00Z"/>
                <w:b/>
                <w:color w:val="0070C0"/>
                <w:u w:val="single"/>
                <w:lang w:eastAsia="ko-KR"/>
              </w:rPr>
            </w:pPr>
            <w:ins w:id="794"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795"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796" w:author="Qualcomm" w:date="2021-04-10T16:51:00Z"/>
                <w:rFonts w:eastAsiaTheme="minorEastAsia"/>
                <w:color w:val="0070C0"/>
                <w:lang w:val="en-US" w:eastAsia="zh-CN"/>
              </w:rPr>
            </w:pPr>
            <w:ins w:id="797" w:author="Qualcomm" w:date="2021-04-10T16:51:00Z">
              <w:r>
                <w:rPr>
                  <w:rFonts w:eastAsiaTheme="minorEastAsia"/>
                  <w:color w:val="0070C0"/>
                  <w:lang w:val="en-US" w:eastAsia="zh-CN"/>
                </w:rPr>
                <w:t xml:space="preserve">Qualcomm: </w:t>
              </w:r>
            </w:ins>
            <w:ins w:id="798" w:author="Qualcomm" w:date="2021-04-10T16:52:00Z">
              <w:r>
                <w:rPr>
                  <w:rFonts w:eastAsiaTheme="minorEastAsia"/>
                  <w:color w:val="0070C0"/>
                  <w:lang w:val="en-US" w:eastAsia="zh-CN"/>
                </w:rPr>
                <w:t xml:space="preserve">Proposal not necessary. </w:t>
              </w:r>
            </w:ins>
            <w:ins w:id="799"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800" w:author="Thorsten Hertel (KEYS)" w:date="2021-04-12T09:53:00Z"/>
        </w:trPr>
        <w:tc>
          <w:tcPr>
            <w:tcW w:w="1428" w:type="dxa"/>
            <w:vMerge/>
          </w:tcPr>
          <w:p w14:paraId="19D49B11" w14:textId="77777777" w:rsidR="00274B25" w:rsidRPr="00045592" w:rsidRDefault="00274B25" w:rsidP="00274B25">
            <w:pPr>
              <w:rPr>
                <w:ins w:id="801"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802" w:author="Thorsten Hertel (KEYS)" w:date="2021-04-12T09:53:00Z"/>
                <w:rFonts w:eastAsiaTheme="minorEastAsia"/>
                <w:color w:val="0070C0"/>
                <w:lang w:val="en-US" w:eastAsia="zh-CN"/>
              </w:rPr>
            </w:pPr>
            <w:ins w:id="803" w:author="Thorsten Hertel (KEYS)" w:date="2021-04-12T09:53:00Z">
              <w:r>
                <w:rPr>
                  <w:rFonts w:eastAsiaTheme="minorEastAsia"/>
                  <w:color w:val="0070C0"/>
                  <w:lang w:val="en-US" w:eastAsia="zh-CN"/>
                </w:rPr>
                <w:t>Keysight: support polarization scan</w:t>
              </w:r>
            </w:ins>
            <w:ins w:id="804"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805" w:author="Thorsten Hertel (KEYS)" w:date="2021-04-12T09:53:00Z"/>
        </w:trPr>
        <w:tc>
          <w:tcPr>
            <w:tcW w:w="1428" w:type="dxa"/>
            <w:vMerge/>
          </w:tcPr>
          <w:p w14:paraId="051AA245" w14:textId="77777777" w:rsidR="00274B25" w:rsidRPr="00045592" w:rsidRDefault="00274B25" w:rsidP="00274B25">
            <w:pPr>
              <w:rPr>
                <w:ins w:id="806"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807" w:author="Thorsten Hertel (KEYS)" w:date="2021-04-12T09:53:00Z"/>
                <w:rFonts w:eastAsiaTheme="minorEastAsia"/>
                <w:color w:val="0070C0"/>
                <w:lang w:val="en-US" w:eastAsia="zh-CN"/>
              </w:rPr>
            </w:pPr>
            <w:ins w:id="808"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809" w:author="Samsung" w:date="2021-04-13T16:15:00Z">
              <w:r>
                <w:rPr>
                  <w:rFonts w:eastAsiaTheme="minorEastAsia"/>
                  <w:color w:val="0070C0"/>
                  <w:lang w:val="en-US" w:eastAsia="zh-CN"/>
                </w:rPr>
                <w:t xml:space="preserve"> method</w:t>
              </w:r>
            </w:ins>
            <w:ins w:id="810"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811" w:author="Jose M. Fortes (R&amp;S)" w:date="2021-04-13T15:37:00Z"/>
        </w:trPr>
        <w:tc>
          <w:tcPr>
            <w:tcW w:w="1428" w:type="dxa"/>
            <w:vMerge/>
          </w:tcPr>
          <w:p w14:paraId="11AEADAE" w14:textId="77777777" w:rsidR="00274B25" w:rsidRPr="00045592" w:rsidRDefault="00274B25" w:rsidP="00274B25">
            <w:pPr>
              <w:rPr>
                <w:ins w:id="812"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813" w:author="Jose M. Fortes (R&amp;S)" w:date="2021-04-13T17:28:00Z"/>
                <w:rFonts w:eastAsiaTheme="minorEastAsia"/>
                <w:color w:val="0070C0"/>
                <w:lang w:val="en-US" w:eastAsia="zh-CN"/>
              </w:rPr>
            </w:pPr>
            <w:ins w:id="814" w:author="Jose M. Fortes (R&amp;S)" w:date="2021-04-13T15:37:00Z">
              <w:r>
                <w:rPr>
                  <w:rFonts w:eastAsiaTheme="minorEastAsia"/>
                  <w:color w:val="0070C0"/>
                  <w:lang w:val="en-US" w:eastAsia="zh-CN"/>
                </w:rPr>
                <w:t xml:space="preserve">Rohde &amp; Schwarz: Agree with Qualcomm. </w:t>
              </w:r>
            </w:ins>
            <w:ins w:id="815" w:author="Jose M. Fortes (R&amp;S)" w:date="2021-04-13T17:28:00Z">
              <w:r>
                <w:rPr>
                  <w:rFonts w:eastAsiaTheme="minorEastAsia"/>
                  <w:color w:val="0070C0"/>
                  <w:lang w:val="en-US" w:eastAsia="zh-CN"/>
                </w:rPr>
                <w:t xml:space="preserve">We prefer to resolve this issue through </w:t>
              </w:r>
            </w:ins>
            <w:ins w:id="816" w:author="Jose M. Fortes (R&amp;S)" w:date="2021-04-13T17:29:00Z">
              <w:r>
                <w:rPr>
                  <w:rFonts w:eastAsiaTheme="minorEastAsia"/>
                  <w:color w:val="0070C0"/>
                  <w:lang w:val="en-US" w:eastAsia="zh-CN"/>
                </w:rPr>
                <w:t xml:space="preserve">our </w:t>
              </w:r>
            </w:ins>
            <w:ins w:id="817" w:author="Jose M. Fortes (R&amp;S)" w:date="2021-04-13T17:28:00Z">
              <w:r>
                <w:rPr>
                  <w:rFonts w:eastAsiaTheme="minorEastAsia"/>
                  <w:color w:val="0070C0"/>
                  <w:lang w:val="en-US" w:eastAsia="zh-CN"/>
                </w:rPr>
                <w:t>proposals in 2-2-1 and 2-2-2</w:t>
              </w:r>
            </w:ins>
            <w:ins w:id="818"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819" w:author="Jose M. Fortes (R&amp;S)" w:date="2021-04-13T15:37:00Z"/>
                <w:rFonts w:eastAsiaTheme="minorEastAsia"/>
                <w:color w:val="0070C0"/>
                <w:lang w:val="en-US" w:eastAsia="zh-CN"/>
              </w:rPr>
            </w:pPr>
            <w:ins w:id="820"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821" w:author="Jose M. Fortes (R&amp;S)" w:date="2021-04-13T15:37:00Z"/>
        </w:trPr>
        <w:tc>
          <w:tcPr>
            <w:tcW w:w="1428" w:type="dxa"/>
            <w:vMerge/>
          </w:tcPr>
          <w:p w14:paraId="236CC069" w14:textId="77777777" w:rsidR="00274B25" w:rsidRPr="00045592" w:rsidRDefault="00274B25" w:rsidP="00274B25">
            <w:pPr>
              <w:rPr>
                <w:ins w:id="822" w:author="Jose M. Fortes (R&amp;S)" w:date="2021-04-13T15:37:00Z"/>
                <w:b/>
                <w:color w:val="0070C0"/>
                <w:u w:val="single"/>
                <w:lang w:eastAsia="ko-KR"/>
              </w:rPr>
            </w:pPr>
          </w:p>
        </w:tc>
        <w:tc>
          <w:tcPr>
            <w:tcW w:w="8203" w:type="dxa"/>
          </w:tcPr>
          <w:p w14:paraId="1E1E3431" w14:textId="77777777" w:rsidR="00274B25" w:rsidRDefault="00274B25" w:rsidP="00274B25">
            <w:pPr>
              <w:spacing w:after="120"/>
              <w:rPr>
                <w:ins w:id="823" w:author="Jose M. Fortes (R&amp;S)" w:date="2021-04-13T15:37: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824" w:author="Bin Han" w:date="2021-04-11T23:21:00Z">
            <w:rPr/>
          </w:rPrChange>
        </w:rPr>
      </w:pPr>
      <w:r w:rsidRPr="005115F3">
        <w:rPr>
          <w:lang w:val="en-US"/>
          <w:rPrChange w:id="825"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263942"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lastRenderedPageBreak/>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826" w:author="Bin Han" w:date="2021-04-11T23:21:00Z">
            <w:rPr/>
          </w:rPrChange>
        </w:rPr>
      </w:pPr>
      <w:r w:rsidRPr="005115F3">
        <w:rPr>
          <w:lang w:val="en-US"/>
          <w:rPrChange w:id="827"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828" w:author="Bin Han" w:date="2021-04-11T23:21:00Z">
            <w:rPr/>
          </w:rPrChange>
        </w:rPr>
      </w:pPr>
      <w:r w:rsidRPr="005115F3">
        <w:rPr>
          <w:lang w:val="en-US"/>
          <w:rPrChange w:id="829"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263942"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263942"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263942"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 xml:space="preserve">Proposal 1: Consider full 3D scans the default approach for BP searches and have RAN5 consider partial scans based on vendor declarations </w:t>
            </w:r>
            <w:proofErr w:type="gramStart"/>
            <w:r>
              <w:rPr>
                <w:rFonts w:ascii="Times" w:hAnsi="Times"/>
                <w:color w:val="000000"/>
                <w:sz w:val="15"/>
                <w:szCs w:val="15"/>
              </w:rPr>
              <w:t>at a later time</w:t>
            </w:r>
            <w:proofErr w:type="gramEnd"/>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lastRenderedPageBreak/>
        <w:t>-</w:t>
      </w:r>
      <w:r>
        <w:rPr>
          <w:lang w:eastAsia="ko-KR"/>
        </w:rPr>
        <w:tab/>
      </w:r>
      <w:r w:rsidRPr="009B6858">
        <w:rPr>
          <w:lang w:eastAsia="ko-KR"/>
        </w:rPr>
        <w:t xml:space="preserve">Consider full 3D scans the default approach for BP searches and have RAN5 consider partial scans based on vendor declarations </w:t>
      </w:r>
      <w:proofErr w:type="gramStart"/>
      <w:r w:rsidRPr="009B6858">
        <w:rPr>
          <w:lang w:eastAsia="ko-KR"/>
        </w:rPr>
        <w:t>at a later time</w:t>
      </w:r>
      <w:proofErr w:type="gramEnd"/>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5B5D6E" w:rsidRDefault="009D384D" w:rsidP="009D384D">
      <w:pPr>
        <w:rPr>
          <w:b/>
          <w:color w:val="0070C0"/>
          <w:u w:val="single"/>
          <w:lang w:val="fr-FR" w:eastAsia="ko-KR"/>
          <w:rPrChange w:id="830" w:author="Chouli, Hassen" w:date="2021-04-14T05:53:00Z">
            <w:rPr>
              <w:b/>
              <w:color w:val="0070C0"/>
              <w:u w:val="single"/>
              <w:lang w:eastAsia="ko-KR"/>
            </w:rPr>
          </w:rPrChange>
        </w:rPr>
      </w:pPr>
      <w:r w:rsidRPr="005B5D6E">
        <w:rPr>
          <w:b/>
          <w:color w:val="0070C0"/>
          <w:u w:val="single"/>
          <w:lang w:val="fr-FR" w:eastAsia="ko-KR"/>
          <w:rPrChange w:id="831" w:author="Chouli, Hassen" w:date="2021-04-14T05:53:00Z">
            <w:rPr>
              <w:b/>
              <w:color w:val="0070C0"/>
              <w:u w:val="single"/>
              <w:lang w:eastAsia="ko-KR"/>
            </w:rPr>
          </w:rPrChange>
        </w:rPr>
        <w:t xml:space="preserve">Issue </w:t>
      </w:r>
      <w:r w:rsidR="009B5090" w:rsidRPr="005B5D6E">
        <w:rPr>
          <w:b/>
          <w:color w:val="0070C0"/>
          <w:u w:val="single"/>
          <w:lang w:val="fr-FR" w:eastAsia="ko-KR"/>
          <w:rPrChange w:id="832" w:author="Chouli, Hassen" w:date="2021-04-14T05:53:00Z">
            <w:rPr>
              <w:b/>
              <w:color w:val="0070C0"/>
              <w:u w:val="single"/>
              <w:lang w:eastAsia="ko-KR"/>
            </w:rPr>
          </w:rPrChange>
        </w:rPr>
        <w:t>4</w:t>
      </w:r>
      <w:r w:rsidRPr="005B5D6E">
        <w:rPr>
          <w:b/>
          <w:color w:val="0070C0"/>
          <w:u w:val="single"/>
          <w:lang w:val="fr-FR" w:eastAsia="ko-KR"/>
          <w:rPrChange w:id="833" w:author="Chouli, Hassen" w:date="2021-04-14T05:53:00Z">
            <w:rPr>
              <w:b/>
              <w:color w:val="0070C0"/>
              <w:u w:val="single"/>
              <w:lang w:eastAsia="ko-KR"/>
            </w:rPr>
          </w:rPrChange>
        </w:rPr>
        <w:t>-1</w:t>
      </w:r>
      <w:r w:rsidR="009B5090" w:rsidRPr="005B5D6E">
        <w:rPr>
          <w:b/>
          <w:color w:val="0070C0"/>
          <w:u w:val="single"/>
          <w:lang w:val="fr-FR" w:eastAsia="ko-KR"/>
          <w:rPrChange w:id="834" w:author="Chouli, Hassen" w:date="2021-04-14T05:53:00Z">
            <w:rPr>
              <w:b/>
              <w:color w:val="0070C0"/>
              <w:u w:val="single"/>
              <w:lang w:eastAsia="ko-KR"/>
            </w:rPr>
          </w:rPrChange>
        </w:rPr>
        <w:t>-</w:t>
      </w:r>
      <w:proofErr w:type="gramStart"/>
      <w:r w:rsidR="00E3553F" w:rsidRPr="005B5D6E">
        <w:rPr>
          <w:b/>
          <w:color w:val="0070C0"/>
          <w:u w:val="single"/>
          <w:lang w:val="fr-FR" w:eastAsia="ko-KR"/>
          <w:rPrChange w:id="835" w:author="Chouli, Hassen" w:date="2021-04-14T05:53:00Z">
            <w:rPr>
              <w:b/>
              <w:color w:val="0070C0"/>
              <w:u w:val="single"/>
              <w:lang w:eastAsia="ko-KR"/>
            </w:rPr>
          </w:rPrChange>
        </w:rPr>
        <w:t>2</w:t>
      </w:r>
      <w:r w:rsidRPr="005B5D6E">
        <w:rPr>
          <w:b/>
          <w:color w:val="0070C0"/>
          <w:u w:val="single"/>
          <w:lang w:val="fr-FR" w:eastAsia="ko-KR"/>
          <w:rPrChange w:id="836" w:author="Chouli, Hassen" w:date="2021-04-14T05:53:00Z">
            <w:rPr>
              <w:b/>
              <w:color w:val="0070C0"/>
              <w:u w:val="single"/>
              <w:lang w:eastAsia="ko-KR"/>
            </w:rPr>
          </w:rPrChange>
        </w:rPr>
        <w:t>:</w:t>
      </w:r>
      <w:proofErr w:type="gramEnd"/>
      <w:r w:rsidRPr="005B5D6E">
        <w:rPr>
          <w:b/>
          <w:color w:val="0070C0"/>
          <w:u w:val="single"/>
          <w:lang w:val="fr-FR" w:eastAsia="ko-KR"/>
          <w:rPrChange w:id="837" w:author="Chouli, Hassen" w:date="2021-04-14T05:53:00Z">
            <w:rPr>
              <w:b/>
              <w:color w:val="0070C0"/>
              <w:u w:val="single"/>
              <w:lang w:eastAsia="ko-KR"/>
            </w:rPr>
          </w:rPrChange>
        </w:rPr>
        <w:t xml:space="preserve"> </w:t>
      </w:r>
      <w:r w:rsidR="0066285D" w:rsidRPr="005B5D6E">
        <w:rPr>
          <w:b/>
          <w:color w:val="0070C0"/>
          <w:u w:val="single"/>
          <w:lang w:val="fr-FR" w:eastAsia="ko-KR"/>
          <w:rPrChange w:id="838" w:author="Chouli, Hassen" w:date="2021-04-14T05:53:00Z">
            <w:rPr>
              <w:b/>
              <w:color w:val="0070C0"/>
              <w:u w:val="single"/>
              <w:lang w:eastAsia="ko-KR"/>
            </w:rPr>
          </w:rPrChange>
        </w:rPr>
        <w:t>ETC MU</w:t>
      </w:r>
    </w:p>
    <w:p w14:paraId="72A0D1E4" w14:textId="4BB48BF5" w:rsidR="0066285D" w:rsidRPr="005B5D6E" w:rsidRDefault="0066285D" w:rsidP="0066285D">
      <w:pPr>
        <w:pStyle w:val="B1"/>
        <w:rPr>
          <w:lang w:val="fr-FR" w:eastAsia="ko-KR"/>
          <w:rPrChange w:id="839" w:author="Chouli, Hassen" w:date="2021-04-14T05:53:00Z">
            <w:rPr>
              <w:lang w:eastAsia="ko-KR"/>
            </w:rPr>
          </w:rPrChange>
        </w:rPr>
      </w:pPr>
      <w:r w:rsidRPr="005B5D6E">
        <w:rPr>
          <w:lang w:val="fr-FR" w:eastAsia="ko-KR"/>
          <w:rPrChange w:id="840" w:author="Chouli, Hassen" w:date="2021-04-14T05:53:00Z">
            <w:rPr>
              <w:lang w:eastAsia="ko-KR"/>
            </w:rPr>
          </w:rPrChange>
        </w:rPr>
        <w:t>-</w:t>
      </w:r>
      <w:r w:rsidRPr="005B5D6E">
        <w:rPr>
          <w:lang w:val="fr-FR" w:eastAsia="ko-KR"/>
          <w:rPrChange w:id="841" w:author="Chouli, Hassen" w:date="2021-04-14T05:53:00Z">
            <w:rPr>
              <w:lang w:eastAsia="ko-KR"/>
            </w:rPr>
          </w:rPrChange>
        </w:rPr>
        <w:tab/>
      </w:r>
      <w:r w:rsidR="00237718" w:rsidRPr="005B5D6E">
        <w:rPr>
          <w:lang w:val="fr-FR" w:eastAsia="ko-KR"/>
          <w:rPrChange w:id="842" w:author="Chouli, Hassen" w:date="2021-04-14T05:53:00Z">
            <w:rPr>
              <w:lang w:eastAsia="ko-KR"/>
            </w:rPr>
          </w:rPrChange>
        </w:rPr>
        <w:t>Alt 4-1-</w:t>
      </w:r>
      <w:r w:rsidR="00E3553F" w:rsidRPr="005B5D6E">
        <w:rPr>
          <w:lang w:val="fr-FR" w:eastAsia="ko-KR"/>
          <w:rPrChange w:id="843" w:author="Chouli, Hassen" w:date="2021-04-14T05:53:00Z">
            <w:rPr>
              <w:lang w:eastAsia="ko-KR"/>
            </w:rPr>
          </w:rPrChange>
        </w:rPr>
        <w:t>2</w:t>
      </w:r>
      <w:r w:rsidR="00237718" w:rsidRPr="005B5D6E">
        <w:rPr>
          <w:lang w:val="fr-FR" w:eastAsia="ko-KR"/>
          <w:rPrChange w:id="844" w:author="Chouli, Hassen" w:date="2021-04-14T05:53:00Z">
            <w:rPr>
              <w:lang w:eastAsia="ko-KR"/>
            </w:rPr>
          </w:rPrChange>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845" w:author="Bin Han" w:date="2021-04-11T23:21:00Z">
            <w:rPr/>
          </w:rPrChange>
        </w:rPr>
      </w:pPr>
      <w:r w:rsidRPr="005115F3">
        <w:rPr>
          <w:lang w:val="en-US"/>
          <w:rPrChange w:id="846"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40DF5" w:rsidRPr="003418CB" w14:paraId="02E879B9" w14:textId="77777777" w:rsidTr="00544AD2">
        <w:tc>
          <w:tcPr>
            <w:tcW w:w="1428" w:type="dxa"/>
            <w:vMerge w:val="restart"/>
          </w:tcPr>
          <w:p w14:paraId="6ADCDA3F" w14:textId="77777777" w:rsidR="00440DF5" w:rsidRDefault="00440DF5"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440DF5" w:rsidRPr="003418CB" w:rsidRDefault="00440DF5" w:rsidP="009121FA">
            <w:pPr>
              <w:spacing w:after="120"/>
              <w:rPr>
                <w:rFonts w:eastAsiaTheme="minorEastAsia"/>
                <w:color w:val="0070C0"/>
                <w:lang w:val="en-US" w:eastAsia="zh-CN"/>
              </w:rPr>
            </w:pPr>
          </w:p>
        </w:tc>
        <w:tc>
          <w:tcPr>
            <w:tcW w:w="8203" w:type="dxa"/>
          </w:tcPr>
          <w:p w14:paraId="2751A9B6" w14:textId="084FDDBF" w:rsidR="00440DF5" w:rsidRPr="003418CB" w:rsidRDefault="00440DF5" w:rsidP="009121FA">
            <w:pPr>
              <w:spacing w:after="120"/>
              <w:rPr>
                <w:rFonts w:eastAsiaTheme="minorEastAsia"/>
                <w:color w:val="0070C0"/>
                <w:lang w:val="en-US" w:eastAsia="zh-CN"/>
              </w:rPr>
            </w:pPr>
            <w:ins w:id="847" w:author="Qualcomm" w:date="2021-04-10T17:10:00Z">
              <w:r>
                <w:rPr>
                  <w:rFonts w:eastAsiaTheme="minorEastAsia"/>
                  <w:color w:val="0070C0"/>
                  <w:lang w:val="en-US" w:eastAsia="zh-CN"/>
                </w:rPr>
                <w:t>Qua</w:t>
              </w:r>
            </w:ins>
            <w:ins w:id="848" w:author="Qualcomm" w:date="2021-04-10T17:11:00Z">
              <w:r>
                <w:rPr>
                  <w:rFonts w:eastAsiaTheme="minorEastAsia"/>
                  <w:color w:val="0070C0"/>
                  <w:lang w:val="en-US" w:eastAsia="zh-CN"/>
                </w:rPr>
                <w:t xml:space="preserve">lcomm: Agree </w:t>
              </w:r>
            </w:ins>
          </w:p>
        </w:tc>
      </w:tr>
      <w:tr w:rsidR="00440DF5" w:rsidRPr="003418CB" w14:paraId="2FCF54FA" w14:textId="77777777" w:rsidTr="00544AD2">
        <w:tc>
          <w:tcPr>
            <w:tcW w:w="1428" w:type="dxa"/>
            <w:vMerge/>
          </w:tcPr>
          <w:p w14:paraId="2B925014" w14:textId="77777777" w:rsidR="00440DF5" w:rsidRPr="00045592" w:rsidRDefault="00440DF5" w:rsidP="009121FA">
            <w:pPr>
              <w:spacing w:after="120"/>
              <w:rPr>
                <w:b/>
                <w:color w:val="0070C0"/>
                <w:u w:val="single"/>
                <w:lang w:eastAsia="ko-KR"/>
              </w:rPr>
            </w:pPr>
          </w:p>
        </w:tc>
        <w:tc>
          <w:tcPr>
            <w:tcW w:w="8203" w:type="dxa"/>
          </w:tcPr>
          <w:p w14:paraId="2716C6A4" w14:textId="37C0662E" w:rsidR="00440DF5" w:rsidRPr="003418CB" w:rsidRDefault="00440DF5" w:rsidP="009121FA">
            <w:pPr>
              <w:spacing w:after="120"/>
              <w:rPr>
                <w:rFonts w:eastAsiaTheme="minorEastAsia"/>
                <w:color w:val="0070C0"/>
                <w:lang w:val="en-US" w:eastAsia="zh-CN"/>
              </w:rPr>
            </w:pPr>
            <w:ins w:id="849" w:author="Thorsten Hertel (KEYS)" w:date="2021-04-12T10:03:00Z">
              <w:r>
                <w:rPr>
                  <w:rFonts w:eastAsiaTheme="minorEastAsia"/>
                  <w:color w:val="0070C0"/>
                  <w:lang w:val="en-US" w:eastAsia="zh-CN"/>
                </w:rPr>
                <w:t>Keysight: support</w:t>
              </w:r>
            </w:ins>
          </w:p>
        </w:tc>
      </w:tr>
      <w:tr w:rsidR="00440DF5" w:rsidRPr="003418CB" w14:paraId="0633AB42" w14:textId="77777777" w:rsidTr="00544AD2">
        <w:tc>
          <w:tcPr>
            <w:tcW w:w="1428" w:type="dxa"/>
            <w:vMerge/>
          </w:tcPr>
          <w:p w14:paraId="3FFBB4AA" w14:textId="77777777" w:rsidR="00440DF5" w:rsidRPr="00045592" w:rsidRDefault="00440DF5" w:rsidP="009121FA">
            <w:pPr>
              <w:spacing w:after="120"/>
              <w:rPr>
                <w:b/>
                <w:color w:val="0070C0"/>
                <w:u w:val="single"/>
                <w:lang w:eastAsia="ko-KR"/>
              </w:rPr>
            </w:pPr>
          </w:p>
        </w:tc>
        <w:tc>
          <w:tcPr>
            <w:tcW w:w="8203" w:type="dxa"/>
          </w:tcPr>
          <w:p w14:paraId="361A429F" w14:textId="77777777" w:rsidR="00440DF5" w:rsidRDefault="00440DF5" w:rsidP="00761FBD">
            <w:pPr>
              <w:spacing w:after="120"/>
              <w:rPr>
                <w:ins w:id="850" w:author="Ruixin Wang (vivo)" w:date="2021-04-13T14:47:00Z"/>
                <w:rFonts w:eastAsiaTheme="minorEastAsia"/>
                <w:color w:val="0070C0"/>
                <w:lang w:val="en-US" w:eastAsia="zh-CN"/>
              </w:rPr>
            </w:pPr>
            <w:ins w:id="851"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440DF5" w:rsidRPr="003418CB" w:rsidRDefault="00440DF5" w:rsidP="00761FBD">
            <w:pPr>
              <w:spacing w:after="120"/>
              <w:rPr>
                <w:rFonts w:eastAsiaTheme="minorEastAsia"/>
                <w:color w:val="0070C0"/>
                <w:lang w:val="en-US" w:eastAsia="zh-CN"/>
              </w:rPr>
            </w:pPr>
            <w:ins w:id="852"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 xml:space="preserve">vendor declarations </w:t>
              </w:r>
              <w:proofErr w:type="gramStart"/>
              <w:r w:rsidRPr="00136EBF">
                <w:rPr>
                  <w:rFonts w:eastAsiaTheme="minorEastAsia"/>
                  <w:color w:val="0070C0"/>
                  <w:lang w:val="en-US" w:eastAsia="zh-CN"/>
                </w:rPr>
                <w:t>at a later time</w:t>
              </w:r>
              <w:proofErr w:type="gramEnd"/>
              <w:r>
                <w:rPr>
                  <w:rFonts w:eastAsiaTheme="minorEastAsia"/>
                  <w:color w:val="0070C0"/>
                  <w:lang w:val="en-US" w:eastAsia="zh-CN"/>
                </w:rPr>
                <w:t>.</w:t>
              </w:r>
            </w:ins>
          </w:p>
        </w:tc>
      </w:tr>
      <w:tr w:rsidR="00440DF5" w:rsidRPr="003418CB" w14:paraId="3AF85869" w14:textId="77777777" w:rsidTr="00544AD2">
        <w:tc>
          <w:tcPr>
            <w:tcW w:w="1428" w:type="dxa"/>
            <w:vMerge/>
          </w:tcPr>
          <w:p w14:paraId="073DA453" w14:textId="77777777" w:rsidR="00440DF5" w:rsidRPr="00045592" w:rsidRDefault="00440DF5" w:rsidP="009121FA">
            <w:pPr>
              <w:spacing w:after="120"/>
              <w:rPr>
                <w:b/>
                <w:color w:val="0070C0"/>
                <w:u w:val="single"/>
                <w:lang w:eastAsia="ko-KR"/>
              </w:rPr>
            </w:pPr>
          </w:p>
        </w:tc>
        <w:tc>
          <w:tcPr>
            <w:tcW w:w="8203" w:type="dxa"/>
          </w:tcPr>
          <w:p w14:paraId="62D5B11C" w14:textId="0D8F5531" w:rsidR="00440DF5" w:rsidRPr="003418CB" w:rsidRDefault="00440DF5" w:rsidP="006B16B3">
            <w:pPr>
              <w:spacing w:after="120"/>
              <w:rPr>
                <w:rFonts w:eastAsiaTheme="minorEastAsia"/>
                <w:color w:val="0070C0"/>
                <w:lang w:val="en-US" w:eastAsia="zh-CN"/>
              </w:rPr>
            </w:pPr>
            <w:ins w:id="853" w:author="Samsung" w:date="2021-04-13T16:15:00Z">
              <w:r w:rsidRPr="006B16B3">
                <w:rPr>
                  <w:rFonts w:eastAsiaTheme="minorEastAsia"/>
                  <w:color w:val="0070C0"/>
                  <w:lang w:val="en-US" w:eastAsia="zh-CN"/>
                </w:rPr>
                <w:t xml:space="preserve">Samsung: </w:t>
              </w:r>
            </w:ins>
            <w:ins w:id="854" w:author="Samsung" w:date="2021-04-13T16:16:00Z">
              <w:r>
                <w:rPr>
                  <w:rFonts w:eastAsiaTheme="minorEastAsia"/>
                  <w:color w:val="0070C0"/>
                  <w:lang w:val="en-US" w:eastAsia="zh-CN"/>
                </w:rPr>
                <w:t xml:space="preserve">we share similar view as vivo. Especially </w:t>
              </w:r>
            </w:ins>
            <w:ins w:id="855"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w:t>
              </w:r>
              <w:proofErr w:type="gramStart"/>
              <w:r w:rsidRPr="006B16B3">
                <w:rPr>
                  <w:rFonts w:eastAsiaTheme="minorEastAsia"/>
                  <w:color w:val="0070C0"/>
                  <w:lang w:val="en-US" w:eastAsia="zh-CN"/>
                </w:rPr>
                <w:t>to remove</w:t>
              </w:r>
              <w:proofErr w:type="gramEnd"/>
              <w:r w:rsidRPr="006B16B3">
                <w:rPr>
                  <w:rFonts w:eastAsiaTheme="minorEastAsia"/>
                  <w:color w:val="0070C0"/>
                  <w:lang w:val="en-US" w:eastAsia="zh-CN"/>
                </w:rPr>
                <w:t xml:space="preserve"> the 1st bullet.</w:t>
              </w:r>
            </w:ins>
          </w:p>
        </w:tc>
      </w:tr>
      <w:tr w:rsidR="00440DF5" w:rsidRPr="003418CB" w14:paraId="69A7CF09" w14:textId="77777777" w:rsidTr="00CD7C58">
        <w:trPr>
          <w:trHeight w:val="195"/>
        </w:trPr>
        <w:tc>
          <w:tcPr>
            <w:tcW w:w="1428" w:type="dxa"/>
            <w:vMerge/>
          </w:tcPr>
          <w:p w14:paraId="64649ACB" w14:textId="77777777" w:rsidR="00440DF5" w:rsidRPr="00045592" w:rsidRDefault="00440DF5" w:rsidP="001924C9">
            <w:pPr>
              <w:spacing w:after="120"/>
              <w:rPr>
                <w:b/>
                <w:color w:val="0070C0"/>
                <w:u w:val="single"/>
                <w:lang w:eastAsia="ko-KR"/>
              </w:rPr>
            </w:pPr>
          </w:p>
        </w:tc>
        <w:tc>
          <w:tcPr>
            <w:tcW w:w="8203" w:type="dxa"/>
          </w:tcPr>
          <w:p w14:paraId="0DE2EAD1" w14:textId="77777777" w:rsidR="00440DF5" w:rsidRDefault="00440DF5" w:rsidP="001924C9">
            <w:pPr>
              <w:spacing w:after="120"/>
              <w:rPr>
                <w:ins w:id="856" w:author="刘启飞(Qifei)" w:date="2021-04-13T19:18:00Z"/>
                <w:rFonts w:eastAsiaTheme="minorEastAsia"/>
                <w:color w:val="0070C0"/>
                <w:lang w:val="en-US" w:eastAsia="zh-CN"/>
              </w:rPr>
            </w:pPr>
            <w:ins w:id="857"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440DF5" w:rsidRPr="003418CB" w:rsidRDefault="00440DF5" w:rsidP="001924C9">
            <w:pPr>
              <w:spacing w:after="120"/>
              <w:rPr>
                <w:rFonts w:eastAsiaTheme="minorEastAsia"/>
                <w:color w:val="0070C0"/>
                <w:lang w:val="en-US" w:eastAsia="zh-CN"/>
              </w:rPr>
            </w:pPr>
            <w:ins w:id="858"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440DF5" w:rsidRPr="003418CB" w14:paraId="22D57868" w14:textId="77777777" w:rsidTr="00544AD2">
        <w:trPr>
          <w:trHeight w:val="194"/>
        </w:trPr>
        <w:tc>
          <w:tcPr>
            <w:tcW w:w="1428" w:type="dxa"/>
            <w:vMerge/>
          </w:tcPr>
          <w:p w14:paraId="05E119EF" w14:textId="77777777" w:rsidR="00440DF5" w:rsidRPr="00045592" w:rsidRDefault="00440DF5" w:rsidP="001924C9">
            <w:pPr>
              <w:spacing w:after="120"/>
              <w:rPr>
                <w:b/>
                <w:color w:val="0070C0"/>
                <w:u w:val="single"/>
                <w:lang w:eastAsia="ko-KR"/>
              </w:rPr>
            </w:pPr>
          </w:p>
        </w:tc>
        <w:tc>
          <w:tcPr>
            <w:tcW w:w="8203" w:type="dxa"/>
          </w:tcPr>
          <w:p w14:paraId="27AC94CE" w14:textId="6FBDD5E5" w:rsidR="00440DF5" w:rsidRDefault="00440DF5" w:rsidP="001924C9">
            <w:pPr>
              <w:spacing w:after="120"/>
              <w:rPr>
                <w:ins w:id="859" w:author="刘启飞(Qifei)" w:date="2021-04-13T19:18:00Z"/>
                <w:rFonts w:eastAsiaTheme="minorEastAsia"/>
                <w:color w:val="0070C0"/>
                <w:lang w:val="en-US" w:eastAsia="zh-CN"/>
              </w:rPr>
            </w:pPr>
            <w:ins w:id="860"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 xml:space="preserve">echo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w:t>
              </w:r>
            </w:ins>
          </w:p>
        </w:tc>
      </w:tr>
      <w:tr w:rsidR="00440DF5" w:rsidRPr="003418CB" w14:paraId="1DCFF346" w14:textId="77777777" w:rsidTr="00544AD2">
        <w:trPr>
          <w:trHeight w:val="194"/>
          <w:ins w:id="861" w:author="Chouli, Hassen" w:date="2021-04-14T06:28:00Z"/>
        </w:trPr>
        <w:tc>
          <w:tcPr>
            <w:tcW w:w="1428" w:type="dxa"/>
            <w:vMerge/>
          </w:tcPr>
          <w:p w14:paraId="64C0AD25" w14:textId="77777777" w:rsidR="00440DF5" w:rsidRPr="00045592" w:rsidRDefault="00440DF5" w:rsidP="001924C9">
            <w:pPr>
              <w:spacing w:after="120"/>
              <w:rPr>
                <w:ins w:id="862" w:author="Chouli, Hassen" w:date="2021-04-14T06:28:00Z"/>
                <w:b/>
                <w:color w:val="0070C0"/>
                <w:u w:val="single"/>
                <w:lang w:eastAsia="ko-KR"/>
              </w:rPr>
            </w:pPr>
          </w:p>
        </w:tc>
        <w:tc>
          <w:tcPr>
            <w:tcW w:w="8203" w:type="dxa"/>
          </w:tcPr>
          <w:p w14:paraId="4EBF5941" w14:textId="2D625799" w:rsidR="00440DF5" w:rsidRDefault="00440DF5" w:rsidP="001924C9">
            <w:pPr>
              <w:spacing w:after="120"/>
              <w:rPr>
                <w:ins w:id="863" w:author="Chouli, Hassen" w:date="2021-04-14T06:28:00Z"/>
                <w:rFonts w:eastAsiaTheme="minorEastAsia" w:hint="eastAsia"/>
                <w:color w:val="0070C0"/>
                <w:lang w:val="en-US" w:eastAsia="zh-CN"/>
              </w:rPr>
            </w:pPr>
            <w:ins w:id="864" w:author="Chouli, Hassen" w:date="2021-04-14T06:28:00Z">
              <w:r>
                <w:rPr>
                  <w:rFonts w:eastAsiaTheme="minorEastAsia"/>
                  <w:color w:val="0070C0"/>
                  <w:lang w:val="en-US" w:eastAsia="zh-CN"/>
                </w:rPr>
                <w:t xml:space="preserve">Anritsu: Share </w:t>
              </w:r>
              <w:proofErr w:type="spellStart"/>
              <w:r>
                <w:rPr>
                  <w:rFonts w:eastAsiaTheme="minorEastAsia"/>
                  <w:color w:val="0070C0"/>
                  <w:lang w:val="en-US" w:eastAsia="zh-CN"/>
                </w:rPr>
                <w:t>Vi</w:t>
              </w:r>
            </w:ins>
            <w:ins w:id="865" w:author="Chouli, Hassen" w:date="2021-04-14T06:29:00Z">
              <w:r>
                <w:rPr>
                  <w:rFonts w:eastAsiaTheme="minorEastAsia"/>
                  <w:color w:val="0070C0"/>
                  <w:lang w:val="en-US" w:eastAsia="zh-CN"/>
                </w:rPr>
                <w:t>vo’s</w:t>
              </w:r>
              <w:proofErr w:type="spellEnd"/>
              <w:r>
                <w:rPr>
                  <w:rFonts w:eastAsiaTheme="minorEastAsia"/>
                  <w:color w:val="0070C0"/>
                  <w:lang w:val="en-US" w:eastAsia="zh-CN"/>
                </w:rPr>
                <w:t xml:space="preserve"> views.</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866" w:author="Thorsten Hertel (KEYS)" w:date="2021-04-12T10:03:00Z"/>
                <w:rFonts w:eastAsiaTheme="minorEastAsia"/>
                <w:color w:val="0070C0"/>
                <w:lang w:val="en-US" w:eastAsia="zh-CN"/>
              </w:rPr>
            </w:pPr>
            <w:ins w:id="867"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868" w:author="Thorsten Hertel (KEYS)" w:date="2021-04-12T10:48:00Z"/>
                <w:lang w:eastAsia="ko-KR"/>
              </w:rPr>
            </w:pPr>
            <w:ins w:id="869" w:author="Thorsten Hertel (KEYS)" w:date="2021-04-12T10:03:00Z">
              <w:r w:rsidRPr="009C5B45">
                <w:rPr>
                  <w:lang w:eastAsia="ko-KR"/>
                </w:rPr>
                <w:t>Alt 4-1-2-1</w:t>
              </w:r>
              <w:r>
                <w:rPr>
                  <w:lang w:eastAsia="ko-KR"/>
                </w:rPr>
                <w:t>: do not suppor</w:t>
              </w:r>
            </w:ins>
            <w:ins w:id="870" w:author="Thorsten Hertel (KEYS)" w:date="2021-04-12T10:04:00Z">
              <w:r>
                <w:rPr>
                  <w:lang w:eastAsia="ko-KR"/>
                </w:rPr>
                <w:t>t that differences between vendors need to be considered. Every vendor is free to make certain design decisions</w:t>
              </w:r>
            </w:ins>
            <w:ins w:id="871" w:author="Thorsten Hertel (KEYS)" w:date="2021-04-12T10:05:00Z">
              <w:r>
                <w:rPr>
                  <w:lang w:eastAsia="ko-KR"/>
                </w:rPr>
                <w:t>. The ETC enclosure should not be considered differently than for instance IFF reflector size, absorbers</w:t>
              </w:r>
            </w:ins>
            <w:ins w:id="872"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873"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874" w:author="Ruixin Wang (vivo)" w:date="2021-04-13T14:48:00Z"/>
                <w:lang w:eastAsia="ko-KR"/>
              </w:rPr>
            </w:pPr>
            <w:ins w:id="875"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876"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2C7FBF99" w14:textId="77777777" w:rsidR="001924C9" w:rsidRDefault="00DE056A" w:rsidP="001924C9">
            <w:pPr>
              <w:spacing w:after="120"/>
              <w:rPr>
                <w:ins w:id="877" w:author="Chouli, Hassen" w:date="2021-04-14T06:35:00Z"/>
                <w:rFonts w:eastAsiaTheme="minorEastAsia"/>
                <w:color w:val="0070C0"/>
                <w:lang w:val="en-US" w:eastAsia="zh-CN"/>
              </w:rPr>
            </w:pPr>
            <w:ins w:id="878" w:author="Chouli, Hassen" w:date="2021-04-14T06:35:00Z">
              <w:r>
                <w:rPr>
                  <w:rFonts w:eastAsiaTheme="minorEastAsia"/>
                  <w:color w:val="0070C0"/>
                  <w:lang w:val="en-US" w:eastAsia="zh-CN"/>
                </w:rPr>
                <w:t>Anritsu:</w:t>
              </w:r>
            </w:ins>
          </w:p>
          <w:p w14:paraId="5CB1D46B" w14:textId="47F0A946" w:rsidR="00DE056A" w:rsidRPr="003418CB" w:rsidRDefault="00DE056A" w:rsidP="001924C9">
            <w:pPr>
              <w:spacing w:after="120"/>
              <w:rPr>
                <w:rFonts w:eastAsiaTheme="minorEastAsia"/>
                <w:color w:val="0070C0"/>
                <w:lang w:val="en-US" w:eastAsia="zh-CN"/>
              </w:rPr>
            </w:pPr>
            <w:ins w:id="879" w:author="Chouli, Hassen" w:date="2021-04-14T06:35:00Z">
              <w:r>
                <w:rPr>
                  <w:rFonts w:eastAsiaTheme="minorEastAsia"/>
                  <w:color w:val="0070C0"/>
                  <w:lang w:val="en-US" w:eastAsia="zh-CN"/>
                </w:rPr>
                <w:t>A</w:t>
              </w:r>
            </w:ins>
            <w:ins w:id="880" w:author="Chouli, Hassen" w:date="2021-04-14T06:36:00Z">
              <w:r>
                <w:rPr>
                  <w:rFonts w:eastAsiaTheme="minorEastAsia"/>
                  <w:color w:val="0070C0"/>
                  <w:lang w:val="en-US" w:eastAsia="zh-CN"/>
                </w:rPr>
                <w:t>lt 4-1-2-1:</w:t>
              </w:r>
            </w:ins>
            <w:ins w:id="881" w:author="Chouli, Hassen" w:date="2021-04-14T06:37:00Z">
              <w:r>
                <w:rPr>
                  <w:rFonts w:eastAsiaTheme="minorEastAsia"/>
                  <w:color w:val="0070C0"/>
                  <w:lang w:val="en-US" w:eastAsia="zh-CN"/>
                </w:rPr>
                <w:t xml:space="preserve"> </w:t>
              </w:r>
            </w:ins>
            <w:ins w:id="882" w:author="Chouli, Hassen" w:date="2021-04-14T06:59:00Z">
              <w:r w:rsidR="001904B4">
                <w:rPr>
                  <w:rFonts w:eastAsiaTheme="minorEastAsia"/>
                  <w:color w:val="0070C0"/>
                  <w:lang w:val="en-US" w:eastAsia="zh-CN"/>
                </w:rPr>
                <w:t>Yes, t</w:t>
              </w:r>
            </w:ins>
            <w:ins w:id="883" w:author="Chouli, Hassen" w:date="2021-04-14T06:57:00Z">
              <w:r w:rsidR="001904B4">
                <w:rPr>
                  <w:rFonts w:eastAsiaTheme="minorEastAsia"/>
                  <w:color w:val="0070C0"/>
                  <w:lang w:val="en-US" w:eastAsia="zh-CN"/>
                </w:rPr>
                <w:t>he same speci</w:t>
              </w:r>
            </w:ins>
            <w:ins w:id="884" w:author="Chouli, Hassen" w:date="2021-04-14T06:58:00Z">
              <w:r w:rsidR="001904B4">
                <w:rPr>
                  <w:rFonts w:eastAsiaTheme="minorEastAsia"/>
                  <w:color w:val="0070C0"/>
                  <w:lang w:val="en-US" w:eastAsia="zh-CN"/>
                </w:rPr>
                <w:t xml:space="preserve">fications should apply to all </w:t>
              </w:r>
            </w:ins>
            <w:ins w:id="885" w:author="Chouli, Hassen" w:date="2021-04-14T07:02:00Z">
              <w:r w:rsidR="001904B4">
                <w:rPr>
                  <w:rFonts w:eastAsiaTheme="minorEastAsia"/>
                  <w:color w:val="0070C0"/>
                  <w:lang w:val="en-US" w:eastAsia="zh-CN"/>
                </w:rPr>
                <w:t>vendors,</w:t>
              </w:r>
            </w:ins>
            <w:ins w:id="886" w:author="Chouli, Hassen" w:date="2021-04-14T06:58:00Z">
              <w:r w:rsidR="001904B4">
                <w:rPr>
                  <w:rFonts w:eastAsiaTheme="minorEastAsia"/>
                  <w:color w:val="0070C0"/>
                  <w:lang w:val="en-US" w:eastAsia="zh-CN"/>
                </w:rPr>
                <w:t xml:space="preserve"> but we wanted</w:t>
              </w:r>
            </w:ins>
            <w:ins w:id="887" w:author="Chouli, Hassen" w:date="2021-04-14T07:03:00Z">
              <w:r w:rsidR="001904B4">
                <w:rPr>
                  <w:rFonts w:eastAsiaTheme="minorEastAsia"/>
                  <w:color w:val="0070C0"/>
                  <w:lang w:val="en-US" w:eastAsia="zh-CN"/>
                </w:rPr>
                <w:t xml:space="preserve"> simply</w:t>
              </w:r>
            </w:ins>
            <w:ins w:id="888" w:author="Chouli, Hassen" w:date="2021-04-14T06:58:00Z">
              <w:r w:rsidR="001904B4">
                <w:rPr>
                  <w:rFonts w:eastAsiaTheme="minorEastAsia"/>
                  <w:color w:val="0070C0"/>
                  <w:lang w:val="en-US" w:eastAsia="zh-CN"/>
                </w:rPr>
                <w:t xml:space="preserve"> to </w:t>
              </w:r>
            </w:ins>
            <w:ins w:id="889" w:author="Chouli, Hassen" w:date="2021-04-14T07:23:00Z">
              <w:r w:rsidR="008A4073">
                <w:rPr>
                  <w:rFonts w:eastAsiaTheme="minorEastAsia"/>
                  <w:color w:val="0070C0"/>
                  <w:lang w:val="en-US" w:eastAsia="zh-CN"/>
                </w:rPr>
                <w:t>point out</w:t>
              </w:r>
            </w:ins>
            <w:ins w:id="890" w:author="Chouli, Hassen" w:date="2021-04-14T06:58:00Z">
              <w:r w:rsidR="001904B4">
                <w:rPr>
                  <w:rFonts w:eastAsiaTheme="minorEastAsia"/>
                  <w:color w:val="0070C0"/>
                  <w:lang w:val="en-US" w:eastAsia="zh-CN"/>
                </w:rPr>
                <w:t xml:space="preserve"> that </w:t>
              </w:r>
            </w:ins>
            <w:ins w:id="891" w:author="Chouli, Hassen" w:date="2021-04-14T07:03:00Z">
              <w:r w:rsidR="001904B4">
                <w:rPr>
                  <w:rFonts w:eastAsiaTheme="minorEastAsia"/>
                  <w:color w:val="0070C0"/>
                  <w:lang w:val="en-US" w:eastAsia="zh-CN"/>
                </w:rPr>
                <w:t>differen</w:t>
              </w:r>
            </w:ins>
            <w:ins w:id="892" w:author="Chouli, Hassen" w:date="2021-04-14T07:04:00Z">
              <w:r w:rsidR="001904B4">
                <w:rPr>
                  <w:rFonts w:eastAsiaTheme="minorEastAsia"/>
                  <w:color w:val="0070C0"/>
                  <w:lang w:val="en-US" w:eastAsia="zh-CN"/>
                </w:rPr>
                <w:t>t vendors will have</w:t>
              </w:r>
            </w:ins>
            <w:ins w:id="893" w:author="Chouli, Hassen" w:date="2021-04-14T07:05:00Z">
              <w:r w:rsidR="001904B4">
                <w:rPr>
                  <w:rFonts w:eastAsiaTheme="minorEastAsia"/>
                  <w:color w:val="0070C0"/>
                  <w:lang w:val="en-US" w:eastAsia="zh-CN"/>
                </w:rPr>
                <w:t xml:space="preserve"> some</w:t>
              </w:r>
            </w:ins>
            <w:ins w:id="894" w:author="Chouli, Hassen" w:date="2021-04-14T07:04:00Z">
              <w:r w:rsidR="001904B4">
                <w:rPr>
                  <w:rFonts w:eastAsiaTheme="minorEastAsia"/>
                  <w:color w:val="0070C0"/>
                  <w:lang w:val="en-US" w:eastAsia="zh-CN"/>
                </w:rPr>
                <w:t xml:space="preserve"> differen</w:t>
              </w:r>
            </w:ins>
            <w:ins w:id="895" w:author="Chouli, Hassen" w:date="2021-04-14T07:05:00Z">
              <w:r w:rsidR="001904B4">
                <w:rPr>
                  <w:rFonts w:eastAsiaTheme="minorEastAsia"/>
                  <w:color w:val="0070C0"/>
                  <w:lang w:val="en-US" w:eastAsia="zh-CN"/>
                </w:rPr>
                <w:t>ces in</w:t>
              </w:r>
            </w:ins>
            <w:ins w:id="896" w:author="Chouli, Hassen" w:date="2021-04-14T07:04:00Z">
              <w:r w:rsidR="001904B4">
                <w:rPr>
                  <w:rFonts w:eastAsiaTheme="minorEastAsia"/>
                  <w:color w:val="0070C0"/>
                  <w:lang w:val="en-US" w:eastAsia="zh-CN"/>
                </w:rPr>
                <w:t xml:space="preserve"> performance</w:t>
              </w:r>
            </w:ins>
            <w:ins w:id="897" w:author="Chouli, Hassen" w:date="2021-04-14T07:06:00Z">
              <w:r w:rsidR="00DC29C3">
                <w:rPr>
                  <w:rFonts w:eastAsiaTheme="minorEastAsia"/>
                  <w:color w:val="0070C0"/>
                  <w:lang w:val="en-US" w:eastAsia="zh-CN"/>
                </w:rPr>
                <w:t xml:space="preserve"> for </w:t>
              </w:r>
            </w:ins>
            <w:ins w:id="898" w:author="Chouli, Hassen" w:date="2021-04-14T07:24:00Z">
              <w:r w:rsidR="008A4073">
                <w:rPr>
                  <w:rFonts w:eastAsiaTheme="minorEastAsia"/>
                  <w:color w:val="0070C0"/>
                  <w:lang w:val="en-US" w:eastAsia="zh-CN"/>
                </w:rPr>
                <w:t xml:space="preserve">the </w:t>
              </w:r>
            </w:ins>
            <w:ins w:id="899" w:author="Chouli, Hassen" w:date="2021-04-14T07:25:00Z">
              <w:r w:rsidR="008A4073">
                <w:rPr>
                  <w:rFonts w:eastAsiaTheme="minorEastAsia"/>
                  <w:color w:val="0070C0"/>
                  <w:lang w:val="en-US" w:eastAsia="zh-CN"/>
                </w:rPr>
                <w:t xml:space="preserve">various </w:t>
              </w:r>
            </w:ins>
            <w:ins w:id="900" w:author="Chouli, Hassen" w:date="2021-04-14T07:06:00Z">
              <w:r w:rsidR="00DC29C3">
                <w:rPr>
                  <w:rFonts w:eastAsiaTheme="minorEastAsia"/>
                  <w:color w:val="0070C0"/>
                  <w:lang w:val="en-US" w:eastAsia="zh-CN"/>
                </w:rPr>
                <w:t>parameters</w:t>
              </w:r>
            </w:ins>
            <w:ins w:id="901" w:author="Chouli, Hassen" w:date="2021-04-14T07:08:00Z">
              <w:r w:rsidR="00DC29C3">
                <w:rPr>
                  <w:rFonts w:eastAsiaTheme="minorEastAsia"/>
                  <w:color w:val="0070C0"/>
                  <w:lang w:val="en-US" w:eastAsia="zh-CN"/>
                </w:rPr>
                <w:t xml:space="preserve"> due </w:t>
              </w:r>
            </w:ins>
            <w:ins w:id="902" w:author="Chouli, Hassen" w:date="2021-04-14T07:25:00Z">
              <w:r w:rsidR="008A4073">
                <w:rPr>
                  <w:rFonts w:eastAsiaTheme="minorEastAsia"/>
                  <w:color w:val="0070C0"/>
                  <w:lang w:val="en-US" w:eastAsia="zh-CN"/>
                </w:rPr>
                <w:t xml:space="preserve">their variety and </w:t>
              </w:r>
            </w:ins>
            <w:ins w:id="903" w:author="Chouli, Hassen" w:date="2021-04-14T07:08:00Z">
              <w:r w:rsidR="00DC29C3">
                <w:rPr>
                  <w:rFonts w:eastAsiaTheme="minorEastAsia"/>
                  <w:color w:val="0070C0"/>
                  <w:lang w:val="en-US" w:eastAsia="zh-CN"/>
                </w:rPr>
                <w:t>the different implementations</w:t>
              </w:r>
            </w:ins>
            <w:ins w:id="904" w:author="Chouli, Hassen" w:date="2021-04-14T07:04:00Z">
              <w:r w:rsidR="001904B4">
                <w:rPr>
                  <w:rFonts w:eastAsiaTheme="minorEastAsia"/>
                  <w:color w:val="0070C0"/>
                  <w:lang w:val="en-US" w:eastAsia="zh-CN"/>
                </w:rPr>
                <w:t>.</w:t>
              </w:r>
            </w:ins>
            <w:ins w:id="905" w:author="Chouli, Hassen" w:date="2021-04-14T06:50:00Z">
              <w:r w:rsidR="00D2609F">
                <w:rPr>
                  <w:rFonts w:eastAsiaTheme="minorEastAsia"/>
                  <w:color w:val="0070C0"/>
                  <w:lang w:val="en-US" w:eastAsia="zh-CN"/>
                </w:rPr>
                <w:t xml:space="preserve"> </w:t>
              </w:r>
            </w:ins>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77777777" w:rsidR="001924C9" w:rsidRPr="003418CB" w:rsidRDefault="001924C9" w:rsidP="001924C9">
            <w:pPr>
              <w:spacing w:after="120"/>
              <w:rPr>
                <w:rFonts w:eastAsiaTheme="minorEastAsia"/>
                <w:color w:val="0070C0"/>
                <w:lang w:val="en-US" w:eastAsia="zh-CN"/>
              </w:rPr>
            </w:pPr>
          </w:p>
        </w:tc>
      </w:tr>
      <w:tr w:rsidR="001924C9" w:rsidRPr="003418CB" w14:paraId="431BD625" w14:textId="77777777" w:rsidTr="00544AD2">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906"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907" w:author="Thorsten Hertel (KEYS)" w:date="2021-04-12T13:30:00Z"/>
                <w:rFonts w:eastAsiaTheme="minorEastAsia"/>
                <w:color w:val="0070C0"/>
                <w:lang w:val="en-US" w:eastAsia="zh-CN"/>
              </w:rPr>
            </w:pPr>
            <w:del w:id="908" w:author="Thorsten Hertel (KEYS)" w:date="2021-04-12T13:30:00Z">
              <w:r w:rsidDel="00527E42">
                <w:rPr>
                  <w:rFonts w:eastAsiaTheme="minorEastAsia" w:hint="eastAsia"/>
                  <w:color w:val="0070C0"/>
                  <w:lang w:val="en-US" w:eastAsia="zh-CN"/>
                </w:rPr>
                <w:delText>Company A</w:delText>
              </w:r>
            </w:del>
            <w:ins w:id="909"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910" w:author="Thorsten Hertel (KEYS)" w:date="2021-04-12T13:32:00Z"/>
                <w:rFonts w:eastAsiaTheme="minorEastAsia"/>
                <w:color w:val="0070C0"/>
                <w:lang w:val="en-US" w:eastAsia="zh-CN"/>
              </w:rPr>
            </w:pPr>
            <w:ins w:id="911"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912" w:author="Thorsten Hertel (KEYS)" w:date="2021-04-12T13:33:00Z"/>
                <w:rFonts w:eastAsiaTheme="minorEastAsia"/>
                <w:color w:val="0070C0"/>
                <w:lang w:val="en-US" w:eastAsia="zh-CN"/>
              </w:rPr>
            </w:pPr>
            <w:ins w:id="913" w:author="Thorsten Hertel (KEYS)" w:date="2021-04-12T13:34:00Z">
              <w:r>
                <w:rPr>
                  <w:rFonts w:eastAsiaTheme="minorEastAsia"/>
                  <w:color w:val="0070C0"/>
                  <w:lang w:val="en-US" w:eastAsia="zh-CN"/>
                </w:rPr>
                <w:t xml:space="preserve">Clause 5.4.1: last sentence/bullet is </w:t>
              </w:r>
            </w:ins>
            <w:ins w:id="914"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915" w:author="Thorsten Hertel (KEYS)" w:date="2021-04-12T13:32:00Z"/>
                <w:rFonts w:eastAsiaTheme="minorEastAsia"/>
                <w:color w:val="0070C0"/>
                <w:lang w:val="en-US" w:eastAsia="zh-CN"/>
              </w:rPr>
            </w:pPr>
            <w:ins w:id="916" w:author="Thorsten Hertel (KEYS)" w:date="2021-04-12T13:33:00Z">
              <w:r>
                <w:rPr>
                  <w:rFonts w:eastAsiaTheme="minorEastAsia"/>
                  <w:color w:val="0070C0"/>
                  <w:lang w:val="en-US" w:eastAsia="zh-CN"/>
                </w:rPr>
                <w:t xml:space="preserve">Clause 5.4.4: should take conclusion of </w:t>
              </w:r>
            </w:ins>
            <w:ins w:id="917"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918"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919" w:author="Ruixin Wang (vivo)" w:date="2021-04-13T14:49:00Z">
              <w:r w:rsidR="00761FBD">
                <w:rPr>
                  <w:rFonts w:eastAsiaTheme="minorEastAsia"/>
                  <w:color w:val="0070C0"/>
                  <w:lang w:val="en-US" w:eastAsia="zh-CN"/>
                </w:rPr>
                <w:t xml:space="preserve">vivo: </w:t>
              </w:r>
            </w:ins>
            <w:ins w:id="920" w:author="Ruixin Wang (vivo)" w:date="2021-04-13T14:50:00Z">
              <w:r w:rsidR="00761FBD">
                <w:rPr>
                  <w:rFonts w:eastAsiaTheme="minorEastAsia"/>
                  <w:color w:val="0070C0"/>
                  <w:lang w:val="en-US" w:eastAsia="zh-CN"/>
                </w:rPr>
                <w:t xml:space="preserve">The TP can be </w:t>
              </w:r>
              <w:proofErr w:type="gramStart"/>
              <w:r w:rsidR="00761FBD">
                <w:rPr>
                  <w:rFonts w:eastAsiaTheme="minorEastAsia"/>
                  <w:color w:val="0070C0"/>
                  <w:lang w:val="en-US" w:eastAsia="zh-CN"/>
                </w:rPr>
                <w:t>revised</w:t>
              </w:r>
            </w:ins>
            <w:ins w:id="921" w:author="Ruixin Wang (vivo)" w:date="2021-04-13T14:51:00Z">
              <w:r w:rsidR="00761FBD">
                <w:rPr>
                  <w:rFonts w:eastAsiaTheme="minorEastAsia"/>
                  <w:color w:val="0070C0"/>
                  <w:lang w:val="en-US" w:eastAsia="zh-CN"/>
                </w:rPr>
                <w:t>,</w:t>
              </w:r>
              <w:proofErr w:type="gramEnd"/>
              <w:r w:rsidR="00761FBD">
                <w:rPr>
                  <w:rFonts w:eastAsiaTheme="minorEastAsia"/>
                  <w:color w:val="0070C0"/>
                  <w:lang w:val="en-US" w:eastAsia="zh-CN"/>
                </w:rPr>
                <w:t xml:space="preserve"> </w:t>
              </w:r>
            </w:ins>
            <w:ins w:id="922" w:author="Ruixin Wang (vivo)" w:date="2021-04-13T15:14:00Z">
              <w:r w:rsidR="00CD53EA">
                <w:rPr>
                  <w:rFonts w:eastAsiaTheme="minorEastAsia"/>
                  <w:color w:val="0070C0"/>
                  <w:lang w:val="en-US" w:eastAsia="zh-CN"/>
                </w:rPr>
                <w:t xml:space="preserve">we </w:t>
              </w:r>
            </w:ins>
            <w:ins w:id="923" w:author="Ruixin Wang (vivo)" w:date="2021-04-13T14:51:00Z">
              <w:r w:rsidR="00761FBD">
                <w:rPr>
                  <w:rFonts w:eastAsiaTheme="minorEastAsia"/>
                  <w:color w:val="0070C0"/>
                  <w:lang w:val="en-US" w:eastAsia="zh-CN"/>
                </w:rPr>
                <w:t>will work with KS</w:t>
              </w:r>
            </w:ins>
            <w:ins w:id="924" w:author="Ruixin Wang (vivo)" w:date="2021-04-13T14:50:00Z">
              <w:r w:rsidR="00761FBD">
                <w:rPr>
                  <w:rFonts w:eastAsiaTheme="minorEastAsia"/>
                  <w:color w:val="0070C0"/>
                  <w:lang w:val="en-US" w:eastAsia="zh-CN"/>
                </w:rPr>
                <w:t xml:space="preserve"> to capture additional conclusions and update</w:t>
              </w:r>
            </w:ins>
            <w:ins w:id="925" w:author="Ruixin Wang (vivo)" w:date="2021-04-13T14:51:00Z">
              <w:r w:rsidR="00761FBD">
                <w:rPr>
                  <w:rFonts w:eastAsiaTheme="minorEastAsia"/>
                  <w:color w:val="0070C0"/>
                  <w:lang w:val="en-US" w:eastAsia="zh-CN"/>
                </w:rPr>
                <w:t xml:space="preserve"> the illustration of </w:t>
              </w:r>
            </w:ins>
            <w:ins w:id="926" w:author="Ruixin Wang (vivo)" w:date="2021-04-13T14:50:00Z">
              <w:r w:rsidR="00761FBD">
                <w:rPr>
                  <w:rFonts w:eastAsiaTheme="minorEastAsia"/>
                  <w:color w:val="0070C0"/>
                  <w:lang w:val="en-US" w:eastAsia="zh-CN"/>
                </w:rPr>
                <w:t>system</w:t>
              </w:r>
            </w:ins>
            <w:ins w:id="927"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0DBEBFFB" w:rsidR="009D384D" w:rsidRDefault="00DC29C3" w:rsidP="0033483B">
            <w:pPr>
              <w:spacing w:after="120"/>
              <w:rPr>
                <w:rFonts w:eastAsiaTheme="minorEastAsia"/>
                <w:color w:val="0070C0"/>
                <w:lang w:val="en-US" w:eastAsia="zh-CN"/>
              </w:rPr>
            </w:pPr>
            <w:ins w:id="928" w:author="Chouli, Hassen" w:date="2021-04-14T07:09:00Z">
              <w:r>
                <w:rPr>
                  <w:rFonts w:eastAsiaTheme="minorEastAsia"/>
                  <w:color w:val="0070C0"/>
                  <w:lang w:val="en-US" w:eastAsia="zh-CN"/>
                </w:rPr>
                <w:t>Anritsu: The TP can be revised</w:t>
              </w:r>
            </w:ins>
            <w:ins w:id="929" w:author="Chouli, Hassen" w:date="2021-04-14T07:10:00Z">
              <w:r>
                <w:rPr>
                  <w:rFonts w:eastAsiaTheme="minorEastAsia"/>
                  <w:color w:val="0070C0"/>
                  <w:lang w:val="en-US" w:eastAsia="zh-CN"/>
                </w:rPr>
                <w:t>.</w:t>
              </w:r>
            </w:ins>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930" w:author="Bin Han" w:date="2021-04-11T23:21:00Z">
            <w:rPr/>
          </w:rPrChange>
        </w:rPr>
      </w:pPr>
      <w:r w:rsidRPr="005115F3">
        <w:rPr>
          <w:lang w:val="en-US"/>
          <w:rPrChange w:id="931"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932" w:author="Bin Han" w:date="2021-04-11T23:21:00Z">
            <w:rPr>
              <w:lang w:eastAsia="ja-JP"/>
            </w:rPr>
          </w:rPrChange>
        </w:rPr>
      </w:pPr>
      <w:r w:rsidRPr="005115F3">
        <w:rPr>
          <w:lang w:val="en-US" w:eastAsia="ja-JP"/>
          <w:rPrChange w:id="933"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263942"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lastRenderedPageBreak/>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 xml:space="preserve">The new measurement grids can be used for both NTC </w:t>
            </w:r>
            <w:proofErr w:type="gramStart"/>
            <w:r>
              <w:rPr>
                <w:rFonts w:ascii="Times" w:hAnsi="Times"/>
                <w:color w:val="000000"/>
                <w:sz w:val="15"/>
                <w:szCs w:val="15"/>
              </w:rPr>
              <w:t>and ETC.</w:t>
            </w:r>
            <w:proofErr w:type="gramEnd"/>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263942"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w:t>
            </w:r>
            <w:proofErr w:type="gramStart"/>
            <w:r>
              <w:rPr>
                <w:rFonts w:ascii="Times" w:hAnsi="Times"/>
                <w:color w:val="000000"/>
                <w:sz w:val="15"/>
                <w:szCs w:val="15"/>
              </w:rPr>
              <w:t>i.e.</w:t>
            </w:r>
            <w:proofErr w:type="gramEnd"/>
            <w:r>
              <w:rPr>
                <w:rFonts w:ascii="Times" w:hAnsi="Times"/>
                <w:color w:val="000000"/>
                <w:sz w:val="15"/>
                <w:szCs w:val="15"/>
              </w:rPr>
              <w:t xml:space="preserv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263942"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263942"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lastRenderedPageBreak/>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263942"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263942"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w:t>
            </w:r>
            <w:proofErr w:type="gramStart"/>
            <w:r w:rsidRPr="005F2806">
              <w:rPr>
                <w:rFonts w:ascii="Times" w:eastAsia="Arial Unicode MS" w:hAnsi="Times"/>
                <w:color w:val="000000"/>
                <w:sz w:val="15"/>
                <w:szCs w:val="15"/>
              </w:rPr>
              <w:t>case</w:t>
            </w:r>
            <w:proofErr w:type="gramEnd"/>
            <w:r w:rsidRPr="005F2806">
              <w:rPr>
                <w:rFonts w:ascii="Times" w:eastAsia="Arial Unicode MS" w:hAnsi="Times"/>
                <w:color w:val="000000"/>
                <w:sz w:val="15"/>
                <w:szCs w:val="15"/>
              </w:rPr>
              <w:t xml:space="preserv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263942"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lastRenderedPageBreak/>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934" w:author="Zhao, Kun" w:date="2021-04-13T14:20:00Z">
            <w:rPr/>
          </w:rPrChange>
        </w:rPr>
      </w:pPr>
      <w:r w:rsidRPr="00C11FA3">
        <w:rPr>
          <w:lang w:val="en-US"/>
          <w:rPrChange w:id="935" w:author="Zhao, Kun" w:date="2021-04-13T14:20:00Z">
            <w:rPr/>
          </w:rPrChange>
        </w:rPr>
        <w:lastRenderedPageBreak/>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936" w:author="Qualcomm" w:date="2021-04-12T10:53:00Z">
              <w:r w:rsidRPr="005A068F">
                <w:rPr>
                  <w:color w:val="0070C0"/>
                </w:rPr>
                <w:t xml:space="preserve">Qualcomm: </w:t>
              </w:r>
            </w:ins>
            <w:ins w:id="937" w:author="Qualcomm" w:date="2021-04-12T10:56:00Z">
              <w:r w:rsidRPr="00E72162">
                <w:t xml:space="preserve">Option 1 in </w:t>
              </w:r>
            </w:ins>
            <w:ins w:id="938" w:author="Qualcomm" w:date="2021-04-12T10:54:00Z">
              <w:r w:rsidRPr="00416DEC">
                <w:t>Alt 5-1-1-1 makes more sense</w:t>
              </w:r>
            </w:ins>
            <w:ins w:id="939" w:author="Qualcomm" w:date="2021-04-12T10:55:00Z">
              <w:r w:rsidRPr="00416DEC">
                <w:t xml:space="preserve">. Per our understanding, Alt 5-1-1-2 is based on the </w:t>
              </w:r>
            </w:ins>
            <w:ins w:id="940" w:author="Qualcomm" w:date="2021-04-12T10:56:00Z">
              <w:r w:rsidRPr="005A068F">
                <w:t xml:space="preserve">assumptions used in </w:t>
              </w:r>
            </w:ins>
            <w:ins w:id="941" w:author="Qualcomm" w:date="2021-04-12T10:55:00Z">
              <w:r w:rsidRPr="005A068F">
                <w:t>TR38.810 for Rel-15 spherical coverage measurement</w:t>
              </w:r>
            </w:ins>
            <w:ins w:id="942"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943" w:author="Thorsten Hertel (KEYS)" w:date="2021-04-12T10:55:00Z"/>
                <w:rFonts w:eastAsiaTheme="minorEastAsia"/>
                <w:color w:val="0070C0"/>
                <w:lang w:val="en-US" w:eastAsia="zh-CN"/>
              </w:rPr>
            </w:pPr>
            <w:ins w:id="944"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945" w:author="Thorsten Hertel (KEYS)" w:date="2021-04-12T10:55:00Z"/>
              </w:rPr>
            </w:pPr>
            <w:ins w:id="946" w:author="Thorsten Hertel (KEYS)" w:date="2021-04-12T10:55:00Z">
              <w:r>
                <w:t xml:space="preserve">Alt 5-1-1-1: </w:t>
              </w:r>
            </w:ins>
            <w:ins w:id="947" w:author="Thorsten Hertel (KEYS)" w:date="2021-04-12T13:36:00Z">
              <w:r>
                <w:rPr>
                  <w:rFonts w:eastAsiaTheme="minorEastAsia"/>
                  <w:color w:val="0070C0"/>
                  <w:lang w:val="en-US" w:eastAsia="zh-CN"/>
                </w:rPr>
                <w:t>support</w:t>
              </w:r>
            </w:ins>
            <w:ins w:id="948" w:author="Thorsten Hertel (KEYS)" w:date="2021-04-12T10:52:00Z">
              <w:r>
                <w:rPr>
                  <w:rFonts w:eastAsiaTheme="minorEastAsia"/>
                  <w:color w:val="0070C0"/>
                  <w:lang w:val="en-US" w:eastAsia="zh-CN"/>
                </w:rPr>
                <w:t xml:space="preserve"> Option 1 </w:t>
              </w:r>
            </w:ins>
            <w:ins w:id="949" w:author="Thorsten Hertel (KEYS)" w:date="2021-04-12T10:53:00Z">
              <w:r>
                <w:t xml:space="preserve">to keep consistency with how MU was defined in RAN4 and RAN5. </w:t>
              </w:r>
            </w:ins>
          </w:p>
          <w:p w14:paraId="689D89B8" w14:textId="6E454EA1" w:rsidR="00CD7C58" w:rsidRDefault="00CD7C58" w:rsidP="009121FA">
            <w:pPr>
              <w:spacing w:after="120"/>
              <w:rPr>
                <w:ins w:id="950" w:author="Thorsten Hertel (KEYS)" w:date="2021-04-12T12:59:00Z"/>
              </w:rPr>
            </w:pPr>
            <w:ins w:id="951" w:author="Thorsten Hertel (KEYS)" w:date="2021-04-12T10:55:00Z">
              <w:r>
                <w:t>Alt 5-1-1-</w:t>
              </w:r>
            </w:ins>
            <w:ins w:id="952" w:author="Thorsten Hertel (KEYS)" w:date="2021-04-12T10:58:00Z">
              <w:r>
                <w:t>2</w:t>
              </w:r>
            </w:ins>
            <w:ins w:id="953" w:author="Thorsten Hertel (KEYS)" w:date="2021-04-12T10:55:00Z">
              <w:r>
                <w:t>:</w:t>
              </w:r>
            </w:ins>
            <w:ins w:id="954" w:author="Thorsten Hertel (KEYS)" w:date="2021-04-12T10:58:00Z">
              <w:r>
                <w:t xml:space="preserve"> </w:t>
              </w:r>
            </w:ins>
            <w:ins w:id="955" w:author="Thorsten Hertel (KEYS)" w:date="2021-04-12T12:01:00Z">
              <w:r>
                <w:t xml:space="preserve">as highlighted in </w:t>
              </w:r>
              <w:r w:rsidRPr="00187AAF">
                <w:t>Table M.3.1.1.3-2</w:t>
              </w:r>
              <w:r>
                <w:t xml:space="preserve"> of TS38.521-2, the </w:t>
              </w:r>
            </w:ins>
            <w:ins w:id="956" w:author="Thorsten Hertel (KEYS)" w:date="2021-04-12T12:40:00Z">
              <w:r>
                <w:t>spherical c</w:t>
              </w:r>
            </w:ins>
            <w:ins w:id="957" w:author="Thorsten Hertel (KEYS)" w:date="2021-04-12T12:41:00Z">
              <w:r>
                <w:t xml:space="preserve">overage </w:t>
              </w:r>
            </w:ins>
            <w:ins w:id="958" w:author="Thorsten Hertel (KEYS)" w:date="2021-04-12T12:01:00Z">
              <w:r>
                <w:t xml:space="preserve">MU </w:t>
              </w:r>
            </w:ins>
            <w:ins w:id="959" w:author="Thorsten Hertel (KEYS)" w:date="2021-04-12T12:41:00Z">
              <w:r>
                <w:t xml:space="preserve">(std. deviation) </w:t>
              </w:r>
            </w:ins>
            <w:ins w:id="960" w:author="Thorsten Hertel (KEYS)" w:date="2021-04-12T12:01:00Z">
              <w:r>
                <w:t xml:space="preserve">for the 8x2 </w:t>
              </w:r>
            </w:ins>
            <w:ins w:id="961" w:author="Thorsten Hertel (KEYS)" w:date="2021-04-12T12:41:00Z">
              <w:r>
                <w:t xml:space="preserve">array </w:t>
              </w:r>
            </w:ins>
            <w:ins w:id="962" w:author="Thorsten Hertel (KEYS)" w:date="2021-04-12T12:43:00Z">
              <w:r>
                <w:t xml:space="preserve">with 15deg step size </w:t>
              </w:r>
            </w:ins>
            <w:ins w:id="963" w:author="Thorsten Hertel (KEYS)" w:date="2021-04-12T12:41:00Z">
              <w:r>
                <w:t xml:space="preserve">is </w:t>
              </w:r>
            </w:ins>
            <w:ins w:id="964" w:author="Thorsten Hertel (KEYS)" w:date="2021-04-12T12:43:00Z">
              <w:r>
                <w:t xml:space="preserve">0.12dB. The results in </w:t>
              </w:r>
              <w:r w:rsidRPr="000A64B3">
                <w:t>R4-2105044</w:t>
              </w:r>
            </w:ins>
            <w:ins w:id="965" w:author="Thorsten Hertel (KEYS)" w:date="2021-04-12T12:44:00Z">
              <w:r>
                <w:t xml:space="preserve"> d</w:t>
              </w:r>
            </w:ins>
            <w:ins w:id="966" w:author="Thorsten Hertel (KEYS)" w:date="2021-04-12T12:45:00Z">
              <w:r>
                <w:t>o not reflect this MU.</w:t>
              </w:r>
            </w:ins>
            <w:ins w:id="967" w:author="Thorsten Hertel (KEYS)" w:date="2021-04-12T12:49:00Z">
              <w:r>
                <w:t xml:space="preserve"> </w:t>
              </w:r>
            </w:ins>
            <w:ins w:id="968" w:author="Thorsten Hertel (KEYS)" w:date="2021-04-12T12:53:00Z">
              <w:r>
                <w:t>However, a</w:t>
              </w:r>
            </w:ins>
            <w:ins w:id="969" w:author="Thorsten Hertel (KEYS)" w:date="2021-04-12T12:49:00Z">
              <w:r>
                <w:t xml:space="preserve"> spherical coverage analys</w:t>
              </w:r>
            </w:ins>
            <w:ins w:id="970" w:author="Thorsten Hertel (KEYS)" w:date="2021-04-12T12:50:00Z">
              <w:r>
                <w:t xml:space="preserve">is with </w:t>
              </w:r>
            </w:ins>
            <w:ins w:id="971" w:author="Thorsten Hertel (KEYS)" w:date="2021-04-12T12:59:00Z">
              <w:r>
                <w:t xml:space="preserve">the </w:t>
              </w:r>
            </w:ins>
            <w:ins w:id="972"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973"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974" w:author="Thorsten Hertel (KEYS)" w:date="2021-04-12T12:59:00Z"/>
                      <w:rFonts w:ascii="Arial" w:eastAsia="Times New Roman" w:hAnsi="Arial" w:cs="Arial"/>
                      <w:b/>
                      <w:bCs/>
                      <w:color w:val="000000"/>
                      <w:sz w:val="18"/>
                      <w:szCs w:val="18"/>
                      <w:lang w:val="en-US"/>
                    </w:rPr>
                  </w:pPr>
                  <w:ins w:id="975"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976" w:author="Thorsten Hertel (KEYS)" w:date="2021-04-12T12:59:00Z"/>
                      <w:rFonts w:ascii="Arial" w:eastAsia="Times New Roman" w:hAnsi="Arial" w:cs="Arial"/>
                      <w:b/>
                      <w:bCs/>
                      <w:color w:val="000000"/>
                      <w:sz w:val="18"/>
                      <w:szCs w:val="18"/>
                      <w:lang w:val="en-US"/>
                    </w:rPr>
                  </w:pPr>
                  <w:ins w:id="977"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978" w:author="Thorsten Hertel (KEYS)" w:date="2021-04-12T12:59:00Z"/>
                      <w:rFonts w:ascii="Arial" w:eastAsia="Times New Roman" w:hAnsi="Arial" w:cs="Arial"/>
                      <w:b/>
                      <w:bCs/>
                      <w:color w:val="000000"/>
                      <w:sz w:val="18"/>
                      <w:szCs w:val="18"/>
                      <w:lang w:val="en-US"/>
                    </w:rPr>
                  </w:pPr>
                  <w:ins w:id="979"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980" w:author="Thorsten Hertel (KEYS)" w:date="2021-04-12T12:59:00Z"/>
                      <w:rFonts w:ascii="Arial" w:eastAsia="Times New Roman" w:hAnsi="Arial" w:cs="Arial"/>
                      <w:b/>
                      <w:bCs/>
                      <w:color w:val="000000"/>
                      <w:sz w:val="18"/>
                      <w:szCs w:val="18"/>
                      <w:lang w:val="en-US"/>
                    </w:rPr>
                  </w:pPr>
                  <w:ins w:id="981"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98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983" w:author="Thorsten Hertel (KEYS)" w:date="2021-04-12T12:59:00Z"/>
                      <w:rFonts w:ascii="Arial" w:eastAsia="Times New Roman" w:hAnsi="Arial" w:cs="Arial"/>
                      <w:color w:val="000000"/>
                      <w:sz w:val="18"/>
                      <w:szCs w:val="18"/>
                      <w:lang w:val="en-US"/>
                    </w:rPr>
                  </w:pPr>
                  <w:ins w:id="984"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985" w:author="Thorsten Hertel (KEYS)" w:date="2021-04-12T12:59:00Z"/>
                      <w:rFonts w:ascii="Arial" w:eastAsia="Times New Roman" w:hAnsi="Arial" w:cs="Arial"/>
                      <w:color w:val="000000"/>
                      <w:sz w:val="18"/>
                      <w:szCs w:val="18"/>
                      <w:lang w:val="en-US"/>
                    </w:rPr>
                  </w:pPr>
                  <w:ins w:id="986"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987" w:author="Thorsten Hertel (KEYS)" w:date="2021-04-12T12:59:00Z"/>
                      <w:rFonts w:ascii="Arial" w:eastAsia="Times New Roman" w:hAnsi="Arial" w:cs="Arial"/>
                      <w:color w:val="000000"/>
                      <w:sz w:val="18"/>
                      <w:szCs w:val="18"/>
                      <w:lang w:val="en-US"/>
                    </w:rPr>
                  </w:pPr>
                  <w:ins w:id="988"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989" w:author="Thorsten Hertel (KEYS)" w:date="2021-04-12T12:59:00Z"/>
                      <w:rFonts w:ascii="Arial" w:eastAsia="Times New Roman" w:hAnsi="Arial" w:cs="Arial"/>
                      <w:color w:val="000000"/>
                      <w:sz w:val="18"/>
                      <w:szCs w:val="18"/>
                      <w:lang w:val="en-US"/>
                    </w:rPr>
                  </w:pPr>
                  <w:ins w:id="990"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99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992" w:author="Thorsten Hertel (KEYS)" w:date="2021-04-12T12:59:00Z"/>
                      <w:rFonts w:ascii="Arial" w:eastAsia="Times New Roman" w:hAnsi="Arial" w:cs="Arial"/>
                      <w:color w:val="000000"/>
                      <w:sz w:val="18"/>
                      <w:szCs w:val="18"/>
                      <w:lang w:val="en-US"/>
                    </w:rPr>
                  </w:pPr>
                  <w:ins w:id="993"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994" w:author="Thorsten Hertel (KEYS)" w:date="2021-04-12T12:59:00Z"/>
                      <w:rFonts w:ascii="Arial" w:eastAsia="Times New Roman" w:hAnsi="Arial" w:cs="Arial"/>
                      <w:color w:val="000000"/>
                      <w:sz w:val="18"/>
                      <w:szCs w:val="18"/>
                      <w:lang w:val="en-US"/>
                    </w:rPr>
                  </w:pPr>
                  <w:ins w:id="995"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996" w:author="Thorsten Hertel (KEYS)" w:date="2021-04-12T12:59:00Z"/>
                      <w:rFonts w:ascii="Arial" w:eastAsia="Times New Roman" w:hAnsi="Arial" w:cs="Arial"/>
                      <w:color w:val="000000"/>
                      <w:sz w:val="18"/>
                      <w:szCs w:val="18"/>
                      <w:lang w:val="en-US"/>
                    </w:rPr>
                  </w:pPr>
                  <w:ins w:id="997"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998" w:author="Thorsten Hertel (KEYS)" w:date="2021-04-12T12:59:00Z"/>
                      <w:rFonts w:ascii="Arial" w:eastAsia="Times New Roman" w:hAnsi="Arial" w:cs="Arial"/>
                      <w:color w:val="000000"/>
                      <w:sz w:val="18"/>
                      <w:szCs w:val="18"/>
                      <w:lang w:val="en-US"/>
                    </w:rPr>
                  </w:pPr>
                  <w:ins w:id="999"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100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1001" w:author="Thorsten Hertel (KEYS)" w:date="2021-04-12T12:59:00Z"/>
                      <w:rFonts w:ascii="Arial" w:eastAsia="Times New Roman" w:hAnsi="Arial" w:cs="Arial"/>
                      <w:color w:val="000000"/>
                      <w:sz w:val="18"/>
                      <w:szCs w:val="18"/>
                      <w:lang w:val="en-US"/>
                    </w:rPr>
                  </w:pPr>
                  <w:ins w:id="1002"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1003" w:author="Thorsten Hertel (KEYS)" w:date="2021-04-12T12:59:00Z"/>
                      <w:rFonts w:ascii="Arial" w:eastAsia="Times New Roman" w:hAnsi="Arial" w:cs="Arial"/>
                      <w:color w:val="000000"/>
                      <w:sz w:val="18"/>
                      <w:szCs w:val="18"/>
                      <w:lang w:val="en-US"/>
                    </w:rPr>
                  </w:pPr>
                  <w:ins w:id="1004"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1005" w:author="Thorsten Hertel (KEYS)" w:date="2021-04-12T12:59:00Z"/>
                      <w:rFonts w:ascii="Arial" w:eastAsia="Times New Roman" w:hAnsi="Arial" w:cs="Arial"/>
                      <w:color w:val="000000"/>
                      <w:sz w:val="18"/>
                      <w:szCs w:val="18"/>
                      <w:lang w:val="en-US"/>
                    </w:rPr>
                  </w:pPr>
                  <w:ins w:id="1006"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1007" w:author="Thorsten Hertel (KEYS)" w:date="2021-04-12T12:59:00Z"/>
                      <w:rFonts w:ascii="Arial" w:eastAsia="Times New Roman" w:hAnsi="Arial" w:cs="Arial"/>
                      <w:color w:val="000000"/>
                      <w:sz w:val="18"/>
                      <w:szCs w:val="18"/>
                      <w:lang w:val="en-US"/>
                    </w:rPr>
                  </w:pPr>
                  <w:ins w:id="1008"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100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1010" w:author="Thorsten Hertel (KEYS)" w:date="2021-04-12T12:59:00Z"/>
                      <w:rFonts w:ascii="Arial" w:eastAsia="Times New Roman" w:hAnsi="Arial" w:cs="Arial"/>
                      <w:color w:val="000000"/>
                      <w:sz w:val="18"/>
                      <w:szCs w:val="18"/>
                      <w:lang w:val="en-US"/>
                    </w:rPr>
                  </w:pPr>
                  <w:ins w:id="1011"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1012" w:author="Thorsten Hertel (KEYS)" w:date="2021-04-12T12:59:00Z"/>
                      <w:rFonts w:ascii="Arial" w:eastAsia="Times New Roman" w:hAnsi="Arial" w:cs="Arial"/>
                      <w:color w:val="000000"/>
                      <w:sz w:val="18"/>
                      <w:szCs w:val="18"/>
                      <w:lang w:val="en-US"/>
                    </w:rPr>
                  </w:pPr>
                  <w:ins w:id="1013"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1014" w:author="Thorsten Hertel (KEYS)" w:date="2021-04-12T12:59:00Z"/>
                      <w:rFonts w:ascii="Arial" w:eastAsia="Times New Roman" w:hAnsi="Arial" w:cs="Arial"/>
                      <w:color w:val="000000"/>
                      <w:sz w:val="18"/>
                      <w:szCs w:val="18"/>
                      <w:lang w:val="en-US"/>
                    </w:rPr>
                  </w:pPr>
                  <w:ins w:id="1015"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1016" w:author="Thorsten Hertel (KEYS)" w:date="2021-04-12T12:59:00Z"/>
                      <w:rFonts w:ascii="Arial" w:eastAsia="Times New Roman" w:hAnsi="Arial" w:cs="Arial"/>
                      <w:color w:val="000000"/>
                      <w:sz w:val="18"/>
                      <w:szCs w:val="18"/>
                      <w:lang w:val="en-US"/>
                    </w:rPr>
                  </w:pPr>
                  <w:ins w:id="1017"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101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1019" w:author="Thorsten Hertel (KEYS)" w:date="2021-04-12T12:59:00Z"/>
                      <w:rFonts w:ascii="Arial" w:eastAsia="Times New Roman" w:hAnsi="Arial" w:cs="Arial"/>
                      <w:color w:val="000000"/>
                      <w:sz w:val="18"/>
                      <w:szCs w:val="18"/>
                      <w:lang w:val="en-US"/>
                    </w:rPr>
                  </w:pPr>
                  <w:ins w:id="1020"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1021" w:author="Thorsten Hertel (KEYS)" w:date="2021-04-12T12:59:00Z"/>
                      <w:rFonts w:ascii="Arial" w:eastAsia="Times New Roman" w:hAnsi="Arial" w:cs="Arial"/>
                      <w:color w:val="000000"/>
                      <w:sz w:val="18"/>
                      <w:szCs w:val="18"/>
                      <w:lang w:val="en-US"/>
                    </w:rPr>
                  </w:pPr>
                  <w:ins w:id="1022"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1023" w:author="Thorsten Hertel (KEYS)" w:date="2021-04-12T12:59:00Z"/>
                      <w:rFonts w:ascii="Arial" w:eastAsia="Times New Roman" w:hAnsi="Arial" w:cs="Arial"/>
                      <w:color w:val="000000"/>
                      <w:sz w:val="18"/>
                      <w:szCs w:val="18"/>
                      <w:lang w:val="en-US"/>
                    </w:rPr>
                  </w:pPr>
                  <w:ins w:id="1024"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1025" w:author="Thorsten Hertel (KEYS)" w:date="2021-04-12T12:59:00Z"/>
                      <w:rFonts w:ascii="Arial" w:eastAsia="Times New Roman" w:hAnsi="Arial" w:cs="Arial"/>
                      <w:color w:val="000000"/>
                      <w:sz w:val="18"/>
                      <w:szCs w:val="18"/>
                      <w:lang w:val="en-US"/>
                    </w:rPr>
                  </w:pPr>
                  <w:ins w:id="1026"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102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1028" w:author="Thorsten Hertel (KEYS)" w:date="2021-04-12T12:59:00Z"/>
                      <w:rFonts w:ascii="Arial" w:eastAsia="Times New Roman" w:hAnsi="Arial" w:cs="Arial"/>
                      <w:color w:val="000000"/>
                      <w:sz w:val="18"/>
                      <w:szCs w:val="18"/>
                      <w:lang w:val="en-US"/>
                    </w:rPr>
                  </w:pPr>
                  <w:ins w:id="1029"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1030" w:author="Thorsten Hertel (KEYS)" w:date="2021-04-12T12:59:00Z"/>
                      <w:rFonts w:ascii="Arial" w:eastAsia="Times New Roman" w:hAnsi="Arial" w:cs="Arial"/>
                      <w:color w:val="000000"/>
                      <w:sz w:val="18"/>
                      <w:szCs w:val="18"/>
                      <w:lang w:val="en-US"/>
                    </w:rPr>
                  </w:pPr>
                  <w:ins w:id="1031"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1032" w:author="Thorsten Hertel (KEYS)" w:date="2021-04-12T12:59:00Z"/>
                      <w:rFonts w:ascii="Arial" w:eastAsia="Times New Roman" w:hAnsi="Arial" w:cs="Arial"/>
                      <w:color w:val="000000"/>
                      <w:sz w:val="18"/>
                      <w:szCs w:val="18"/>
                      <w:lang w:val="en-US"/>
                    </w:rPr>
                  </w:pPr>
                  <w:ins w:id="1033"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1034" w:author="Thorsten Hertel (KEYS)" w:date="2021-04-12T12:59:00Z"/>
                      <w:rFonts w:ascii="Arial" w:eastAsia="Times New Roman" w:hAnsi="Arial" w:cs="Arial"/>
                      <w:color w:val="000000"/>
                      <w:sz w:val="18"/>
                      <w:szCs w:val="18"/>
                      <w:lang w:val="en-US"/>
                    </w:rPr>
                  </w:pPr>
                  <w:ins w:id="1035"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103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1037" w:author="Thorsten Hertel (KEYS)" w:date="2021-04-12T12:59:00Z"/>
                      <w:rFonts w:ascii="Arial" w:eastAsia="Times New Roman" w:hAnsi="Arial" w:cs="Arial"/>
                      <w:color w:val="000000"/>
                      <w:sz w:val="18"/>
                      <w:szCs w:val="18"/>
                      <w:lang w:val="en-US"/>
                    </w:rPr>
                  </w:pPr>
                  <w:ins w:id="1038"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1039" w:author="Thorsten Hertel (KEYS)" w:date="2021-04-12T12:59:00Z"/>
                      <w:rFonts w:ascii="Arial" w:eastAsia="Times New Roman" w:hAnsi="Arial" w:cs="Arial"/>
                      <w:color w:val="000000"/>
                      <w:sz w:val="18"/>
                      <w:szCs w:val="18"/>
                      <w:lang w:val="en-US"/>
                    </w:rPr>
                  </w:pPr>
                  <w:ins w:id="1040"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1041" w:author="Thorsten Hertel (KEYS)" w:date="2021-04-12T12:59:00Z"/>
                      <w:rFonts w:ascii="Arial" w:eastAsia="Times New Roman" w:hAnsi="Arial" w:cs="Arial"/>
                      <w:color w:val="000000"/>
                      <w:sz w:val="18"/>
                      <w:szCs w:val="18"/>
                      <w:lang w:val="en-US"/>
                    </w:rPr>
                  </w:pPr>
                  <w:ins w:id="1042"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1043" w:author="Thorsten Hertel (KEYS)" w:date="2021-04-12T12:59:00Z"/>
                      <w:rFonts w:ascii="Arial" w:eastAsia="Times New Roman" w:hAnsi="Arial" w:cs="Arial"/>
                      <w:color w:val="000000"/>
                      <w:sz w:val="18"/>
                      <w:szCs w:val="18"/>
                      <w:lang w:val="en-US"/>
                    </w:rPr>
                  </w:pPr>
                  <w:ins w:id="1044"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1045" w:author="Thorsten Hertel (KEYS)" w:date="2021-04-12T13:00:00Z">
              <w:r>
                <w:t>These results yield a grid of 22.5deg step size with ~0.12dB std. deviation, i.e., a similar conclusion as in</w:t>
              </w:r>
              <w:r w:rsidRPr="000A64B3">
                <w:t xml:space="preserve"> R4-2105044</w:t>
              </w:r>
              <w:r>
                <w:t xml:space="preserve"> can be drawn.</w:t>
              </w:r>
            </w:ins>
            <w:ins w:id="1046"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1047" w:author="JY Hwang2" w:date="2021-04-13T11:21:00Z">
              <w:r>
                <w:rPr>
                  <w:rFonts w:eastAsia="Malgun Gothic" w:hint="eastAsia"/>
                  <w:color w:val="0070C0"/>
                  <w:lang w:val="en-US" w:eastAsia="ko-KR"/>
                </w:rPr>
                <w:t xml:space="preserve">LG: </w:t>
              </w:r>
            </w:ins>
            <w:ins w:id="1048"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1049" w:author="Ruixin Wang (vivo)" w:date="2021-04-13T14:52:00Z"/>
                <w:rFonts w:eastAsiaTheme="minorEastAsia"/>
                <w:color w:val="0070C0"/>
                <w:lang w:val="en-US" w:eastAsia="zh-CN"/>
              </w:rPr>
            </w:pPr>
            <w:ins w:id="1050"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1051" w:author="Ruixin Wang (vivo)" w:date="2021-04-13T14:55:00Z"/>
              </w:rPr>
            </w:pPr>
            <w:ins w:id="1052" w:author="Ruixin Wang (vivo)" w:date="2021-04-13T14:52:00Z">
              <w:r>
                <w:t>Alt 5-1-1-2: Thanks for the simulation results</w:t>
              </w:r>
            </w:ins>
            <w:ins w:id="1053" w:author="Ruixin Wang (vivo)" w:date="2021-04-13T14:53:00Z">
              <w:r>
                <w:t xml:space="preserve"> from Samsung and Keysight</w:t>
              </w:r>
            </w:ins>
            <w:ins w:id="1054" w:author="Ruixin Wang (vivo)" w:date="2021-04-13T14:52:00Z">
              <w:r>
                <w:t xml:space="preserve">. For Spherical coverage, the MU upper bound with 8x2 </w:t>
              </w:r>
            </w:ins>
            <w:ins w:id="1055" w:author="Ruixin Wang (vivo)" w:date="2021-04-13T14:53:00Z">
              <w:r>
                <w:t xml:space="preserve">in TR 38.810 </w:t>
              </w:r>
            </w:ins>
            <w:ins w:id="1056" w:author="Ruixin Wang (vivo)" w:date="2021-04-13T14:52:00Z">
              <w:r>
                <w:t xml:space="preserve">is </w:t>
              </w:r>
            </w:ins>
            <w:ins w:id="1057" w:author="Ruixin Wang (vivo)" w:date="2021-04-13T14:53:00Z">
              <w:r>
                <w:t>“</w:t>
              </w:r>
            </w:ins>
            <w:ins w:id="1058" w:author="Ruixin Wang (vivo)" w:date="2021-04-13T14:52:00Z">
              <w:r w:rsidRPr="00684CEA">
                <w:t>STD of 0.12dB and 0dB Mean Error</w:t>
              </w:r>
            </w:ins>
            <w:ins w:id="1059" w:author="Ruixin Wang (vivo)" w:date="2021-04-13T14:53:00Z">
              <w:r>
                <w:t>”</w:t>
              </w:r>
            </w:ins>
            <w:ins w:id="1060"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1061" w:author="Ruixin Wang (vivo)" w:date="2021-04-13T14:53:00Z">
              <w:r>
                <w:t>I</w:t>
              </w:r>
            </w:ins>
            <w:ins w:id="1062" w:author="Ruixin Wang (vivo)" w:date="2021-04-13T14:54:00Z">
              <w:r>
                <w:t xml:space="preserve">t is beneficial to capture the agreeable measurement grid in the LS to RAN5 </w:t>
              </w:r>
              <w:proofErr w:type="gramStart"/>
              <w:r>
                <w:t>and also</w:t>
              </w:r>
              <w:proofErr w:type="gramEnd"/>
              <w:r>
                <w:t xml:space="preserve"> </w:t>
              </w:r>
            </w:ins>
            <w:ins w:id="1063"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1064" w:author="Samsung" w:date="2021-04-13T16:17:00Z"/>
                <w:rFonts w:eastAsiaTheme="minorEastAsia"/>
                <w:color w:val="0070C0"/>
                <w:lang w:val="en-US" w:eastAsia="zh-CN"/>
              </w:rPr>
            </w:pPr>
            <w:ins w:id="1065"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1066" w:author="Samsung" w:date="2021-04-13T16:17:00Z"/>
                <w:rFonts w:eastAsiaTheme="minorEastAsia"/>
                <w:color w:val="0070C0"/>
                <w:lang w:val="en-US" w:eastAsia="zh-CN"/>
              </w:rPr>
            </w:pPr>
            <w:ins w:id="1067"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1068" w:author="Samsung" w:date="2021-04-13T16:17:00Z"/>
              </w:rPr>
            </w:pPr>
            <w:ins w:id="1069" w:author="Samsung" w:date="2021-04-13T16:17:00Z">
              <w:r>
                <w:t xml:space="preserve">Alt 5-1-1-2: </w:t>
              </w:r>
            </w:ins>
          </w:p>
          <w:p w14:paraId="7D507581" w14:textId="77777777" w:rsidR="00CD7C58" w:rsidRDefault="00CD7C58" w:rsidP="006B16B3">
            <w:pPr>
              <w:spacing w:after="120"/>
              <w:ind w:leftChars="100" w:left="200"/>
              <w:rPr>
                <w:ins w:id="1070" w:author="Samsung" w:date="2021-04-13T16:17:00Z"/>
                <w:rFonts w:eastAsiaTheme="minorEastAsia"/>
                <w:color w:val="0070C0"/>
                <w:lang w:val="en-US" w:eastAsia="zh-CN"/>
              </w:rPr>
            </w:pPr>
            <w:ins w:id="1071"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072" w:author="Unknown" w:date="2021-04-13T16:17:00Z">
                <w:pPr>
                  <w:spacing w:after="120"/>
                </w:pPr>
              </w:pPrChange>
            </w:pPr>
            <w:proofErr w:type="gramStart"/>
            <w:ins w:id="1073" w:author="Samsung" w:date="2021-04-13T16:17:00Z">
              <w:r>
                <w:rPr>
                  <w:rFonts w:eastAsiaTheme="minorEastAsia"/>
                  <w:color w:val="0070C0"/>
                  <w:lang w:val="en-US" w:eastAsia="zh-CN"/>
                </w:rPr>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 xml:space="preserve">sight sharing simulation results based on 4x2 in above comments. We try to align the </w:t>
              </w:r>
              <w:proofErr w:type="gramStart"/>
              <w:r>
                <w:rPr>
                  <w:rFonts w:eastAsiaTheme="minorEastAsia"/>
                  <w:color w:val="0070C0"/>
                  <w:lang w:val="en-US" w:eastAsia="zh-CN"/>
                </w:rPr>
                <w:t>MU</w:t>
              </w:r>
              <w:proofErr w:type="gramEnd"/>
              <w:r>
                <w:rPr>
                  <w:rFonts w:eastAsiaTheme="minorEastAsia"/>
                  <w:color w:val="0070C0"/>
                  <w:lang w:val="en-US" w:eastAsia="zh-CN"/>
                </w:rPr>
                <w:t xml:space="preserve">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074" w:author="siting zhu" w:date="2021-04-14T00:05:00Z"/>
                <w:rFonts w:eastAsiaTheme="minorEastAsia"/>
                <w:color w:val="0070C0"/>
                <w:lang w:val="en-US" w:eastAsia="zh-CN"/>
              </w:rPr>
            </w:pPr>
            <w:ins w:id="1075"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076" w:author="siting zhu" w:date="2021-04-14T00:05:00Z"/>
                <w:rFonts w:eastAsiaTheme="minorEastAsia"/>
                <w:color w:val="0070C0"/>
                <w:lang w:val="en-US" w:eastAsia="zh-CN"/>
              </w:rPr>
            </w:pPr>
            <w:ins w:id="1077"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ins w:id="1078" w:author="Samsung" w:date="2021-04-13T16:17:00Z"/>
                <w:rFonts w:eastAsiaTheme="minorEastAsia"/>
                <w:color w:val="0070C0"/>
                <w:lang w:val="en-US" w:eastAsia="zh-CN"/>
              </w:rPr>
            </w:pPr>
            <w:ins w:id="1079"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080" w:author="Qualcomm" w:date="2021-04-10T17:45:00Z"/>
                <w:rFonts w:eastAsiaTheme="minorEastAsia"/>
                <w:color w:val="0070C0"/>
                <w:lang w:val="en-US" w:eastAsia="zh-CN"/>
              </w:rPr>
            </w:pPr>
            <w:ins w:id="1081" w:author="Qualcomm" w:date="2021-04-10T17:43:00Z">
              <w:r>
                <w:rPr>
                  <w:rFonts w:eastAsiaTheme="minorEastAsia"/>
                  <w:color w:val="0070C0"/>
                  <w:lang w:val="en-US" w:eastAsia="zh-CN"/>
                </w:rPr>
                <w:t>Qualcomm:</w:t>
              </w:r>
            </w:ins>
            <w:ins w:id="1082" w:author="Qualcomm" w:date="2021-04-10T17:45:00Z">
              <w:r>
                <w:rPr>
                  <w:rFonts w:eastAsiaTheme="minorEastAsia"/>
                  <w:color w:val="0070C0"/>
                  <w:lang w:val="en-US" w:eastAsia="zh-CN"/>
                </w:rPr>
                <w:t xml:space="preserve"> Option 2 sounds </w:t>
              </w:r>
            </w:ins>
            <w:ins w:id="1083" w:author="Qualcomm" w:date="2021-04-10T17:50:00Z">
              <w:r>
                <w:rPr>
                  <w:rFonts w:eastAsiaTheme="minorEastAsia"/>
                  <w:color w:val="0070C0"/>
                  <w:lang w:val="en-US" w:eastAsia="zh-CN"/>
                </w:rPr>
                <w:t>like a potential WF</w:t>
              </w:r>
            </w:ins>
            <w:ins w:id="1084" w:author="Qualcomm" w:date="2021-04-10T17:45:00Z">
              <w:r>
                <w:rPr>
                  <w:rFonts w:eastAsiaTheme="minorEastAsia"/>
                  <w:color w:val="0070C0"/>
                  <w:lang w:val="en-US" w:eastAsia="zh-CN"/>
                </w:rPr>
                <w:t>, but we would like some clarifications from Vivo</w:t>
              </w:r>
            </w:ins>
            <w:ins w:id="1085" w:author="Qualcomm" w:date="2021-04-10T18:22:00Z">
              <w:r>
                <w:rPr>
                  <w:rFonts w:eastAsiaTheme="minorEastAsia"/>
                  <w:color w:val="0070C0"/>
                  <w:lang w:val="en-US" w:eastAsia="zh-CN"/>
                </w:rPr>
                <w:t xml:space="preserve"> to further develop the idea</w:t>
              </w:r>
            </w:ins>
            <w:ins w:id="1086" w:author="Qualcomm" w:date="2021-04-10T17:45:00Z">
              <w:r>
                <w:rPr>
                  <w:rFonts w:eastAsiaTheme="minorEastAsia"/>
                  <w:color w:val="0070C0"/>
                  <w:lang w:val="en-US" w:eastAsia="zh-CN"/>
                </w:rPr>
                <w:t>:</w:t>
              </w:r>
            </w:ins>
          </w:p>
          <w:p w14:paraId="78764045" w14:textId="77777777" w:rsidR="00CD7C58" w:rsidRDefault="00CD7C58" w:rsidP="00D232AC">
            <w:pPr>
              <w:pStyle w:val="ListParagraph"/>
              <w:numPr>
                <w:ilvl w:val="0"/>
                <w:numId w:val="24"/>
              </w:numPr>
              <w:spacing w:after="120"/>
              <w:ind w:firstLineChars="0"/>
              <w:rPr>
                <w:ins w:id="1087" w:author="Qualcomm" w:date="2021-04-10T17:49:00Z"/>
                <w:rFonts w:eastAsiaTheme="minorEastAsia"/>
                <w:color w:val="0070C0"/>
                <w:lang w:val="en-US" w:eastAsia="zh-CN"/>
              </w:rPr>
            </w:pPr>
            <w:ins w:id="1088"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089" w:author="Qualcomm" w:date="2021-04-10T17:47:00Z">
              <w:r>
                <w:rPr>
                  <w:rFonts w:eastAsiaTheme="minorEastAsia"/>
                  <w:color w:val="0070C0"/>
                  <w:lang w:val="en-US" w:eastAsia="zh-CN"/>
                </w:rPr>
                <w:t>are you mandating two separate DL measureme</w:t>
              </w:r>
            </w:ins>
            <w:ins w:id="1090" w:author="Qualcomm" w:date="2021-04-10T17:48:00Z">
              <w:r>
                <w:rPr>
                  <w:rFonts w:eastAsiaTheme="minorEastAsia"/>
                  <w:color w:val="0070C0"/>
                  <w:lang w:val="en-US" w:eastAsia="zh-CN"/>
                </w:rPr>
                <w:t xml:space="preserve">nts (how to construct the composite of the two?). </w:t>
              </w:r>
            </w:ins>
            <w:ins w:id="1091"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ListParagraph"/>
              <w:numPr>
                <w:ilvl w:val="0"/>
                <w:numId w:val="24"/>
              </w:numPr>
              <w:spacing w:after="120"/>
              <w:ind w:firstLineChars="0"/>
              <w:rPr>
                <w:ins w:id="1092" w:author="Qualcomm" w:date="2021-04-11T23:33:00Z"/>
                <w:rFonts w:eastAsiaTheme="minorEastAsia"/>
                <w:color w:val="0070C0"/>
                <w:lang w:val="en-US" w:eastAsia="zh-CN"/>
              </w:rPr>
            </w:pPr>
            <w:ins w:id="1093" w:author="Qualcomm" w:date="2021-04-10T17:51:00Z">
              <w:r>
                <w:rPr>
                  <w:rFonts w:eastAsiaTheme="minorEastAsia"/>
                  <w:color w:val="0070C0"/>
                  <w:lang w:val="en-US" w:eastAsia="zh-CN"/>
                </w:rPr>
                <w:t xml:space="preserve">We are not sure how [x] dB would be used. Would you </w:t>
              </w:r>
            </w:ins>
            <w:ins w:id="1094" w:author="Qualcomm" w:date="2021-04-10T18:22:00Z">
              <w:r>
                <w:rPr>
                  <w:rFonts w:eastAsiaTheme="minorEastAsia"/>
                  <w:color w:val="0070C0"/>
                  <w:lang w:val="en-US" w:eastAsia="zh-CN"/>
                </w:rPr>
                <w:t>list</w:t>
              </w:r>
            </w:ins>
            <w:ins w:id="1095" w:author="Qualcomm" w:date="2021-04-10T17:51:00Z">
              <w:r>
                <w:rPr>
                  <w:rFonts w:eastAsiaTheme="minorEastAsia"/>
                  <w:color w:val="0070C0"/>
                  <w:lang w:val="en-US" w:eastAsia="zh-CN"/>
                </w:rPr>
                <w:t xml:space="preserve"> the steps the TE could take if say 3 different</w:t>
              </w:r>
            </w:ins>
            <w:ins w:id="1096"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097"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ListParagraph"/>
              <w:numPr>
                <w:ilvl w:val="0"/>
                <w:numId w:val="24"/>
              </w:numPr>
              <w:spacing w:after="120"/>
              <w:ind w:firstLineChars="0"/>
              <w:rPr>
                <w:rFonts w:eastAsiaTheme="minorEastAsia"/>
                <w:color w:val="0070C0"/>
                <w:lang w:val="en-US" w:eastAsia="zh-CN"/>
                <w:rPrChange w:id="1098" w:author="Qualcomm" w:date="2021-04-11T23:35:00Z">
                  <w:rPr>
                    <w:lang w:val="en-US" w:eastAsia="zh-CN"/>
                  </w:rPr>
                </w:rPrChange>
              </w:rPr>
              <w:pPrChange w:id="1099" w:author="Unknown" w:date="2021-04-11T23:35:00Z">
                <w:pPr>
                  <w:spacing w:after="120"/>
                </w:pPr>
              </w:pPrChange>
            </w:pPr>
            <w:ins w:id="1100" w:author="Qualcomm" w:date="2021-04-11T20:12:00Z">
              <w:r w:rsidRPr="0041232B">
                <w:rPr>
                  <w:rFonts w:eastAsiaTheme="minorEastAsia"/>
                  <w:color w:val="0070C0"/>
                  <w:lang w:val="en-US" w:eastAsia="zh-CN"/>
                  <w:rPrChange w:id="1101" w:author="Qualcomm" w:date="2021-04-11T20:12:00Z">
                    <w:rPr>
                      <w:rFonts w:eastAsiaTheme="minorEastAsia"/>
                      <w:color w:val="0070C0"/>
                      <w:highlight w:val="yellow"/>
                      <w:lang w:val="en-US" w:eastAsia="zh-CN"/>
                    </w:rPr>
                  </w:rPrChange>
                </w:rPr>
                <w:t>Do</w:t>
              </w:r>
            </w:ins>
            <w:ins w:id="1102" w:author="Qualcomm" w:date="2021-04-11T23:34:00Z">
              <w:r w:rsidRPr="0041232B">
                <w:rPr>
                  <w:rFonts w:eastAsiaTheme="minorEastAsia"/>
                  <w:color w:val="0070C0"/>
                  <w:lang w:val="en-US" w:eastAsia="zh-CN"/>
                </w:rPr>
                <w:t xml:space="preserve"> RSRP </w:t>
              </w:r>
            </w:ins>
            <w:ins w:id="1103" w:author="Qualcomm" w:date="2021-04-11T20:12:00Z">
              <w:r w:rsidRPr="0041232B">
                <w:rPr>
                  <w:rFonts w:eastAsiaTheme="minorEastAsia"/>
                  <w:color w:val="0070C0"/>
                  <w:lang w:val="en-US" w:eastAsia="zh-CN"/>
                  <w:rPrChange w:id="1104" w:author="Qualcomm" w:date="2021-04-11T20:12:00Z">
                    <w:rPr>
                      <w:rFonts w:eastAsiaTheme="minorEastAsia"/>
                      <w:color w:val="0070C0"/>
                      <w:highlight w:val="yellow"/>
                      <w:lang w:val="en-US" w:eastAsia="zh-CN"/>
                    </w:rPr>
                  </w:rPrChange>
                </w:rPr>
                <w:t xml:space="preserve">measurement </w:t>
              </w:r>
            </w:ins>
            <w:ins w:id="1105" w:author="Qualcomm" w:date="2021-04-11T23:34:00Z">
              <w:r w:rsidRPr="0041232B">
                <w:rPr>
                  <w:rFonts w:eastAsiaTheme="minorEastAsia"/>
                  <w:color w:val="0070C0"/>
                  <w:lang w:val="en-US" w:eastAsia="zh-CN"/>
                </w:rPr>
                <w:t xml:space="preserve">and EIS measurement </w:t>
              </w:r>
            </w:ins>
            <w:ins w:id="1106" w:author="Qualcomm" w:date="2021-04-11T20:12:00Z">
              <w:r w:rsidRPr="0041232B">
                <w:rPr>
                  <w:rFonts w:eastAsiaTheme="minorEastAsia"/>
                  <w:color w:val="0070C0"/>
                  <w:lang w:val="en-US" w:eastAsia="zh-CN"/>
                  <w:rPrChange w:id="1107" w:author="Qualcomm" w:date="2021-04-11T20:12:00Z">
                    <w:rPr>
                      <w:rFonts w:eastAsiaTheme="minorEastAsia"/>
                      <w:color w:val="0070C0"/>
                      <w:highlight w:val="yellow"/>
                      <w:lang w:val="en-US" w:eastAsia="zh-CN"/>
                    </w:rPr>
                  </w:rPrChange>
                </w:rPr>
                <w:t>both use</w:t>
              </w:r>
            </w:ins>
            <w:ins w:id="1108"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109" w:author="Qualcomm" w:date="2021-04-12T10:22:00Z">
              <w:r w:rsidRPr="00E72162">
                <w:rPr>
                  <w:rFonts w:eastAsiaTheme="minorEastAsia"/>
                  <w:color w:val="0070C0"/>
                  <w:lang w:val="en-US" w:eastAsia="zh-CN"/>
                </w:rPr>
                <w:t>s</w:t>
              </w:r>
            </w:ins>
            <w:ins w:id="1110" w:author="Qualcomm" w:date="2021-04-11T23:35:00Z">
              <w:r w:rsidRPr="00416DEC">
                <w:rPr>
                  <w:rFonts w:eastAsiaTheme="minorEastAsia"/>
                  <w:color w:val="0070C0"/>
                  <w:lang w:val="en-US" w:eastAsia="zh-CN"/>
                </w:rPr>
                <w:t>?</w:t>
              </w:r>
            </w:ins>
            <w:ins w:id="1111" w:author="Qualcomm" w:date="2021-04-11T23:34:00Z">
              <w:r w:rsidRPr="00600316">
                <w:rPr>
                  <w:rFonts w:eastAsiaTheme="minorEastAsia"/>
                  <w:color w:val="0070C0"/>
                  <w:lang w:val="en-US" w:eastAsia="zh-CN"/>
                  <w:rPrChange w:id="1112" w:author="Qualcomm" w:date="2021-04-11T23:35:00Z">
                    <w:rPr>
                      <w:rFonts w:eastAsia="SimSun"/>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113" w:author="Thorsten Hertel (KEYS)" w:date="2021-04-12T11:01:00Z"/>
                <w:rFonts w:eastAsiaTheme="minorEastAsia"/>
                <w:color w:val="0070C0"/>
                <w:lang w:val="en-US" w:eastAsia="zh-CN"/>
              </w:rPr>
            </w:pPr>
            <w:ins w:id="1114"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115" w:author="Thorsten Hertel (KEYS)" w:date="2021-04-12T11:01:00Z">
              <w:r>
                <w:rPr>
                  <w:rFonts w:eastAsiaTheme="minorEastAsia"/>
                  <w:color w:val="0070C0"/>
                  <w:lang w:val="en-US" w:eastAsia="zh-CN"/>
                </w:rPr>
                <w:t>There were concerns raised in the past that the RSRP</w:t>
              </w:r>
            </w:ins>
            <w:ins w:id="1116" w:author="Thorsten Hertel (KEYS)" w:date="2021-04-12T11:02:00Z">
              <w:r>
                <w:rPr>
                  <w:rFonts w:eastAsiaTheme="minorEastAsia"/>
                  <w:color w:val="0070C0"/>
                  <w:lang w:val="en-US" w:eastAsia="zh-CN"/>
                </w:rPr>
                <w:t>(B)</w:t>
              </w:r>
            </w:ins>
            <w:ins w:id="1117" w:author="Thorsten Hertel (KEYS)" w:date="2021-04-12T11:01:00Z">
              <w:r>
                <w:rPr>
                  <w:rFonts w:eastAsiaTheme="minorEastAsia"/>
                  <w:color w:val="0070C0"/>
                  <w:lang w:val="en-US" w:eastAsia="zh-CN"/>
                </w:rPr>
                <w:t xml:space="preserve"> approach</w:t>
              </w:r>
            </w:ins>
            <w:ins w:id="1118" w:author="Thorsten Hertel (KEYS)" w:date="2021-04-12T11:02:00Z">
              <w:r>
                <w:rPr>
                  <w:rFonts w:eastAsiaTheme="minorEastAsia"/>
                  <w:color w:val="0070C0"/>
                  <w:lang w:val="en-US" w:eastAsia="zh-CN"/>
                </w:rPr>
                <w:t xml:space="preserve"> for RX BP search is not applicable since the RSRP(B) measurements </w:t>
              </w:r>
            </w:ins>
            <w:ins w:id="1119" w:author="Thorsten Hertel (KEYS)" w:date="2021-04-12T13:01:00Z">
              <w:r>
                <w:rPr>
                  <w:rFonts w:eastAsiaTheme="minorEastAsia"/>
                  <w:color w:val="0070C0"/>
                  <w:lang w:val="en-US" w:eastAsia="zh-CN"/>
                </w:rPr>
                <w:t>are commonly</w:t>
              </w:r>
            </w:ins>
            <w:ins w:id="1120" w:author="Thorsten Hertel (KEYS)" w:date="2021-04-12T11:02:00Z">
              <w:r>
                <w:rPr>
                  <w:rFonts w:eastAsiaTheme="minorEastAsia"/>
                  <w:color w:val="0070C0"/>
                  <w:lang w:val="en-US" w:eastAsia="zh-CN"/>
                </w:rPr>
                <w:t xml:space="preserve"> performed on the </w:t>
              </w:r>
            </w:ins>
            <w:ins w:id="1121" w:author="Thorsten Hertel (KEYS)" w:date="2021-04-12T11:03:00Z">
              <w:r>
                <w:rPr>
                  <w:rFonts w:eastAsiaTheme="minorEastAsia"/>
                  <w:color w:val="0070C0"/>
                  <w:lang w:val="en-US" w:eastAsia="zh-CN"/>
                </w:rPr>
                <w:t xml:space="preserve">rough (wide) beams while EIS is performed on the fine (narrow) beams. </w:t>
              </w:r>
            </w:ins>
            <w:ins w:id="1122" w:author="Thorsten Hertel (KEYS)" w:date="2021-04-12T11:05:00Z">
              <w:r>
                <w:rPr>
                  <w:rFonts w:eastAsiaTheme="minorEastAsia"/>
                  <w:color w:val="0070C0"/>
                  <w:lang w:val="en-US" w:eastAsia="zh-CN"/>
                </w:rPr>
                <w:t xml:space="preserve">It is suggested to hold off on the proposed </w:t>
              </w:r>
            </w:ins>
            <w:ins w:id="1123" w:author="Thorsten Hertel (KEYS)" w:date="2021-04-12T11:06:00Z">
              <w:r>
                <w:rPr>
                  <w:rFonts w:eastAsiaTheme="minorEastAsia"/>
                  <w:color w:val="0070C0"/>
                  <w:lang w:val="en-US" w:eastAsia="zh-CN"/>
                </w:rPr>
                <w:t>approach u</w:t>
              </w:r>
            </w:ins>
            <w:ins w:id="1124" w:author="Thorsten Hertel (KEYS)" w:date="2021-04-12T11:04:00Z">
              <w:r>
                <w:rPr>
                  <w:rFonts w:eastAsiaTheme="minorEastAsia"/>
                  <w:color w:val="0070C0"/>
                  <w:lang w:val="en-US" w:eastAsia="zh-CN"/>
                </w:rPr>
                <w:t xml:space="preserve">ntil it can be confirmed that RSRP(B) measurements trigger </w:t>
              </w:r>
            </w:ins>
            <w:ins w:id="1125" w:author="Thorsten Hertel (KEYS)" w:date="2021-04-12T11:05:00Z">
              <w:r>
                <w:rPr>
                  <w:rFonts w:eastAsiaTheme="minorEastAsia"/>
                  <w:color w:val="0070C0"/>
                  <w:lang w:val="en-US" w:eastAsia="zh-CN"/>
                </w:rPr>
                <w:t>fine beams</w:t>
              </w:r>
            </w:ins>
            <w:ins w:id="1126"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127"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128" w:author="JY Hwang2" w:date="2021-04-13T11:26:00Z">
              <w:r>
                <w:t>demodulation</w:t>
              </w:r>
            </w:ins>
            <w:ins w:id="1129" w:author="JY Hwang2" w:date="2021-04-13T11:25:00Z">
              <w:r>
                <w:t xml:space="preserve"> </w:t>
              </w:r>
            </w:ins>
            <w:ins w:id="1130"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131" w:author="Ruixin Wang (vivo)" w:date="2021-04-13T14:56:00Z"/>
                <w:rFonts w:eastAsiaTheme="minorEastAsia"/>
                <w:color w:val="0070C0"/>
                <w:lang w:val="en-US" w:eastAsia="zh-CN"/>
              </w:rPr>
            </w:pPr>
            <w:ins w:id="1132"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ListParagraph"/>
              <w:numPr>
                <w:ilvl w:val="0"/>
                <w:numId w:val="28"/>
              </w:numPr>
              <w:spacing w:after="120"/>
              <w:ind w:firstLineChars="0"/>
              <w:rPr>
                <w:ins w:id="1133" w:author="Ruixin Wang (vivo)" w:date="2021-04-13T14:56:00Z"/>
                <w:rFonts w:eastAsiaTheme="minorEastAsia"/>
                <w:color w:val="0070C0"/>
                <w:lang w:val="en-US" w:eastAsia="zh-CN"/>
              </w:rPr>
            </w:pPr>
            <w:ins w:id="1134"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ListParagraph"/>
              <w:numPr>
                <w:ilvl w:val="0"/>
                <w:numId w:val="28"/>
              </w:numPr>
              <w:spacing w:after="120"/>
              <w:ind w:firstLineChars="0"/>
              <w:rPr>
                <w:ins w:id="1135" w:author="Ruixin Wang (vivo)" w:date="2021-04-13T14:56:00Z"/>
                <w:rFonts w:eastAsiaTheme="minorEastAsia"/>
                <w:color w:val="0070C0"/>
                <w:lang w:val="en-US" w:eastAsia="zh-CN"/>
              </w:rPr>
            </w:pPr>
            <w:ins w:id="1136"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137" w:author="Ruixin Wang (vivo)" w:date="2021-04-13T15:18:00Z">
              <w:r>
                <w:rPr>
                  <w:rFonts w:eastAsiaTheme="minorEastAsia"/>
                  <w:color w:val="0070C0"/>
                  <w:lang w:val="en-US" w:eastAsia="zh-CN"/>
                </w:rPr>
                <w:t xml:space="preserve">and direction </w:t>
              </w:r>
            </w:ins>
            <w:ins w:id="1138"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ListParagraph"/>
              <w:numPr>
                <w:ilvl w:val="0"/>
                <w:numId w:val="28"/>
              </w:numPr>
              <w:spacing w:after="120"/>
              <w:ind w:firstLineChars="0"/>
              <w:rPr>
                <w:ins w:id="1139" w:author="Ruixin Wang (vivo)" w:date="2021-04-13T14:56:00Z"/>
                <w:rFonts w:eastAsiaTheme="minorEastAsia"/>
                <w:color w:val="0070C0"/>
                <w:lang w:val="en-US" w:eastAsia="zh-CN"/>
              </w:rPr>
            </w:pPr>
            <w:ins w:id="1140"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141" w:author="Ruixin Wang (vivo)" w:date="2021-04-13T15:05:00Z"/>
                <w:rFonts w:eastAsiaTheme="minorEastAsia"/>
                <w:color w:val="0070C0"/>
                <w:lang w:val="en-US" w:eastAsia="zh-CN"/>
              </w:rPr>
            </w:pPr>
            <w:ins w:id="1142"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143" w:author="Ruixin Wang (vivo)" w:date="2021-04-13T15:05:00Z"/>
                <w:i/>
              </w:rPr>
            </w:pPr>
            <w:ins w:id="1144"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145"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146" w:author="Ruixin Wang (vivo)" w:date="2021-04-13T15:05:00Z">
              <w:r>
                <w:rPr>
                  <w:rFonts w:eastAsiaTheme="minorEastAsia"/>
                  <w:color w:val="0070C0"/>
                  <w:lang w:eastAsia="zh-CN"/>
                </w:rPr>
                <w:t xml:space="preserve">We think RAN4 should confirm that RSRP is available to </w:t>
              </w:r>
            </w:ins>
            <w:ins w:id="1147" w:author="Ruixin Wang (vivo)" w:date="2021-04-13T15:06:00Z">
              <w:r>
                <w:rPr>
                  <w:rFonts w:eastAsiaTheme="minorEastAsia"/>
                  <w:color w:val="0070C0"/>
                  <w:lang w:eastAsia="zh-CN"/>
                </w:rPr>
                <w:t xml:space="preserve">find the beam peak direction, especially in this approach </w:t>
              </w:r>
            </w:ins>
            <w:ins w:id="1148" w:author="Ruixin Wang (vivo)" w:date="2021-04-13T15:07:00Z">
              <w:r>
                <w:rPr>
                  <w:rFonts w:eastAsiaTheme="minorEastAsia"/>
                  <w:color w:val="0070C0"/>
                  <w:lang w:eastAsia="zh-CN"/>
                </w:rPr>
                <w:t xml:space="preserve">the RSRP is </w:t>
              </w:r>
            </w:ins>
            <w:ins w:id="1149" w:author="Ruixin Wang (vivo)" w:date="2021-04-13T15:06:00Z">
              <w:r>
                <w:rPr>
                  <w:rFonts w:eastAsiaTheme="minorEastAsia"/>
                  <w:color w:val="0070C0"/>
                  <w:lang w:eastAsia="zh-CN"/>
                </w:rPr>
                <w:t xml:space="preserve">only </w:t>
              </w:r>
            </w:ins>
            <w:ins w:id="1150"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151" w:author="Ruixin Wang (vivo)" w:date="2021-04-13T15:09:00Z">
              <w:r>
                <w:rPr>
                  <w:rFonts w:eastAsiaTheme="minorEastAsia"/>
                  <w:color w:val="0070C0"/>
                  <w:lang w:eastAsia="zh-CN"/>
                </w:rPr>
                <w:t>ing</w:t>
              </w:r>
            </w:ins>
            <w:ins w:id="1152" w:author="Ruixin Wang (vivo)" w:date="2021-04-13T15:07:00Z">
              <w:r>
                <w:rPr>
                  <w:rFonts w:eastAsiaTheme="minorEastAsia"/>
                  <w:color w:val="0070C0"/>
                  <w:lang w:eastAsia="zh-CN"/>
                </w:rPr>
                <w:t>.</w:t>
              </w:r>
            </w:ins>
          </w:p>
        </w:tc>
      </w:tr>
      <w:tr w:rsidR="00CD7C58" w:rsidRPr="003418CB" w14:paraId="35F69A82" w14:textId="77777777" w:rsidTr="009121FA">
        <w:trPr>
          <w:ins w:id="1153" w:author="Samsung" w:date="2021-04-13T16:19:00Z"/>
        </w:trPr>
        <w:tc>
          <w:tcPr>
            <w:tcW w:w="1428" w:type="dxa"/>
            <w:vMerge/>
          </w:tcPr>
          <w:p w14:paraId="3648DF73" w14:textId="77777777" w:rsidR="00CD7C58" w:rsidRPr="00045592" w:rsidRDefault="00CD7C58" w:rsidP="009121FA">
            <w:pPr>
              <w:spacing w:after="120"/>
              <w:rPr>
                <w:ins w:id="1154"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155" w:author="Samsung" w:date="2021-04-13T16:19:00Z"/>
                <w:rFonts w:eastAsiaTheme="minorEastAsia"/>
                <w:lang w:eastAsia="zh-CN"/>
                <w:rPrChange w:id="1156" w:author="Samsung" w:date="2021-04-13T16:19:00Z">
                  <w:rPr>
                    <w:ins w:id="1157" w:author="Samsung" w:date="2021-04-13T16:19:00Z"/>
                  </w:rPr>
                </w:rPrChange>
              </w:rPr>
            </w:pPr>
            <w:ins w:id="1158" w:author="Samsung" w:date="2021-04-13T16:19:00Z">
              <w:r>
                <w:rPr>
                  <w:rFonts w:eastAsiaTheme="minorEastAsia" w:hint="eastAsia"/>
                  <w:lang w:eastAsia="zh-CN"/>
                </w:rPr>
                <w:t>S</w:t>
              </w:r>
              <w:r>
                <w:rPr>
                  <w:rFonts w:eastAsiaTheme="minorEastAsia"/>
                  <w:lang w:eastAsia="zh-CN"/>
                </w:rPr>
                <w:t>amsung:</w:t>
              </w:r>
            </w:ins>
            <w:ins w:id="1159"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160" w:author="Samsung" w:date="2021-04-13T16:19:00Z"/>
              </w:rPr>
            </w:pPr>
            <w:ins w:id="1161"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162" w:author="Samsung" w:date="2021-04-13T16:19:00Z"/>
                <w:rFonts w:eastAsiaTheme="minorEastAsia"/>
                <w:color w:val="0070C0"/>
                <w:lang w:val="en-US" w:eastAsia="zh-CN"/>
              </w:rPr>
            </w:pPr>
            <w:ins w:id="1163"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164" w:author="Samsung" w:date="2021-04-13T16:19:00Z"/>
        </w:trPr>
        <w:tc>
          <w:tcPr>
            <w:tcW w:w="1428" w:type="dxa"/>
            <w:vMerge/>
          </w:tcPr>
          <w:p w14:paraId="509230E3" w14:textId="77777777" w:rsidR="00CD7C58" w:rsidRPr="00045592" w:rsidRDefault="00CD7C58" w:rsidP="009121FA">
            <w:pPr>
              <w:spacing w:after="120"/>
              <w:rPr>
                <w:ins w:id="1165" w:author="Samsung" w:date="2021-04-13T16:19:00Z"/>
                <w:b/>
                <w:color w:val="0070C0"/>
                <w:u w:val="single"/>
                <w:lang w:eastAsia="ko-KR"/>
              </w:rPr>
            </w:pPr>
          </w:p>
        </w:tc>
        <w:tc>
          <w:tcPr>
            <w:tcW w:w="8203" w:type="dxa"/>
          </w:tcPr>
          <w:p w14:paraId="136A4F22" w14:textId="2FB5D0AA" w:rsidR="00CD7C58" w:rsidRDefault="00CD7C58" w:rsidP="00761FBD">
            <w:pPr>
              <w:spacing w:after="120"/>
              <w:rPr>
                <w:ins w:id="1166" w:author="Samsung" w:date="2021-04-13T16:19:00Z"/>
                <w:rFonts w:eastAsiaTheme="minorEastAsia"/>
                <w:color w:val="0070C0"/>
                <w:lang w:val="en-US" w:eastAsia="zh-CN"/>
              </w:rPr>
            </w:pPr>
            <w:ins w:id="1167" w:author="Zhao, Kun" w:date="2021-04-13T14:24:00Z">
              <w:r>
                <w:rPr>
                  <w:rFonts w:eastAsiaTheme="minorEastAsia"/>
                  <w:color w:val="0070C0"/>
                  <w:lang w:eastAsia="zh-CN"/>
                </w:rPr>
                <w:t xml:space="preserve">Sony: According to the analysis from previous contribution, the accuracy of RSRP should be good enough at beam peak directions. It is unclear for us if it would be </w:t>
              </w:r>
              <w:proofErr w:type="gramStart"/>
              <w:r>
                <w:rPr>
                  <w:rFonts w:eastAsiaTheme="minorEastAsia"/>
                  <w:color w:val="0070C0"/>
                  <w:lang w:eastAsia="zh-CN"/>
                </w:rPr>
                <w:t>really necessary</w:t>
              </w:r>
              <w:proofErr w:type="gramEnd"/>
              <w:r>
                <w:rPr>
                  <w:rFonts w:eastAsiaTheme="minorEastAsia"/>
                  <w:color w:val="0070C0"/>
                  <w:lang w:eastAsia="zh-CN"/>
                </w:rPr>
                <w:t xml:space="preserve"> to perform the two step (RSRP/EIS) procedure.</w:t>
              </w:r>
            </w:ins>
          </w:p>
        </w:tc>
      </w:tr>
      <w:tr w:rsidR="00CD7C58" w:rsidRPr="003418CB" w14:paraId="578DE1A8" w14:textId="77777777" w:rsidTr="009121FA">
        <w:trPr>
          <w:trHeight w:val="225"/>
          <w:ins w:id="1168" w:author="Samsung" w:date="2021-04-13T16:19:00Z"/>
        </w:trPr>
        <w:tc>
          <w:tcPr>
            <w:tcW w:w="1428" w:type="dxa"/>
            <w:vMerge/>
          </w:tcPr>
          <w:p w14:paraId="1D3B16E0" w14:textId="77777777" w:rsidR="00CD7C58" w:rsidRPr="00045592" w:rsidRDefault="00CD7C58" w:rsidP="009121FA">
            <w:pPr>
              <w:spacing w:after="120"/>
              <w:rPr>
                <w:ins w:id="1169" w:author="Samsung" w:date="2021-04-13T16:19:00Z"/>
                <w:b/>
                <w:color w:val="0070C0"/>
                <w:u w:val="single"/>
                <w:lang w:eastAsia="ko-KR"/>
              </w:rPr>
            </w:pPr>
          </w:p>
        </w:tc>
        <w:tc>
          <w:tcPr>
            <w:tcW w:w="8203" w:type="dxa"/>
          </w:tcPr>
          <w:p w14:paraId="58EF1E1E" w14:textId="77777777" w:rsidR="00CD7C58" w:rsidRDefault="00CD7C58" w:rsidP="00CD7C58">
            <w:pPr>
              <w:spacing w:after="120"/>
              <w:rPr>
                <w:ins w:id="1170" w:author="siting zhu" w:date="2021-04-14T00:05:00Z"/>
                <w:rFonts w:eastAsiaTheme="minorEastAsia"/>
                <w:color w:val="0070C0"/>
                <w:lang w:eastAsia="zh-CN"/>
              </w:rPr>
            </w:pPr>
            <w:ins w:id="1171"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172" w:author="Zhao, Kun" w:date="2021-04-13T14:24:00Z"/>
                <w:rFonts w:eastAsiaTheme="minorEastAsia"/>
                <w:color w:val="0070C0"/>
                <w:lang w:eastAsia="zh-CN"/>
              </w:rPr>
            </w:pPr>
            <w:ins w:id="1173"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DF3949" w:rsidRPr="003418CB" w14:paraId="3B96F73F" w14:textId="77777777" w:rsidTr="00A87DA6">
        <w:tc>
          <w:tcPr>
            <w:tcW w:w="1428" w:type="dxa"/>
            <w:vMerge w:val="restart"/>
          </w:tcPr>
          <w:p w14:paraId="1FD6A486" w14:textId="77777777" w:rsidR="00DF3949" w:rsidRDefault="00DF3949"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DF3949" w:rsidRPr="00045592" w:rsidRDefault="00DF3949" w:rsidP="000E1174">
            <w:pPr>
              <w:spacing w:after="120"/>
              <w:rPr>
                <w:b/>
                <w:color w:val="0070C0"/>
                <w:u w:val="single"/>
                <w:lang w:eastAsia="ko-KR"/>
              </w:rPr>
            </w:pPr>
          </w:p>
        </w:tc>
        <w:tc>
          <w:tcPr>
            <w:tcW w:w="8203" w:type="dxa"/>
          </w:tcPr>
          <w:p w14:paraId="03BCCE3F" w14:textId="1FEAB6D0" w:rsidR="00DF3949" w:rsidRDefault="00DF3949" w:rsidP="000E1174">
            <w:pPr>
              <w:spacing w:after="120"/>
              <w:rPr>
                <w:ins w:id="1174" w:author="Qualcomm" w:date="2021-04-10T17:54:00Z"/>
                <w:rFonts w:eastAsiaTheme="minorEastAsia"/>
                <w:color w:val="0070C0"/>
                <w:lang w:val="en-US" w:eastAsia="zh-CN"/>
              </w:rPr>
            </w:pPr>
            <w:ins w:id="1175" w:author="Qualcomm" w:date="2021-04-10T17:54:00Z">
              <w:r>
                <w:rPr>
                  <w:rFonts w:eastAsiaTheme="minorEastAsia"/>
                  <w:color w:val="0070C0"/>
                  <w:lang w:val="en-US" w:eastAsia="zh-CN"/>
                </w:rPr>
                <w:t>Qualcomm: 5-1-3-1</w:t>
              </w:r>
            </w:ins>
          </w:p>
          <w:p w14:paraId="5FDD98F0" w14:textId="60DFB0F5" w:rsidR="00DF3949" w:rsidRDefault="00DF3949" w:rsidP="000E1174">
            <w:pPr>
              <w:spacing w:after="120"/>
              <w:rPr>
                <w:ins w:id="1176" w:author="Qualcomm" w:date="2021-04-10T17:56:00Z"/>
                <w:rFonts w:eastAsiaTheme="minorEastAsia"/>
                <w:color w:val="0070C0"/>
                <w:lang w:val="en-US" w:eastAsia="zh-CN"/>
              </w:rPr>
            </w:pPr>
            <w:ins w:id="1177" w:author="Qualcomm" w:date="2021-04-10T17:55:00Z">
              <w:r>
                <w:rPr>
                  <w:rFonts w:eastAsiaTheme="minorEastAsia"/>
                  <w:color w:val="0070C0"/>
                  <w:lang w:val="en-US" w:eastAsia="zh-CN"/>
                </w:rPr>
                <w:t>Alt 5-1-3-2 is not ju</w:t>
              </w:r>
            </w:ins>
            <w:ins w:id="1178" w:author="Qualcomm" w:date="2021-04-10T17:56:00Z">
              <w:r>
                <w:rPr>
                  <w:rFonts w:eastAsiaTheme="minorEastAsia"/>
                  <w:color w:val="0070C0"/>
                  <w:lang w:val="en-US" w:eastAsia="zh-CN"/>
                </w:rPr>
                <w:t>stifiable because th</w:t>
              </w:r>
            </w:ins>
            <w:ins w:id="1179" w:author="Qualcomm" w:date="2021-04-10T17:57:00Z">
              <w:r>
                <w:rPr>
                  <w:rFonts w:eastAsiaTheme="minorEastAsia"/>
                  <w:color w:val="0070C0"/>
                  <w:lang w:val="en-US" w:eastAsia="zh-CN"/>
                </w:rPr>
                <w:t xml:space="preserve">e UE cannot pick and choose DL polarization in the field. </w:t>
              </w:r>
            </w:ins>
          </w:p>
          <w:p w14:paraId="1FE1FC40" w14:textId="1CDA1EBA" w:rsidR="00DF3949" w:rsidRPr="003418CB" w:rsidRDefault="00DF3949" w:rsidP="000E1174">
            <w:pPr>
              <w:spacing w:after="120"/>
              <w:rPr>
                <w:rFonts w:eastAsiaTheme="minorEastAsia"/>
                <w:color w:val="0070C0"/>
                <w:lang w:val="en-US" w:eastAsia="zh-CN"/>
              </w:rPr>
            </w:pPr>
            <w:ins w:id="1180" w:author="Qualcomm" w:date="2021-04-10T17:56:00Z">
              <w:r>
                <w:rPr>
                  <w:rFonts w:eastAsiaTheme="minorEastAsia"/>
                  <w:color w:val="0070C0"/>
                  <w:lang w:val="en-US" w:eastAsia="zh-CN"/>
                </w:rPr>
                <w:t>Alt 5-1-3-3 is a proposal to not change, which is the default condition anyway.</w:t>
              </w:r>
            </w:ins>
          </w:p>
        </w:tc>
      </w:tr>
      <w:tr w:rsidR="00DF3949" w:rsidRPr="003418CB" w14:paraId="228EB53C" w14:textId="77777777" w:rsidTr="00A87DA6">
        <w:tc>
          <w:tcPr>
            <w:tcW w:w="1428" w:type="dxa"/>
            <w:vMerge/>
          </w:tcPr>
          <w:p w14:paraId="2997F71E" w14:textId="77777777" w:rsidR="00DF3949" w:rsidRPr="00045592" w:rsidRDefault="00DF3949" w:rsidP="000E1174">
            <w:pPr>
              <w:spacing w:after="120"/>
              <w:rPr>
                <w:b/>
                <w:color w:val="0070C0"/>
                <w:u w:val="single"/>
                <w:lang w:eastAsia="ko-KR"/>
              </w:rPr>
            </w:pPr>
          </w:p>
        </w:tc>
        <w:tc>
          <w:tcPr>
            <w:tcW w:w="8203" w:type="dxa"/>
          </w:tcPr>
          <w:p w14:paraId="43A9FE12" w14:textId="77777777" w:rsidR="00DF3949" w:rsidRDefault="00DF3949" w:rsidP="00B01AC4">
            <w:pPr>
              <w:spacing w:after="120"/>
              <w:rPr>
                <w:ins w:id="1181" w:author="JY Hwang2" w:date="2021-04-13T11:33:00Z"/>
                <w:rFonts w:eastAsia="Malgun Gothic"/>
                <w:color w:val="0070C0"/>
                <w:lang w:val="en-US" w:eastAsia="ko-KR"/>
              </w:rPr>
            </w:pPr>
            <w:ins w:id="1182"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183" w:author="JY Hwang2" w:date="2021-04-13T11:32:00Z">
              <w:r>
                <w:rPr>
                  <w:rFonts w:eastAsia="Malgun Gothic"/>
                  <w:color w:val="0070C0"/>
                  <w:lang w:val="en-US" w:eastAsia="ko-KR"/>
                </w:rPr>
                <w:t>we think Alt 5-1-3-2 could be considered for testing.</w:t>
              </w:r>
            </w:ins>
          </w:p>
          <w:p w14:paraId="45EFFB76" w14:textId="43031556" w:rsidR="00DF3949" w:rsidRPr="00646D16" w:rsidRDefault="00DF3949" w:rsidP="00B01AC4">
            <w:pPr>
              <w:spacing w:after="120"/>
              <w:rPr>
                <w:rFonts w:eastAsia="Malgun Gothic"/>
                <w:color w:val="0070C0"/>
                <w:lang w:val="en-US" w:eastAsia="ko-KR"/>
              </w:rPr>
            </w:pPr>
            <w:ins w:id="1184" w:author="JY Hwang2" w:date="2021-04-13T11:33:00Z">
              <w:r>
                <w:rPr>
                  <w:rFonts w:eastAsia="Malgun Gothic"/>
                  <w:color w:val="0070C0"/>
                  <w:lang w:val="en-US" w:eastAsia="ko-KR"/>
                </w:rPr>
                <w:t xml:space="preserve">For clarification, </w:t>
              </w:r>
            </w:ins>
            <w:ins w:id="1185" w:author="JY Hwang2" w:date="2021-04-13T11:34:00Z">
              <w:r>
                <w:rPr>
                  <w:rFonts w:eastAsia="Malgun Gothic"/>
                  <w:color w:val="0070C0"/>
                  <w:lang w:val="en-US" w:eastAsia="ko-KR"/>
                </w:rPr>
                <w:t xml:space="preserve">is the </w:t>
              </w:r>
            </w:ins>
            <w:ins w:id="1186"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1187" w:author="JY Hwang2" w:date="2021-04-13T11:34:00Z">
              <w:r>
                <w:rPr>
                  <w:rFonts w:eastAsia="Malgun Gothic"/>
                  <w:color w:val="0070C0"/>
                  <w:lang w:val="en-US" w:eastAsia="ko-KR"/>
                </w:rPr>
                <w:t>? S</w:t>
              </w:r>
            </w:ins>
            <w:ins w:id="1188" w:author="JY Hwang2" w:date="2021-04-13T11:35:00Z">
              <w:r>
                <w:rPr>
                  <w:rFonts w:eastAsia="Malgun Gothic"/>
                  <w:color w:val="0070C0"/>
                  <w:lang w:val="en-US" w:eastAsia="ko-KR"/>
                </w:rPr>
                <w:t>o, still default test method is based on using each link polarization?</w:t>
              </w:r>
            </w:ins>
          </w:p>
        </w:tc>
      </w:tr>
      <w:tr w:rsidR="00DF3949" w:rsidRPr="003418CB" w14:paraId="7BD4E371" w14:textId="77777777" w:rsidTr="00A87DA6">
        <w:tc>
          <w:tcPr>
            <w:tcW w:w="1428" w:type="dxa"/>
            <w:vMerge/>
          </w:tcPr>
          <w:p w14:paraId="57CB90B1" w14:textId="77777777" w:rsidR="00DF3949" w:rsidRPr="00045592" w:rsidRDefault="00DF3949" w:rsidP="000E1174">
            <w:pPr>
              <w:spacing w:after="120"/>
              <w:rPr>
                <w:b/>
                <w:color w:val="0070C0"/>
                <w:u w:val="single"/>
                <w:lang w:eastAsia="ko-KR"/>
              </w:rPr>
            </w:pPr>
          </w:p>
        </w:tc>
        <w:tc>
          <w:tcPr>
            <w:tcW w:w="8203" w:type="dxa"/>
          </w:tcPr>
          <w:p w14:paraId="4A718EF9" w14:textId="77777777" w:rsidR="00DF3949" w:rsidRDefault="00DF3949" w:rsidP="00CD53EA">
            <w:pPr>
              <w:spacing w:after="120"/>
              <w:rPr>
                <w:ins w:id="1189" w:author="Ruixin Wang (vivo)" w:date="2021-04-13T15:09:00Z"/>
                <w:rFonts w:eastAsiaTheme="minorEastAsia"/>
                <w:color w:val="0070C0"/>
                <w:lang w:val="en-US" w:eastAsia="zh-CN"/>
              </w:rPr>
            </w:pPr>
            <w:ins w:id="1190"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F3949" w:rsidRPr="003418CB" w:rsidRDefault="00DF3949" w:rsidP="00CD53EA">
            <w:pPr>
              <w:spacing w:after="120"/>
              <w:rPr>
                <w:rFonts w:eastAsiaTheme="minorEastAsia"/>
                <w:color w:val="0070C0"/>
                <w:lang w:val="en-US" w:eastAsia="zh-CN"/>
              </w:rPr>
            </w:pPr>
            <w:ins w:id="1191"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F3949" w:rsidRPr="003418CB" w14:paraId="50680391" w14:textId="77777777" w:rsidTr="00A87DA6">
        <w:tc>
          <w:tcPr>
            <w:tcW w:w="1428" w:type="dxa"/>
            <w:vMerge/>
          </w:tcPr>
          <w:p w14:paraId="3126594B" w14:textId="77777777" w:rsidR="00DF3949" w:rsidRPr="00045592" w:rsidRDefault="00DF3949" w:rsidP="000E1174">
            <w:pPr>
              <w:spacing w:after="120"/>
              <w:rPr>
                <w:b/>
                <w:color w:val="0070C0"/>
                <w:u w:val="single"/>
                <w:lang w:eastAsia="ko-KR"/>
              </w:rPr>
            </w:pPr>
          </w:p>
        </w:tc>
        <w:tc>
          <w:tcPr>
            <w:tcW w:w="8203" w:type="dxa"/>
          </w:tcPr>
          <w:p w14:paraId="33D12855" w14:textId="77777777" w:rsidR="00DF3949" w:rsidRPr="00D778D4" w:rsidRDefault="00DF3949" w:rsidP="00D778D4">
            <w:pPr>
              <w:spacing w:after="120"/>
              <w:rPr>
                <w:ins w:id="1192" w:author="Samsung" w:date="2021-04-13T16:21:00Z"/>
                <w:rFonts w:eastAsiaTheme="minorEastAsia"/>
                <w:color w:val="0070C0"/>
                <w:lang w:val="en-US" w:eastAsia="zh-CN"/>
              </w:rPr>
            </w:pPr>
            <w:ins w:id="1193" w:author="Samsung" w:date="2021-04-13T16:21:00Z">
              <w:r w:rsidRPr="00D778D4">
                <w:rPr>
                  <w:rFonts w:eastAsiaTheme="minorEastAsia"/>
                  <w:color w:val="0070C0"/>
                  <w:lang w:val="en-US" w:eastAsia="zh-CN"/>
                </w:rPr>
                <w:t xml:space="preserve">Samsung: </w:t>
              </w:r>
            </w:ins>
          </w:p>
          <w:p w14:paraId="273C53CF" w14:textId="418614E1" w:rsidR="00DF3949" w:rsidRPr="003418CB" w:rsidRDefault="00DF3949" w:rsidP="00D778D4">
            <w:pPr>
              <w:spacing w:after="120"/>
              <w:rPr>
                <w:rFonts w:eastAsiaTheme="minorEastAsia"/>
                <w:color w:val="0070C0"/>
                <w:lang w:val="en-US" w:eastAsia="zh-CN"/>
              </w:rPr>
            </w:pPr>
            <w:ins w:id="1194"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195" w:author="Samsung" w:date="2021-04-13T16:22:00Z">
              <w:r>
                <w:rPr>
                  <w:rFonts w:eastAsiaTheme="minorEastAsia"/>
                  <w:color w:val="0070C0"/>
                  <w:lang w:val="en-US" w:eastAsia="zh-CN"/>
                </w:rPr>
                <w:t xml:space="preserve"> </w:t>
              </w:r>
            </w:ins>
            <w:ins w:id="1196"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1197"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DF3949" w:rsidRPr="003418CB" w14:paraId="3254D31B" w14:textId="77777777" w:rsidTr="00D44E1A">
        <w:trPr>
          <w:trHeight w:val="98"/>
        </w:trPr>
        <w:tc>
          <w:tcPr>
            <w:tcW w:w="1428" w:type="dxa"/>
            <w:vMerge/>
          </w:tcPr>
          <w:p w14:paraId="415DA393" w14:textId="77777777" w:rsidR="00DF3949" w:rsidRPr="00045592" w:rsidRDefault="00DF3949" w:rsidP="000E1174">
            <w:pPr>
              <w:spacing w:after="120"/>
              <w:rPr>
                <w:b/>
                <w:color w:val="0070C0"/>
                <w:u w:val="single"/>
                <w:lang w:eastAsia="ko-KR"/>
              </w:rPr>
            </w:pPr>
          </w:p>
        </w:tc>
        <w:tc>
          <w:tcPr>
            <w:tcW w:w="8203" w:type="dxa"/>
          </w:tcPr>
          <w:p w14:paraId="40590655" w14:textId="1F3E38D5" w:rsidR="00DF3949" w:rsidRPr="003418CB" w:rsidRDefault="00DF3949" w:rsidP="000E1174">
            <w:pPr>
              <w:spacing w:after="120"/>
              <w:rPr>
                <w:rFonts w:eastAsiaTheme="minorEastAsia"/>
                <w:color w:val="0070C0"/>
                <w:lang w:val="en-US" w:eastAsia="zh-CN"/>
              </w:rPr>
            </w:pPr>
            <w:ins w:id="1198" w:author="Zhao, Kun" w:date="2021-04-13T14:23:00Z">
              <w:r>
                <w:rPr>
                  <w:rFonts w:eastAsiaTheme="minorEastAsia"/>
                  <w:color w:val="0070C0"/>
                  <w:lang w:eastAsia="zh-CN"/>
                </w:rPr>
                <w:t xml:space="preserve">Sony:  </w:t>
              </w:r>
              <w:r>
                <w:t>Alt 5-1-3-1 randomly select seems best reflect the real field operation.</w:t>
              </w:r>
            </w:ins>
          </w:p>
        </w:tc>
      </w:tr>
      <w:tr w:rsidR="00DF3949" w:rsidRPr="003418CB" w14:paraId="2106CCA3" w14:textId="77777777" w:rsidTr="00A87DA6">
        <w:trPr>
          <w:trHeight w:val="97"/>
        </w:trPr>
        <w:tc>
          <w:tcPr>
            <w:tcW w:w="1428" w:type="dxa"/>
            <w:vMerge/>
          </w:tcPr>
          <w:p w14:paraId="7A1EEC2C" w14:textId="77777777" w:rsidR="00DF3949" w:rsidRPr="00045592" w:rsidRDefault="00DF3949" w:rsidP="00D44E1A">
            <w:pPr>
              <w:spacing w:after="120"/>
              <w:rPr>
                <w:b/>
                <w:color w:val="0070C0"/>
                <w:u w:val="single"/>
                <w:lang w:eastAsia="ko-KR"/>
              </w:rPr>
            </w:pPr>
          </w:p>
        </w:tc>
        <w:tc>
          <w:tcPr>
            <w:tcW w:w="8203" w:type="dxa"/>
          </w:tcPr>
          <w:p w14:paraId="0F573E89" w14:textId="7B1FB8F4" w:rsidR="00DF3949" w:rsidRDefault="00DF3949" w:rsidP="00DF3949">
            <w:pPr>
              <w:tabs>
                <w:tab w:val="right" w:pos="7987"/>
              </w:tabs>
              <w:spacing w:after="120"/>
              <w:rPr>
                <w:rFonts w:eastAsiaTheme="minorEastAsia"/>
                <w:color w:val="0070C0"/>
                <w:lang w:eastAsia="zh-CN"/>
              </w:rPr>
            </w:pPr>
            <w:ins w:id="1199"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ins w:id="1200" w:author="JY Hwang2" w:date="2021-04-14T09:45:00Z">
              <w:r>
                <w:rPr>
                  <w:rFonts w:eastAsiaTheme="minorEastAsia"/>
                  <w:color w:val="0070C0"/>
                  <w:lang w:eastAsia="zh-CN"/>
                </w:rPr>
                <w:tab/>
              </w:r>
            </w:ins>
          </w:p>
        </w:tc>
      </w:tr>
      <w:tr w:rsidR="00DF3949" w:rsidRPr="003418CB" w14:paraId="1903F0A8" w14:textId="77777777" w:rsidTr="00A87DA6">
        <w:trPr>
          <w:trHeight w:val="97"/>
          <w:ins w:id="1201" w:author="JY Hwang2" w:date="2021-04-14T09:45:00Z"/>
        </w:trPr>
        <w:tc>
          <w:tcPr>
            <w:tcW w:w="1428" w:type="dxa"/>
            <w:vMerge/>
          </w:tcPr>
          <w:p w14:paraId="085E738D" w14:textId="77777777" w:rsidR="00DF3949" w:rsidRPr="00045592" w:rsidRDefault="00DF3949" w:rsidP="00D44E1A">
            <w:pPr>
              <w:spacing w:after="120"/>
              <w:rPr>
                <w:ins w:id="1202" w:author="JY Hwang2" w:date="2021-04-14T09:45:00Z"/>
                <w:b/>
                <w:color w:val="0070C0"/>
                <w:u w:val="single"/>
                <w:lang w:eastAsia="ko-KR"/>
              </w:rPr>
            </w:pPr>
          </w:p>
        </w:tc>
        <w:tc>
          <w:tcPr>
            <w:tcW w:w="8203" w:type="dxa"/>
          </w:tcPr>
          <w:p w14:paraId="4EC0FB36" w14:textId="77777777" w:rsidR="00DF3949" w:rsidRDefault="00DF3949" w:rsidP="00DF3949">
            <w:pPr>
              <w:spacing w:after="120"/>
              <w:rPr>
                <w:ins w:id="1203" w:author="JY Hwang2" w:date="2021-04-14T09:46:00Z"/>
                <w:rFonts w:eastAsia="Malgun Gothic"/>
                <w:color w:val="0070C0"/>
                <w:lang w:val="en-US" w:eastAsia="ko-KR"/>
              </w:rPr>
            </w:pPr>
            <w:ins w:id="1204" w:author="JY Hwang2" w:date="2021-04-14T09:46:00Z">
              <w:r>
                <w:rPr>
                  <w:rFonts w:eastAsia="Malgun Gothic" w:hint="eastAsia"/>
                  <w:color w:val="0070C0"/>
                  <w:lang w:val="en-US" w:eastAsia="ko-KR"/>
                </w:rPr>
                <w:t>LG</w:t>
              </w:r>
              <w:r>
                <w:rPr>
                  <w:rFonts w:eastAsia="Malgun Gothic"/>
                  <w:color w:val="0070C0"/>
                  <w:lang w:val="en-US" w:eastAsia="ko-KR"/>
                </w:rPr>
                <w:t xml:space="preserve">: To Vivo, </w:t>
              </w:r>
            </w:ins>
          </w:p>
          <w:p w14:paraId="2A83B001" w14:textId="5C721810" w:rsidR="00DF3949" w:rsidRPr="00DF3949" w:rsidRDefault="00DF3949" w:rsidP="00DF3949">
            <w:pPr>
              <w:tabs>
                <w:tab w:val="right" w:pos="7987"/>
              </w:tabs>
              <w:spacing w:after="120"/>
              <w:rPr>
                <w:ins w:id="1205" w:author="JY Hwang2" w:date="2021-04-14T09:45:00Z"/>
                <w:rFonts w:eastAsia="Malgun Gothic"/>
                <w:color w:val="0070C0"/>
                <w:lang w:eastAsia="ko-KR"/>
              </w:rPr>
            </w:pPr>
            <w:ins w:id="1206" w:author="JY Hwang2" w:date="2021-04-14T09:46:00Z">
              <w:r>
                <w:rPr>
                  <w:rFonts w:eastAsia="Malgun Gothic"/>
                  <w:color w:val="0070C0"/>
                  <w:lang w:val="en-US" w:eastAsia="ko-KR"/>
                </w:rPr>
                <w:t xml:space="preserve">“two link polarization” means conventional Rel-15 dual </w:t>
              </w:r>
              <w:proofErr w:type="spellStart"/>
              <w:r>
                <w:rPr>
                  <w:rFonts w:eastAsia="Malgun Gothic"/>
                  <w:color w:val="0070C0"/>
                  <w:lang w:val="en-US" w:eastAsia="ko-KR"/>
                </w:rPr>
                <w:t>Pol</w:t>
              </w:r>
              <w:r w:rsidRPr="006E0D74">
                <w:rPr>
                  <w:rFonts w:eastAsia="Malgun Gothic"/>
                  <w:color w:val="0070C0"/>
                  <w:vertAlign w:val="subscript"/>
                  <w:lang w:val="en-US" w:eastAsia="ko-KR"/>
                </w:rPr>
                <w:t>link</w:t>
              </w:r>
              <w:proofErr w:type="spellEnd"/>
              <w:r>
                <w:rPr>
                  <w:rFonts w:eastAsia="Malgun Gothic"/>
                  <w:color w:val="0070C0"/>
                  <w:lang w:val="en-US" w:eastAsia="ko-KR"/>
                </w:rPr>
                <w:t xml:space="preserve"> test as measuring twice by switching each orthogonal polarization.</w:t>
              </w:r>
            </w:ins>
          </w:p>
        </w:tc>
      </w:tr>
    </w:tbl>
    <w:p w14:paraId="798F4E8A" w14:textId="6DE03E3F" w:rsidR="00850ECE" w:rsidRPr="005115F3" w:rsidRDefault="00850ECE" w:rsidP="00850ECE">
      <w:pPr>
        <w:rPr>
          <w:lang w:val="en-US" w:eastAsia="zh-CN"/>
          <w:rPrChange w:id="1207"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208" w:author="Ruixin Wang (vivo)" w:date="2021-04-13T15:10:00Z">
              <w:r w:rsidDel="00CD53EA">
                <w:rPr>
                  <w:rFonts w:eastAsiaTheme="minorEastAsia" w:hint="eastAsia"/>
                  <w:color w:val="0070C0"/>
                  <w:lang w:val="en-US" w:eastAsia="zh-CN"/>
                </w:rPr>
                <w:delText>Company A</w:delText>
              </w:r>
            </w:del>
            <w:ins w:id="1209" w:author="Ruixin Wang (vivo)" w:date="2021-04-13T15:10:00Z">
              <w:r w:rsidR="00CD53EA">
                <w:rPr>
                  <w:rFonts w:eastAsiaTheme="minorEastAsia"/>
                  <w:color w:val="0070C0"/>
                  <w:lang w:val="en-US" w:eastAsia="zh-CN"/>
                </w:rPr>
                <w:t xml:space="preserve">vivo: we </w:t>
              </w:r>
            </w:ins>
            <w:ins w:id="1210" w:author="Ruixin Wang (vivo)" w:date="2021-04-13T15:15:00Z">
              <w:r w:rsidR="00CD53EA">
                <w:rPr>
                  <w:rFonts w:eastAsiaTheme="minorEastAsia"/>
                  <w:color w:val="0070C0"/>
                  <w:lang w:val="en-US" w:eastAsia="zh-CN"/>
                </w:rPr>
                <w:t>suggest</w:t>
              </w:r>
            </w:ins>
            <w:ins w:id="1211" w:author="Ruixin Wang (vivo)" w:date="2021-04-13T15:10:00Z">
              <w:r w:rsidR="00CD53EA">
                <w:rPr>
                  <w:rFonts w:eastAsiaTheme="minorEastAsia"/>
                  <w:color w:val="0070C0"/>
                  <w:lang w:val="en-US" w:eastAsia="zh-CN"/>
                </w:rPr>
                <w:t xml:space="preserve"> </w:t>
              </w:r>
              <w:proofErr w:type="gramStart"/>
              <w:r w:rsidR="00CD53EA">
                <w:rPr>
                  <w:rFonts w:eastAsiaTheme="minorEastAsia"/>
                  <w:color w:val="0070C0"/>
                  <w:lang w:val="en-US" w:eastAsia="zh-CN"/>
                </w:rPr>
                <w:t>to revise</w:t>
              </w:r>
              <w:proofErr w:type="gramEnd"/>
              <w:r w:rsidR="00CD53EA">
                <w:rPr>
                  <w:rFonts w:eastAsiaTheme="minorEastAsia"/>
                  <w:color w:val="0070C0"/>
                  <w:lang w:val="en-US" w:eastAsia="zh-CN"/>
                </w:rPr>
                <w:t xml:space="preserve"> the LS</w:t>
              </w:r>
            </w:ins>
            <w:ins w:id="1212" w:author="Ruixin Wang (vivo)" w:date="2021-04-13T15:15:00Z">
              <w:r w:rsidR="00CD53EA">
                <w:rPr>
                  <w:rFonts w:eastAsiaTheme="minorEastAsia"/>
                  <w:color w:val="0070C0"/>
                  <w:lang w:val="en-US" w:eastAsia="zh-CN"/>
                </w:rPr>
                <w:t>,</w:t>
              </w:r>
            </w:ins>
            <w:ins w:id="1213" w:author="Ruixin Wang (vivo)" w:date="2021-04-13T15:10:00Z">
              <w:r w:rsidR="00CD53EA">
                <w:rPr>
                  <w:rFonts w:eastAsiaTheme="minorEastAsia"/>
                  <w:color w:val="0070C0"/>
                  <w:lang w:val="en-US" w:eastAsia="zh-CN"/>
                </w:rPr>
                <w:t xml:space="preserve"> </w:t>
              </w:r>
            </w:ins>
            <w:ins w:id="1214" w:author="Ruixin Wang (vivo)" w:date="2021-04-13T15:15:00Z">
              <w:r w:rsidR="00CD53EA">
                <w:rPr>
                  <w:rFonts w:eastAsiaTheme="minorEastAsia"/>
                  <w:color w:val="0070C0"/>
                  <w:lang w:val="en-US" w:eastAsia="zh-CN"/>
                </w:rPr>
                <w:t>will work with Keysight to</w:t>
              </w:r>
            </w:ins>
            <w:ins w:id="1215"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216" w:author="Thorsten Hertel (KEYS)" w:date="2021-04-12T11:07:00Z"/>
        </w:trPr>
        <w:tc>
          <w:tcPr>
            <w:tcW w:w="1283" w:type="dxa"/>
            <w:vMerge w:val="restart"/>
          </w:tcPr>
          <w:p w14:paraId="51BE61CB" w14:textId="26DCCB5E" w:rsidR="00322077" w:rsidRDefault="00322077" w:rsidP="009121FA">
            <w:pPr>
              <w:spacing w:after="120"/>
              <w:rPr>
                <w:ins w:id="1217" w:author="Thorsten Hertel (KEYS)" w:date="2021-04-12T11:07:00Z"/>
                <w:rFonts w:eastAsiaTheme="minorEastAsia"/>
                <w:color w:val="0070C0"/>
                <w:lang w:val="en-US" w:eastAsia="zh-CN"/>
              </w:rPr>
            </w:pPr>
            <w:ins w:id="1218"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219" w:author="Thorsten Hertel (KEYS)" w:date="2021-04-12T11:07:00Z"/>
                <w:rFonts w:eastAsiaTheme="minorEastAsia"/>
                <w:color w:val="0070C0"/>
                <w:lang w:val="en-US" w:eastAsia="zh-CN"/>
              </w:rPr>
            </w:pPr>
            <w:ins w:id="1220" w:author="Thorsten Hertel (KEYS)" w:date="2021-04-12T11:08:00Z">
              <w:r>
                <w:rPr>
                  <w:rFonts w:eastAsiaTheme="minorEastAsia"/>
                  <w:color w:val="0070C0"/>
                  <w:lang w:val="en-US" w:eastAsia="zh-CN"/>
                </w:rPr>
                <w:t>Keysight</w:t>
              </w:r>
            </w:ins>
            <w:ins w:id="1221"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222" w:author="Thorsten Hertel (KEYS)" w:date="2021-04-12T11:08:00Z">
              <w:r>
                <w:rPr>
                  <w:rFonts w:eastAsiaTheme="minorEastAsia"/>
                  <w:color w:val="0070C0"/>
                  <w:lang w:val="en-US" w:eastAsia="zh-CN"/>
                </w:rPr>
                <w:t xml:space="preserve">: We agree </w:t>
              </w:r>
            </w:ins>
            <w:ins w:id="1223"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224" w:author="Thorsten Hertel (KEYS)" w:date="2021-04-12T11:11:00Z">
              <w:r w:rsidR="00863821">
                <w:rPr>
                  <w:rFonts w:eastAsiaTheme="minorEastAsia"/>
                  <w:color w:val="0070C0"/>
                  <w:lang w:val="en-US" w:eastAsia="zh-CN"/>
                </w:rPr>
                <w:t xml:space="preserve">measurements </w:t>
              </w:r>
            </w:ins>
            <w:ins w:id="1225" w:author="Thorsten Hertel (KEYS)" w:date="2021-04-12T11:14:00Z">
              <w:r w:rsidR="00863821">
                <w:rPr>
                  <w:rFonts w:eastAsiaTheme="minorEastAsia"/>
                  <w:color w:val="0070C0"/>
                  <w:lang w:val="en-US" w:eastAsia="zh-CN"/>
                </w:rPr>
                <w:t>beyond</w:t>
              </w:r>
            </w:ins>
            <w:ins w:id="1226" w:author="Thorsten Hertel (KEYS)" w:date="2021-04-12T11:11:00Z">
              <w:r w:rsidR="00863821">
                <w:rPr>
                  <w:rFonts w:eastAsiaTheme="minorEastAsia"/>
                  <w:color w:val="0070C0"/>
                  <w:lang w:val="en-US" w:eastAsia="zh-CN"/>
                </w:rPr>
                <w:t xml:space="preserve"> 90deg if the </w:t>
              </w:r>
            </w:ins>
            <w:ins w:id="1227" w:author="Thorsten Hertel (KEYS)" w:date="2021-04-12T11:10:00Z">
              <w:r w:rsidR="00863821">
                <w:rPr>
                  <w:rFonts w:eastAsiaTheme="minorEastAsia"/>
                  <w:color w:val="0070C0"/>
                  <w:lang w:val="en-US" w:eastAsia="zh-CN"/>
                </w:rPr>
                <w:t xml:space="preserve">re-positioning concept </w:t>
              </w:r>
            </w:ins>
            <w:ins w:id="1228"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229" w:author="Thorsten Hertel (KEYS)" w:date="2021-04-12T11:13:00Z">
              <w:r w:rsidR="00863821">
                <w:rPr>
                  <w:rFonts w:eastAsiaTheme="minorEastAsia"/>
                  <w:color w:val="0070C0"/>
                  <w:lang w:val="en-US" w:eastAsia="zh-CN"/>
                </w:rPr>
                <w:t xml:space="preserve">In </w:t>
              </w:r>
            </w:ins>
            <w:ins w:id="1230" w:author="Thorsten Hertel (KEYS)" w:date="2021-04-12T11:15:00Z">
              <w:r w:rsidR="00863821">
                <w:rPr>
                  <w:rFonts w:eastAsiaTheme="minorEastAsia"/>
                  <w:color w:val="0070C0"/>
                  <w:lang w:val="en-US" w:eastAsia="zh-CN"/>
                </w:rPr>
                <w:t xml:space="preserve">Clause </w:t>
              </w:r>
            </w:ins>
            <w:ins w:id="1231" w:author="Thorsten Hertel (KEYS)" w:date="2021-04-12T11:13:00Z">
              <w:r w:rsidR="00863821">
                <w:rPr>
                  <w:rFonts w:eastAsiaTheme="minorEastAsia"/>
                  <w:color w:val="0070C0"/>
                  <w:lang w:val="en-US" w:eastAsia="zh-CN"/>
                </w:rPr>
                <w:t xml:space="preserve">8.1.2, </w:t>
              </w:r>
            </w:ins>
            <w:ins w:id="1232" w:author="Thorsten Hertel (KEYS)" w:date="2021-04-12T11:12:00Z">
              <w:r w:rsidR="00863821">
                <w:rPr>
                  <w:rFonts w:eastAsiaTheme="minorEastAsia"/>
                  <w:color w:val="0070C0"/>
                  <w:lang w:val="en-US" w:eastAsia="zh-CN"/>
                </w:rPr>
                <w:t xml:space="preserve">Steps 17 and 18 should therefore </w:t>
              </w:r>
            </w:ins>
            <w:ins w:id="1233" w:author="Thorsten Hertel (KEYS)" w:date="2021-04-12T11:14:00Z">
              <w:r w:rsidR="00863821">
                <w:rPr>
                  <w:rFonts w:eastAsiaTheme="minorEastAsia"/>
                  <w:color w:val="0070C0"/>
                  <w:lang w:val="en-US" w:eastAsia="zh-CN"/>
                </w:rPr>
                <w:t>change</w:t>
              </w:r>
            </w:ins>
            <w:ins w:id="1234" w:author="Thorsten Hertel (KEYS)" w:date="2021-04-12T11:12:00Z">
              <w:r w:rsidR="00863821">
                <w:rPr>
                  <w:rFonts w:eastAsiaTheme="minorEastAsia"/>
                  <w:color w:val="0070C0"/>
                  <w:lang w:val="en-US" w:eastAsia="zh-CN"/>
                </w:rPr>
                <w:t xml:space="preserve"> the 112.5deg to 90deg</w:t>
              </w:r>
            </w:ins>
            <w:ins w:id="1235" w:author="Thorsten Hertel (KEYS)" w:date="2021-04-12T11:10:00Z">
              <w:r w:rsidR="00863821">
                <w:rPr>
                  <w:rFonts w:eastAsiaTheme="minorEastAsia"/>
                  <w:color w:val="0070C0"/>
                  <w:lang w:val="en-US" w:eastAsia="zh-CN"/>
                </w:rPr>
                <w:t xml:space="preserve"> </w:t>
              </w:r>
            </w:ins>
            <w:ins w:id="1236" w:author="Thorsten Hertel (KEYS)" w:date="2021-04-12T11:13:00Z">
              <w:r w:rsidR="00863821">
                <w:rPr>
                  <w:rFonts w:eastAsiaTheme="minorEastAsia"/>
                  <w:color w:val="0070C0"/>
                  <w:lang w:val="en-US" w:eastAsia="zh-CN"/>
                </w:rPr>
                <w:t>and in</w:t>
              </w:r>
            </w:ins>
            <w:ins w:id="1237" w:author="Thorsten Hertel (KEYS)" w:date="2021-04-12T11:15:00Z">
              <w:r w:rsidR="00863821">
                <w:rPr>
                  <w:rFonts w:eastAsiaTheme="minorEastAsia"/>
                  <w:color w:val="0070C0"/>
                  <w:lang w:val="en-US" w:eastAsia="zh-CN"/>
                </w:rPr>
                <w:t xml:space="preserve"> Clause</w:t>
              </w:r>
            </w:ins>
            <w:ins w:id="1238" w:author="Thorsten Hertel (KEYS)" w:date="2021-04-12T11:13:00Z">
              <w:r w:rsidR="00863821">
                <w:rPr>
                  <w:rFonts w:eastAsiaTheme="minorEastAsia"/>
                  <w:color w:val="0070C0"/>
                  <w:lang w:val="en-US" w:eastAsia="zh-CN"/>
                </w:rPr>
                <w:t xml:space="preserve"> 8.1.3, Steps 10 and 1</w:t>
              </w:r>
            </w:ins>
            <w:ins w:id="1239" w:author="Thorsten Hertel (KEYS)" w:date="2021-04-12T11:14:00Z">
              <w:r w:rsidR="00863821">
                <w:rPr>
                  <w:rFonts w:eastAsiaTheme="minorEastAsia"/>
                  <w:color w:val="0070C0"/>
                  <w:lang w:val="en-US" w:eastAsia="zh-CN"/>
                </w:rPr>
                <w:t>1</w:t>
              </w:r>
            </w:ins>
            <w:ins w:id="1240" w:author="Thorsten Hertel (KEYS)" w:date="2021-04-12T11:13:00Z">
              <w:r w:rsidR="00863821">
                <w:rPr>
                  <w:rFonts w:eastAsiaTheme="minorEastAsia"/>
                  <w:color w:val="0070C0"/>
                  <w:lang w:val="en-US" w:eastAsia="zh-CN"/>
                </w:rPr>
                <w:t xml:space="preserve"> should </w:t>
              </w:r>
            </w:ins>
            <w:ins w:id="1241" w:author="Thorsten Hertel (KEYS)" w:date="2021-04-12T11:14:00Z">
              <w:r w:rsidR="00863821">
                <w:rPr>
                  <w:rFonts w:eastAsiaTheme="minorEastAsia"/>
                  <w:color w:val="0070C0"/>
                  <w:lang w:val="en-US" w:eastAsia="zh-CN"/>
                </w:rPr>
                <w:t>change</w:t>
              </w:r>
            </w:ins>
            <w:ins w:id="1242" w:author="Thorsten Hertel (KEYS)" w:date="2021-04-12T11:13:00Z">
              <w:r w:rsidR="00863821">
                <w:rPr>
                  <w:rFonts w:eastAsiaTheme="minorEastAsia"/>
                  <w:color w:val="0070C0"/>
                  <w:lang w:val="en-US" w:eastAsia="zh-CN"/>
                </w:rPr>
                <w:t xml:space="preserve"> the 112.5deg to 90deg</w:t>
              </w:r>
            </w:ins>
            <w:ins w:id="1243"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244" w:author="Thorsten Hertel (KEYS)" w:date="2021-04-12T11:07:00Z"/>
        </w:trPr>
        <w:tc>
          <w:tcPr>
            <w:tcW w:w="1283" w:type="dxa"/>
            <w:vMerge/>
          </w:tcPr>
          <w:p w14:paraId="6A8D732F" w14:textId="77777777" w:rsidR="00CA5865" w:rsidRDefault="00CA5865" w:rsidP="00CA5865">
            <w:pPr>
              <w:spacing w:after="120"/>
              <w:rPr>
                <w:ins w:id="1245"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246" w:author="Jose M. Fortes (R&amp;S)" w:date="2021-04-13T15:38:00Z"/>
                <w:rFonts w:eastAsiaTheme="minorEastAsia"/>
                <w:color w:val="0070C0"/>
                <w:lang w:val="en-US" w:eastAsia="zh-CN"/>
              </w:rPr>
            </w:pPr>
            <w:ins w:id="1247" w:author="Jose M. Fortes (R&amp;S)" w:date="2021-04-13T15:38:00Z">
              <w:r>
                <w:rPr>
                  <w:rFonts w:eastAsiaTheme="minorEastAsia"/>
                  <w:color w:val="0070C0"/>
                  <w:lang w:val="en-US" w:eastAsia="zh-CN"/>
                </w:rPr>
                <w:t xml:space="preserve">R&amp;S: Thanks for the early feedback, but we don’t agree with the comment. Taking the combined axes systems as example,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antenna orientations are defined every 45º for α (around +x axis) and β (around +y) so every antenna orientation covers the QZ performance over ±22.5º around the </w:t>
              </w:r>
              <w:r>
                <w:rPr>
                  <w:rFonts w:eastAsiaTheme="minorEastAsia"/>
                  <w:color w:val="0070C0"/>
                  <w:lang w:val="en-US" w:eastAsia="zh-CN"/>
                </w:rPr>
                <w:lastRenderedPageBreak/>
                <w:t>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248" w:author="Thorsten Hertel (KEYS)" w:date="2021-04-12T11:07:00Z"/>
                <w:rFonts w:eastAsiaTheme="minorEastAsia"/>
                <w:color w:val="0070C0"/>
                <w:lang w:val="en-US" w:eastAsia="zh-CN"/>
              </w:rPr>
            </w:pPr>
            <w:ins w:id="1249"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250" w:author="Thorsten Hertel (KEYS)" w:date="2021-04-12T11:07:00Z"/>
        </w:trPr>
        <w:tc>
          <w:tcPr>
            <w:tcW w:w="1283" w:type="dxa"/>
            <w:vMerge/>
          </w:tcPr>
          <w:p w14:paraId="176DFF85" w14:textId="77777777" w:rsidR="00CA5865" w:rsidRDefault="00CA5865" w:rsidP="00CA5865">
            <w:pPr>
              <w:spacing w:after="120"/>
              <w:rPr>
                <w:ins w:id="1251"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252"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 xml:space="preserve">(draft) LS on antenna assumption and measurement </w:t>
            </w:r>
            <w:r w:rsidRPr="007E404C">
              <w:rPr>
                <w:rFonts w:eastAsiaTheme="minorEastAsia"/>
                <w:color w:val="0070C0"/>
                <w:lang w:val="en-US" w:eastAsia="zh-CN"/>
              </w:rPr>
              <w:lastRenderedPageBreak/>
              <w:t>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253" w:author="Bin Han" w:date="2021-04-11T23:21:00Z">
            <w:rPr/>
          </w:rPrChange>
        </w:rPr>
      </w:pPr>
      <w:r w:rsidRPr="005115F3">
        <w:rPr>
          <w:lang w:val="en-US"/>
          <w:rPrChange w:id="1254"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255" w:author="Bin Han" w:date="2021-04-11T23:21:00Z">
            <w:rPr>
              <w:lang w:eastAsia="ja-JP"/>
            </w:rPr>
          </w:rPrChange>
        </w:rPr>
      </w:pPr>
      <w:r w:rsidRPr="005115F3">
        <w:rPr>
          <w:lang w:val="en-US" w:eastAsia="ja-JP"/>
          <w:rPrChange w:id="1256"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263942"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lastRenderedPageBreak/>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257" w:author="Bin Han" w:date="2021-04-11T23:21:00Z">
            <w:rPr/>
          </w:rPrChange>
        </w:rPr>
      </w:pPr>
      <w:r w:rsidRPr="005115F3">
        <w:rPr>
          <w:lang w:val="en-US"/>
          <w:rPrChange w:id="1258"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259" w:author="Qualcomm" w:date="2021-04-11T23:47:00Z">
              <w:r w:rsidRPr="00E72162">
                <w:rPr>
                  <w:rFonts w:eastAsiaTheme="minorEastAsia"/>
                  <w:color w:val="0070C0"/>
                  <w:lang w:val="en-US" w:eastAsia="zh-CN"/>
                </w:rPr>
                <w:t xml:space="preserve">Qualcomm: </w:t>
              </w:r>
            </w:ins>
            <w:ins w:id="1260" w:author="Qualcomm" w:date="2021-04-12T10:23:00Z">
              <w:r w:rsidR="00A47186" w:rsidRPr="00E72162">
                <w:rPr>
                  <w:rFonts w:eastAsiaTheme="minorEastAsia"/>
                  <w:color w:val="0070C0"/>
                  <w:lang w:val="en-US" w:eastAsia="zh-CN"/>
                </w:rPr>
                <w:t>In general</w:t>
              </w:r>
            </w:ins>
            <w:ins w:id="1261" w:author="Qualcomm" w:date="2021-04-12T10:24:00Z">
              <w:r w:rsidR="00A47186" w:rsidRPr="00416DEC">
                <w:rPr>
                  <w:rFonts w:eastAsiaTheme="minorEastAsia"/>
                  <w:color w:val="0070C0"/>
                  <w:lang w:val="en-US" w:eastAsia="zh-CN"/>
                </w:rPr>
                <w:t xml:space="preserve">, the SNR calculation is fine. </w:t>
              </w:r>
            </w:ins>
            <w:ins w:id="1262" w:author="Qualcomm" w:date="2021-04-11T23:47:00Z">
              <w:r w:rsidRPr="00416DEC">
                <w:rPr>
                  <w:rFonts w:eastAsiaTheme="minorEastAsia"/>
                  <w:color w:val="0070C0"/>
                  <w:lang w:val="en-US" w:eastAsia="zh-CN"/>
                </w:rPr>
                <w:t xml:space="preserve">RAN5 </w:t>
              </w:r>
            </w:ins>
            <w:ins w:id="1263" w:author="Qualcomm" w:date="2021-04-12T10:24:00Z">
              <w:r w:rsidR="00A47186" w:rsidRPr="00E72162">
                <w:rPr>
                  <w:rFonts w:eastAsiaTheme="minorEastAsia"/>
                  <w:color w:val="0070C0"/>
                  <w:lang w:val="en-US" w:eastAsia="zh-CN"/>
                </w:rPr>
                <w:t xml:space="preserve">has </w:t>
              </w:r>
            </w:ins>
            <w:ins w:id="1264"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1265"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1266"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267"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268" w:author="Jose M. Fortes (R&amp;S)" w:date="2021-04-13T17:42:00Z">
              <w:r w:rsidR="00123981">
                <w:rPr>
                  <w:rFonts w:eastAsiaTheme="minorEastAsia"/>
                  <w:color w:val="0070C0"/>
                  <w:lang w:val="en-US" w:eastAsia="zh-CN"/>
                </w:rPr>
                <w:t>-</w:t>
              </w:r>
            </w:ins>
            <w:ins w:id="1269" w:author="Jose M. Fortes (R&amp;S)" w:date="2021-04-13T15:39:00Z">
              <w:r>
                <w:rPr>
                  <w:rFonts w:eastAsiaTheme="minorEastAsia"/>
                  <w:color w:val="0070C0"/>
                  <w:lang w:val="en-US" w:eastAsia="zh-CN"/>
                </w:rPr>
                <w:t>211929 and R5</w:t>
              </w:r>
            </w:ins>
            <w:ins w:id="1270" w:author="Jose M. Fortes (R&amp;S)" w:date="2021-04-13T17:43:00Z">
              <w:r w:rsidR="00123981">
                <w:rPr>
                  <w:rFonts w:eastAsiaTheme="minorEastAsia"/>
                  <w:color w:val="0070C0"/>
                  <w:lang w:val="en-US" w:eastAsia="zh-CN"/>
                </w:rPr>
                <w:noBreakHyphen/>
              </w:r>
            </w:ins>
            <w:ins w:id="1271"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77777777" w:rsidR="00CA5865" w:rsidRPr="003418CB" w:rsidRDefault="00CA5865" w:rsidP="00CA5865">
            <w:pPr>
              <w:spacing w:after="120"/>
              <w:rPr>
                <w:rFonts w:eastAsiaTheme="minorEastAsia"/>
                <w:color w:val="0070C0"/>
                <w:lang w:val="en-US" w:eastAsia="zh-CN"/>
              </w:rPr>
            </w:pPr>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272" w:author="Bin Han" w:date="2021-04-11T23:21:00Z">
            <w:rPr/>
          </w:rPrChange>
        </w:rPr>
      </w:pPr>
      <w:r w:rsidRPr="005115F3">
        <w:rPr>
          <w:lang w:val="en-US"/>
          <w:rPrChange w:id="1273" w:author="Bin Han" w:date="2021-04-11T23:21:00Z">
            <w:rPr/>
          </w:rPrChange>
        </w:rPr>
        <w:lastRenderedPageBreak/>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263942"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263942"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263942"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274" w:author="Bin Han" w:date="2021-04-11T23:21:00Z">
            <w:rPr/>
          </w:rPrChange>
        </w:rPr>
      </w:pPr>
      <w:r w:rsidRPr="005115F3">
        <w:rPr>
          <w:lang w:val="en-US"/>
          <w:rPrChange w:id="1275"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276"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098E56A0"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277" w:author="Bin Han" w:date="2021-04-11T23:21:00Z">
            <w:rPr/>
          </w:rPrChange>
        </w:rPr>
      </w:pPr>
      <w:r w:rsidRPr="005115F3">
        <w:rPr>
          <w:lang w:val="en-US"/>
          <w:rPrChange w:id="1278"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279"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4FBA" w14:textId="77777777" w:rsidR="00263942" w:rsidRDefault="00263942">
      <w:r>
        <w:separator/>
      </w:r>
    </w:p>
  </w:endnote>
  <w:endnote w:type="continuationSeparator" w:id="0">
    <w:p w14:paraId="7BEC4631" w14:textId="77777777" w:rsidR="00263942" w:rsidRDefault="0026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4A9E" w14:textId="77777777" w:rsidR="00263942" w:rsidRDefault="00263942">
      <w:r>
        <w:separator/>
      </w:r>
    </w:p>
  </w:footnote>
  <w:footnote w:type="continuationSeparator" w:id="0">
    <w:p w14:paraId="2EBB308F" w14:textId="77777777" w:rsidR="00263942" w:rsidRDefault="0026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Qualcomm">
    <w15:presenceInfo w15:providerId="None" w15:userId="Qualcomm"/>
  </w15:person>
  <w15:person w15:author="Ericsson">
    <w15:presenceInfo w15:providerId="None" w15:userId="Ericsson"/>
  </w15:person>
  <w15:person w15:author="Chouli, Hassen">
    <w15:presenceInfo w15:providerId="AD" w15:userId="S::FR000197@Main.intgin.net::41791428-27e3-48d7-b042-7526a671cc0a"/>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04B4"/>
    <w:rsid w:val="00191FE8"/>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3942"/>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0DF5"/>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4073"/>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5A2"/>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908"/>
    <w:rsid w:val="00D05C30"/>
    <w:rsid w:val="00D10052"/>
    <w:rsid w:val="00D11359"/>
    <w:rsid w:val="00D232AC"/>
    <w:rsid w:val="00D2609F"/>
    <w:rsid w:val="00D26520"/>
    <w:rsid w:val="00D3188C"/>
    <w:rsid w:val="00D3362F"/>
    <w:rsid w:val="00D35F9B"/>
    <w:rsid w:val="00D36B69"/>
    <w:rsid w:val="00D408DD"/>
    <w:rsid w:val="00D42A22"/>
    <w:rsid w:val="00D44050"/>
    <w:rsid w:val="00D44E1A"/>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29C3"/>
    <w:rsid w:val="00DC4F72"/>
    <w:rsid w:val="00DC77DC"/>
    <w:rsid w:val="00DC7815"/>
    <w:rsid w:val="00DD0453"/>
    <w:rsid w:val="00DD0C2C"/>
    <w:rsid w:val="00DD19DE"/>
    <w:rsid w:val="00DD28BC"/>
    <w:rsid w:val="00DD4F6F"/>
    <w:rsid w:val="00DE056A"/>
    <w:rsid w:val="00DE31F0"/>
    <w:rsid w:val="00DE3D1C"/>
    <w:rsid w:val="00DE53EF"/>
    <w:rsid w:val="00DF3949"/>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75139-D4A1-4054-B161-3170F983CEAA}">
  <ds:schemaRefs>
    <ds:schemaRef ds:uri="http://schemas.openxmlformats.org/officeDocument/2006/bibliography"/>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4.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46</Pages>
  <Words>15538</Words>
  <Characters>84656</Characters>
  <Application>Microsoft Office Word</Application>
  <DocSecurity>0</DocSecurity>
  <Lines>705</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Chouli, Hassen</cp:lastModifiedBy>
  <cp:revision>4</cp:revision>
  <cp:lastPrinted>2019-04-25T01:09:00Z</cp:lastPrinted>
  <dcterms:created xsi:type="dcterms:W3CDTF">2021-04-14T00:47:00Z</dcterms:created>
  <dcterms:modified xsi:type="dcterms:W3CDTF">2021-04-14T05:28:00Z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