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99CF69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D93C4F">
        <w:rPr>
          <w:rFonts w:ascii="Arial" w:eastAsiaTheme="minorEastAsia" w:hAnsi="Arial" w:cs="Arial"/>
          <w:b/>
          <w:sz w:val="24"/>
          <w:szCs w:val="24"/>
          <w:highlight w:val="yellow"/>
          <w:lang w:eastAsia="zh-CN"/>
        </w:rPr>
        <w:t>R4-</w:t>
      </w:r>
      <w:r w:rsidR="003F3A2F" w:rsidRPr="00D93C4F">
        <w:rPr>
          <w:rFonts w:ascii="Arial" w:eastAsiaTheme="minorEastAsia" w:hAnsi="Arial" w:cs="Arial"/>
          <w:b/>
          <w:sz w:val="24"/>
          <w:szCs w:val="24"/>
          <w:highlight w:val="yellow"/>
          <w:lang w:eastAsia="zh-CN"/>
        </w:rPr>
        <w:t>21</w:t>
      </w:r>
      <w:r w:rsidR="00D93C4F" w:rsidRPr="00D93C4F">
        <w:rPr>
          <w:rFonts w:ascii="Arial" w:eastAsiaTheme="minorEastAsia" w:hAnsi="Arial" w:cs="Arial"/>
          <w:b/>
          <w:sz w:val="24"/>
          <w:szCs w:val="24"/>
          <w:highlight w:val="yellow"/>
          <w:lang w:eastAsia="zh-CN"/>
        </w:rPr>
        <w:t>xxxxx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B39F0D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E53EF">
        <w:rPr>
          <w:rFonts w:ascii="Arial" w:eastAsiaTheme="minorEastAsia" w:hAnsi="Arial" w:cs="Arial"/>
          <w:color w:val="000000"/>
          <w:sz w:val="22"/>
          <w:lang w:eastAsia="zh-CN"/>
        </w:rPr>
        <w:t>9.1.1</w:t>
      </w:r>
    </w:p>
    <w:p w14:paraId="50D5329D" w14:textId="3DE2CA7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93C4F">
        <w:rPr>
          <w:rFonts w:ascii="Arial" w:hAnsi="Arial" w:cs="Arial"/>
          <w:color w:val="000000"/>
          <w:sz w:val="22"/>
          <w:lang w:eastAsia="zh-CN"/>
        </w:rPr>
        <w:t>Moderator</w:t>
      </w:r>
      <w:r w:rsidR="00321150" w:rsidRPr="00D93C4F">
        <w:rPr>
          <w:rFonts w:ascii="Arial" w:hAnsi="Arial" w:cs="Arial"/>
          <w:color w:val="000000"/>
          <w:sz w:val="22"/>
          <w:lang w:eastAsia="zh-CN"/>
        </w:rPr>
        <w:t xml:space="preserve"> </w:t>
      </w:r>
      <w:r w:rsidR="004D737D" w:rsidRPr="00D93C4F">
        <w:rPr>
          <w:rFonts w:ascii="Arial" w:hAnsi="Arial" w:cs="Arial"/>
          <w:color w:val="000000"/>
          <w:sz w:val="22"/>
          <w:lang w:eastAsia="zh-CN"/>
        </w:rPr>
        <w:t>(</w:t>
      </w:r>
      <w:r w:rsidR="00D93C4F" w:rsidRPr="00D93C4F">
        <w:rPr>
          <w:rFonts w:ascii="Arial" w:hAnsi="Arial" w:cs="Arial"/>
          <w:color w:val="000000"/>
          <w:sz w:val="22"/>
          <w:lang w:eastAsia="zh-CN"/>
        </w:rPr>
        <w:t>Apple</w:t>
      </w:r>
      <w:r w:rsidR="004D737D" w:rsidRPr="00D93C4F">
        <w:rPr>
          <w:rFonts w:ascii="Arial" w:hAnsi="Arial" w:cs="Arial"/>
          <w:color w:val="000000"/>
          <w:sz w:val="22"/>
          <w:lang w:eastAsia="zh-CN"/>
        </w:rPr>
        <w:t>)</w:t>
      </w:r>
    </w:p>
    <w:p w14:paraId="1E0389E7" w14:textId="4BCF805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D93C4F" w:rsidRPr="00D93C4F">
        <w:rPr>
          <w:rFonts w:ascii="Arial" w:eastAsiaTheme="minorEastAsia" w:hAnsi="Arial" w:cs="Arial"/>
          <w:color w:val="000000"/>
          <w:sz w:val="22"/>
          <w:lang w:eastAsia="zh-CN"/>
        </w:rPr>
        <w:t>[327] FR2_enhTestMethods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30387F3C" w:rsidR="00484C5D" w:rsidRDefault="00373E87" w:rsidP="00642BC6">
      <w:pPr>
        <w:rPr>
          <w:i/>
          <w:color w:val="0070C0"/>
          <w:lang w:eastAsia="zh-CN"/>
        </w:rPr>
      </w:pPr>
      <w:r>
        <w:rPr>
          <w:i/>
          <w:color w:val="0070C0"/>
          <w:lang w:eastAsia="zh-CN"/>
        </w:rPr>
        <w:t>The email discussion is separated into the following topics:</w:t>
      </w:r>
    </w:p>
    <w:p w14:paraId="0275E237" w14:textId="7F63CC1D" w:rsidR="00373E87" w:rsidRDefault="00373E87" w:rsidP="00373E87">
      <w:pPr>
        <w:pStyle w:val="afe"/>
        <w:numPr>
          <w:ilvl w:val="0"/>
          <w:numId w:val="21"/>
        </w:numPr>
        <w:ind w:firstLineChars="0"/>
        <w:rPr>
          <w:i/>
          <w:color w:val="0070C0"/>
          <w:lang w:eastAsia="zh-CN"/>
        </w:rPr>
      </w:pPr>
      <w:r>
        <w:rPr>
          <w:i/>
          <w:color w:val="0070C0"/>
          <w:lang w:eastAsia="zh-CN"/>
        </w:rPr>
        <w:t>Topic 1: high DL and low UL power</w:t>
      </w:r>
    </w:p>
    <w:p w14:paraId="329A7976" w14:textId="375A8822" w:rsidR="00373E87" w:rsidRDefault="00373E87" w:rsidP="00373E87">
      <w:pPr>
        <w:pStyle w:val="afe"/>
        <w:numPr>
          <w:ilvl w:val="0"/>
          <w:numId w:val="21"/>
        </w:numPr>
        <w:ind w:firstLineChars="0"/>
        <w:rPr>
          <w:i/>
          <w:color w:val="0070C0"/>
          <w:lang w:eastAsia="zh-CN"/>
        </w:rPr>
      </w:pPr>
      <w:r>
        <w:rPr>
          <w:i/>
          <w:color w:val="0070C0"/>
          <w:lang w:eastAsia="zh-CN"/>
        </w:rPr>
        <w:t xml:space="preserve">Topic 2: </w:t>
      </w:r>
      <w:r w:rsidRPr="00373E87">
        <w:rPr>
          <w:i/>
          <w:color w:val="0070C0"/>
          <w:lang w:eastAsia="zh-CN"/>
        </w:rPr>
        <w:t>polarization basis mismatch</w:t>
      </w:r>
    </w:p>
    <w:p w14:paraId="27255121" w14:textId="189E4F85" w:rsidR="00373E87" w:rsidRDefault="00373E87" w:rsidP="00373E87">
      <w:pPr>
        <w:pStyle w:val="afe"/>
        <w:numPr>
          <w:ilvl w:val="0"/>
          <w:numId w:val="21"/>
        </w:numPr>
        <w:ind w:firstLineChars="0"/>
        <w:rPr>
          <w:i/>
          <w:color w:val="0070C0"/>
          <w:lang w:eastAsia="zh-CN"/>
        </w:rPr>
      </w:pPr>
      <w:r>
        <w:rPr>
          <w:i/>
          <w:color w:val="0070C0"/>
          <w:lang w:eastAsia="zh-CN"/>
        </w:rPr>
        <w:t xml:space="preserve">Topic 3: </w:t>
      </w:r>
      <w:r w:rsidRPr="00373E87">
        <w:rPr>
          <w:i/>
          <w:color w:val="0070C0"/>
          <w:lang w:eastAsia="zh-CN"/>
        </w:rPr>
        <w:t>inter-band (FR2+FR2) CA</w:t>
      </w:r>
    </w:p>
    <w:p w14:paraId="0C5D5A57" w14:textId="0E38A7D1" w:rsidR="00373E87" w:rsidRDefault="00373E87" w:rsidP="00373E87">
      <w:pPr>
        <w:pStyle w:val="afe"/>
        <w:numPr>
          <w:ilvl w:val="0"/>
          <w:numId w:val="21"/>
        </w:numPr>
        <w:ind w:firstLineChars="0"/>
        <w:rPr>
          <w:i/>
          <w:color w:val="0070C0"/>
          <w:lang w:eastAsia="zh-CN"/>
        </w:rPr>
      </w:pPr>
      <w:r>
        <w:rPr>
          <w:i/>
          <w:color w:val="0070C0"/>
          <w:lang w:eastAsia="zh-CN"/>
        </w:rPr>
        <w:t xml:space="preserve">Topic 4: </w:t>
      </w:r>
      <w:r w:rsidRPr="00373E87">
        <w:rPr>
          <w:i/>
          <w:color w:val="0070C0"/>
          <w:lang w:eastAsia="zh-CN"/>
        </w:rPr>
        <w:t>extreme temperature conditions</w:t>
      </w:r>
    </w:p>
    <w:p w14:paraId="28855CF8" w14:textId="420F1700" w:rsidR="00373E87" w:rsidRDefault="00373E87" w:rsidP="00373E87">
      <w:pPr>
        <w:pStyle w:val="afe"/>
        <w:numPr>
          <w:ilvl w:val="0"/>
          <w:numId w:val="21"/>
        </w:numPr>
        <w:ind w:firstLineChars="0"/>
        <w:rPr>
          <w:i/>
          <w:color w:val="0070C0"/>
          <w:lang w:eastAsia="zh-CN"/>
        </w:rPr>
      </w:pPr>
      <w:r>
        <w:rPr>
          <w:i/>
          <w:color w:val="0070C0"/>
          <w:lang w:eastAsia="zh-CN"/>
        </w:rPr>
        <w:t xml:space="preserve">Topic 5: </w:t>
      </w:r>
      <w:r w:rsidRPr="00373E87">
        <w:rPr>
          <w:i/>
          <w:color w:val="0070C0"/>
          <w:lang w:eastAsia="zh-CN"/>
        </w:rPr>
        <w:t>enhancements to reduce test time</w:t>
      </w:r>
    </w:p>
    <w:p w14:paraId="125A49D2" w14:textId="19592E93" w:rsidR="00373E87" w:rsidRDefault="00373E87" w:rsidP="00373E87">
      <w:pPr>
        <w:pStyle w:val="afe"/>
        <w:numPr>
          <w:ilvl w:val="0"/>
          <w:numId w:val="21"/>
        </w:numPr>
        <w:ind w:firstLineChars="0"/>
        <w:rPr>
          <w:i/>
          <w:color w:val="0070C0"/>
          <w:lang w:eastAsia="zh-CN"/>
        </w:rPr>
      </w:pPr>
      <w:r>
        <w:rPr>
          <w:i/>
          <w:color w:val="0070C0"/>
          <w:lang w:eastAsia="zh-CN"/>
        </w:rPr>
        <w:t xml:space="preserve">Topic 6: </w:t>
      </w:r>
      <w:r w:rsidRPr="00373E87">
        <w:rPr>
          <w:i/>
          <w:color w:val="0070C0"/>
          <w:lang w:eastAsia="zh-CN"/>
        </w:rPr>
        <w:t>extension of permitted methods to band n262</w:t>
      </w:r>
    </w:p>
    <w:p w14:paraId="3ECA1F37" w14:textId="2208E077" w:rsidR="00373E87" w:rsidRPr="00373E87" w:rsidRDefault="00373E87" w:rsidP="00373E87">
      <w:pPr>
        <w:pStyle w:val="afe"/>
        <w:numPr>
          <w:ilvl w:val="0"/>
          <w:numId w:val="21"/>
        </w:numPr>
        <w:ind w:firstLineChars="0"/>
        <w:rPr>
          <w:i/>
          <w:color w:val="0070C0"/>
          <w:lang w:eastAsia="zh-CN"/>
        </w:rPr>
      </w:pPr>
      <w:r>
        <w:rPr>
          <w:i/>
          <w:color w:val="0070C0"/>
          <w:lang w:eastAsia="zh-CN"/>
        </w:rPr>
        <w:t xml:space="preserve">Topic 7: </w:t>
      </w:r>
      <w:r w:rsidRPr="00373E87">
        <w:rPr>
          <w:i/>
          <w:color w:val="0070C0"/>
          <w:lang w:eastAsia="zh-CN"/>
        </w:rPr>
        <w:t>rapporteur input</w:t>
      </w:r>
    </w:p>
    <w:p w14:paraId="0EE06B6A" w14:textId="77777777" w:rsidR="00004165" w:rsidRPr="00805BE8" w:rsidRDefault="00004165" w:rsidP="00805BE8">
      <w:pPr>
        <w:rPr>
          <w:color w:val="0070C0"/>
          <w:lang w:eastAsia="zh-CN"/>
        </w:rPr>
      </w:pPr>
    </w:p>
    <w:p w14:paraId="609286E5" w14:textId="17D6277F" w:rsidR="00E80B52" w:rsidRPr="005115F3" w:rsidRDefault="00142BB9" w:rsidP="00805BE8">
      <w:pPr>
        <w:pStyle w:val="1"/>
        <w:rPr>
          <w:lang w:val="en-US" w:eastAsia="ja-JP"/>
          <w:rPrChange w:id="0" w:author="Bin Han" w:date="2021-04-11T23:21:00Z">
            <w:rPr>
              <w:lang w:eastAsia="ja-JP"/>
            </w:rPr>
          </w:rPrChange>
        </w:rPr>
      </w:pPr>
      <w:r w:rsidRPr="005115F3">
        <w:rPr>
          <w:lang w:val="en-US" w:eastAsia="ja-JP"/>
          <w:rPrChange w:id="1" w:author="Bin Han" w:date="2021-04-11T23:21:00Z">
            <w:rPr>
              <w:lang w:eastAsia="ja-JP"/>
            </w:rPr>
          </w:rPrChange>
        </w:rPr>
        <w:t>Topic</w:t>
      </w:r>
      <w:r w:rsidR="00C649BD" w:rsidRPr="005115F3">
        <w:rPr>
          <w:lang w:val="en-US" w:eastAsia="ja-JP"/>
          <w:rPrChange w:id="2" w:author="Bin Han" w:date="2021-04-11T23:21:00Z">
            <w:rPr>
              <w:lang w:eastAsia="ja-JP"/>
            </w:rPr>
          </w:rPrChange>
        </w:rPr>
        <w:t xml:space="preserve"> </w:t>
      </w:r>
      <w:r w:rsidR="00837458" w:rsidRPr="005115F3">
        <w:rPr>
          <w:lang w:val="en-US" w:eastAsia="ja-JP"/>
          <w:rPrChange w:id="3" w:author="Bin Han" w:date="2021-04-11T23:21:00Z">
            <w:rPr>
              <w:lang w:eastAsia="ja-JP"/>
            </w:rPr>
          </w:rPrChange>
        </w:rPr>
        <w:t>#1</w:t>
      </w:r>
      <w:r w:rsidR="00C649BD" w:rsidRPr="005115F3">
        <w:rPr>
          <w:lang w:val="en-US" w:eastAsia="ja-JP"/>
          <w:rPrChange w:id="4" w:author="Bin Han" w:date="2021-04-11T23:21:00Z">
            <w:rPr>
              <w:lang w:eastAsia="ja-JP"/>
            </w:rPr>
          </w:rPrChange>
        </w:rPr>
        <w:t xml:space="preserve">: </w:t>
      </w:r>
      <w:r w:rsidR="009D384D" w:rsidRPr="005115F3">
        <w:rPr>
          <w:lang w:val="en-US" w:eastAsia="ja-JP"/>
          <w:rPrChange w:id="5" w:author="Bin Han" w:date="2021-04-11T23:21:00Z">
            <w:rPr>
              <w:lang w:eastAsia="ja-JP"/>
            </w:rPr>
          </w:rPrChange>
        </w:rPr>
        <w:t>high DL and low UL power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08674F">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8674F" w14:paraId="4246E76B" w14:textId="77777777" w:rsidTr="0008674F">
        <w:trPr>
          <w:trHeight w:val="468"/>
        </w:trPr>
        <w:tc>
          <w:tcPr>
            <w:tcW w:w="1622" w:type="dxa"/>
            <w:vAlign w:val="center"/>
          </w:tcPr>
          <w:p w14:paraId="12FD4C09" w14:textId="1BA2998F" w:rsidR="0008674F" w:rsidRPr="004A7544" w:rsidRDefault="00E6035F" w:rsidP="0008674F">
            <w:pPr>
              <w:spacing w:before="120" w:after="120"/>
            </w:pPr>
            <w:hyperlink r:id="rId12" w:history="1">
              <w:r w:rsidR="0008674F">
                <w:rPr>
                  <w:rStyle w:val="ac"/>
                  <w:rFonts w:ascii="Times" w:hAnsi="Times"/>
                  <w:sz w:val="15"/>
                  <w:szCs w:val="15"/>
                </w:rPr>
                <w:t>R4-2104522</w:t>
              </w:r>
            </w:hyperlink>
          </w:p>
        </w:tc>
        <w:tc>
          <w:tcPr>
            <w:tcW w:w="1424" w:type="dxa"/>
            <w:vAlign w:val="center"/>
          </w:tcPr>
          <w:p w14:paraId="1A5AAE84" w14:textId="6C3C02F0" w:rsidR="0008674F" w:rsidRPr="004A7544" w:rsidRDefault="0008674F" w:rsidP="0008674F">
            <w:pPr>
              <w:spacing w:before="120" w:after="120"/>
            </w:pPr>
            <w:r>
              <w:rPr>
                <w:rFonts w:ascii="Times" w:hAnsi="Times"/>
                <w:color w:val="000000"/>
                <w:sz w:val="15"/>
                <w:szCs w:val="15"/>
              </w:rPr>
              <w:t>vivo</w:t>
            </w:r>
          </w:p>
        </w:tc>
        <w:tc>
          <w:tcPr>
            <w:tcW w:w="6585" w:type="dxa"/>
            <w:vAlign w:val="center"/>
          </w:tcPr>
          <w:p w14:paraId="07779775" w14:textId="77777777" w:rsidR="0008674F" w:rsidRDefault="0008674F" w:rsidP="0008674F">
            <w:pPr>
              <w:pStyle w:val="af7"/>
              <w:spacing w:before="0" w:beforeAutospacing="0" w:after="150" w:afterAutospacing="0"/>
            </w:pPr>
            <w:r>
              <w:rPr>
                <w:rFonts w:ascii="Times" w:hAnsi="Times"/>
                <w:b/>
                <w:bCs/>
                <w:color w:val="000000"/>
                <w:sz w:val="15"/>
                <w:szCs w:val="15"/>
              </w:rPr>
              <w:t>Discussions on test procedure of FR2 enhanced test methods</w:t>
            </w:r>
          </w:p>
          <w:p w14:paraId="11FA1D34" w14:textId="77777777" w:rsidR="0008674F" w:rsidRDefault="0008674F" w:rsidP="0008674F">
            <w:pPr>
              <w:pStyle w:val="af7"/>
              <w:spacing w:before="0" w:beforeAutospacing="0" w:after="150" w:afterAutospacing="0"/>
            </w:pPr>
            <w:r>
              <w:rPr>
                <w:rFonts w:ascii="Times" w:hAnsi="Times"/>
                <w:color w:val="000000"/>
                <w:sz w:val="15"/>
                <w:szCs w:val="15"/>
              </w:rPr>
              <w:t>Observation 1: the overall applicability of these test methods is still very complicated, clear guidance on how to select the enhanced approach is needed.</w:t>
            </w:r>
          </w:p>
          <w:p w14:paraId="433F021F" w14:textId="77777777" w:rsidR="0008674F" w:rsidRDefault="0008674F" w:rsidP="0008674F">
            <w:pPr>
              <w:pStyle w:val="af7"/>
              <w:spacing w:before="0" w:beforeAutospacing="0" w:after="150" w:afterAutospacing="0"/>
            </w:pPr>
            <w:r>
              <w:rPr>
                <w:rFonts w:ascii="Times" w:hAnsi="Times"/>
                <w:color w:val="000000"/>
                <w:sz w:val="15"/>
                <w:szCs w:val="15"/>
              </w:rPr>
              <w:t>Observation []: the overall applicability of these test methods is still very complicated, clear guidance to RAN5 on how to select the enhanced approach is needed.</w:t>
            </w:r>
          </w:p>
          <w:p w14:paraId="63413BDF" w14:textId="77777777" w:rsidR="0008674F" w:rsidRDefault="0008674F" w:rsidP="0008674F">
            <w:pPr>
              <w:pStyle w:val="af7"/>
              <w:spacing w:before="0" w:beforeAutospacing="0" w:after="150" w:afterAutospacing="0"/>
            </w:pPr>
            <w:r>
              <w:rPr>
                <w:rFonts w:ascii="Times" w:hAnsi="Times"/>
                <w:color w:val="000000"/>
                <w:sz w:val="15"/>
                <w:szCs w:val="15"/>
              </w:rPr>
              <w:t>Proposal 1: The detailed test procedure and rationale of CFFNF system should be added to the TR 38.884.</w:t>
            </w:r>
          </w:p>
          <w:p w14:paraId="23E5CF1A" w14:textId="58A2C755" w:rsidR="0008674F" w:rsidRPr="004A7544" w:rsidRDefault="0008674F" w:rsidP="0008674F">
            <w:pPr>
              <w:spacing w:before="120" w:after="120"/>
            </w:pPr>
            <w:r>
              <w:rPr>
                <w:rFonts w:ascii="Times" w:hAnsi="Times"/>
                <w:color w:val="000000"/>
                <w:sz w:val="15"/>
                <w:szCs w:val="15"/>
              </w:rPr>
              <w:t>Proposal 2: Further study whether the combination of DFF and NF system would increase the MU or not.</w:t>
            </w:r>
          </w:p>
        </w:tc>
      </w:tr>
      <w:tr w:rsidR="0008674F" w14:paraId="6866192A" w14:textId="77777777" w:rsidTr="0008674F">
        <w:trPr>
          <w:trHeight w:val="468"/>
        </w:trPr>
        <w:tc>
          <w:tcPr>
            <w:tcW w:w="1622" w:type="dxa"/>
            <w:vAlign w:val="center"/>
          </w:tcPr>
          <w:p w14:paraId="187BF8D7" w14:textId="77C5E23D" w:rsidR="0008674F" w:rsidRDefault="00E6035F" w:rsidP="0008674F">
            <w:pPr>
              <w:spacing w:before="120" w:after="120"/>
            </w:pPr>
            <w:hyperlink r:id="rId13" w:history="1">
              <w:r w:rsidR="0008674F">
                <w:rPr>
                  <w:rStyle w:val="ac"/>
                  <w:rFonts w:ascii="Times" w:hAnsi="Times"/>
                  <w:sz w:val="15"/>
                  <w:szCs w:val="15"/>
                </w:rPr>
                <w:t>R4-2104684</w:t>
              </w:r>
            </w:hyperlink>
          </w:p>
        </w:tc>
        <w:tc>
          <w:tcPr>
            <w:tcW w:w="1424" w:type="dxa"/>
            <w:vAlign w:val="center"/>
          </w:tcPr>
          <w:p w14:paraId="67061064" w14:textId="7D85409B" w:rsidR="0008674F" w:rsidRDefault="0008674F" w:rsidP="0008674F">
            <w:pPr>
              <w:spacing w:before="120" w:after="120"/>
            </w:pPr>
            <w:r>
              <w:rPr>
                <w:rFonts w:ascii="Times" w:hAnsi="Times"/>
                <w:color w:val="000000"/>
                <w:sz w:val="15"/>
                <w:szCs w:val="15"/>
              </w:rPr>
              <w:t>Huawei, HiSilicon</w:t>
            </w:r>
          </w:p>
        </w:tc>
        <w:tc>
          <w:tcPr>
            <w:tcW w:w="6585" w:type="dxa"/>
            <w:vAlign w:val="center"/>
          </w:tcPr>
          <w:p w14:paraId="7C0C83A6" w14:textId="77777777" w:rsidR="0008674F" w:rsidRDefault="0008674F" w:rsidP="0008674F">
            <w:pPr>
              <w:pStyle w:val="af7"/>
              <w:spacing w:before="0" w:beforeAutospacing="0" w:after="150" w:afterAutospacing="0"/>
            </w:pPr>
            <w:r>
              <w:rPr>
                <w:rFonts w:ascii="Times" w:hAnsi="Times"/>
                <w:b/>
                <w:bCs/>
                <w:color w:val="000000"/>
                <w:sz w:val="15"/>
                <w:szCs w:val="15"/>
              </w:rPr>
              <w:t>On black box test</w:t>
            </w:r>
          </w:p>
          <w:p w14:paraId="07237590" w14:textId="77777777" w:rsidR="0008674F" w:rsidRDefault="0008674F" w:rsidP="0008674F">
            <w:pPr>
              <w:pStyle w:val="af7"/>
              <w:spacing w:before="0" w:beforeAutospacing="0" w:after="150" w:afterAutospacing="0"/>
            </w:pPr>
            <w:r>
              <w:rPr>
                <w:rFonts w:ascii="Times" w:hAnsi="Times"/>
                <w:color w:val="000000"/>
                <w:sz w:val="15"/>
                <w:szCs w:val="15"/>
              </w:rPr>
              <w:t>Observation 1: the field or power distribution close to device surface could be used to determine antenna locations within a few millimetres.</w:t>
            </w:r>
          </w:p>
          <w:p w14:paraId="7661CB55" w14:textId="77777777" w:rsidR="0008674F" w:rsidRDefault="0008674F" w:rsidP="0008674F">
            <w:pPr>
              <w:pStyle w:val="af7"/>
              <w:spacing w:before="0" w:beforeAutospacing="0" w:after="150" w:afterAutospacing="0"/>
            </w:pPr>
            <w:r>
              <w:rPr>
                <w:rFonts w:ascii="Times" w:hAnsi="Times"/>
                <w:color w:val="000000"/>
                <w:sz w:val="15"/>
                <w:szCs w:val="15"/>
              </w:rPr>
              <w:t>Observation 2: the far field distances for various frequencies seem to be acceptable compared to those in Table 6 of [7].</w:t>
            </w:r>
          </w:p>
          <w:p w14:paraId="6EAFC6AF" w14:textId="20C27AA9" w:rsidR="0008674F" w:rsidRDefault="0008674F" w:rsidP="0008674F">
            <w:pPr>
              <w:spacing w:before="120" w:after="120"/>
            </w:pPr>
            <w:r>
              <w:rPr>
                <w:rFonts w:ascii="Times" w:hAnsi="Times"/>
                <w:color w:val="000000"/>
                <w:sz w:val="15"/>
                <w:szCs w:val="15"/>
              </w:rPr>
              <w:t>Proposal []: further study on this approach may be worth pursuing.</w:t>
            </w:r>
          </w:p>
        </w:tc>
      </w:tr>
      <w:tr w:rsidR="0008674F" w14:paraId="062A01AD" w14:textId="77777777" w:rsidTr="0008674F">
        <w:trPr>
          <w:trHeight w:val="468"/>
        </w:trPr>
        <w:tc>
          <w:tcPr>
            <w:tcW w:w="1622" w:type="dxa"/>
            <w:vAlign w:val="center"/>
          </w:tcPr>
          <w:p w14:paraId="6D97CC35" w14:textId="5FE865C2" w:rsidR="0008674F" w:rsidRDefault="00E6035F" w:rsidP="0008674F">
            <w:pPr>
              <w:spacing w:before="120" w:after="120"/>
            </w:pPr>
            <w:hyperlink r:id="rId14" w:history="1">
              <w:r w:rsidR="0008674F">
                <w:rPr>
                  <w:rStyle w:val="ac"/>
                  <w:rFonts w:ascii="Times" w:hAnsi="Times"/>
                  <w:sz w:val="15"/>
                  <w:szCs w:val="15"/>
                </w:rPr>
                <w:t>R4-2106695</w:t>
              </w:r>
            </w:hyperlink>
          </w:p>
        </w:tc>
        <w:tc>
          <w:tcPr>
            <w:tcW w:w="1424" w:type="dxa"/>
            <w:vAlign w:val="center"/>
          </w:tcPr>
          <w:p w14:paraId="7381F57A" w14:textId="71949E70" w:rsidR="0008674F" w:rsidRDefault="0008674F" w:rsidP="0008674F">
            <w:pPr>
              <w:spacing w:before="120" w:after="120"/>
            </w:pPr>
            <w:r>
              <w:rPr>
                <w:rFonts w:ascii="Times" w:hAnsi="Times"/>
                <w:color w:val="000000"/>
                <w:sz w:val="15"/>
                <w:szCs w:val="15"/>
              </w:rPr>
              <w:t>MVG Industries, Sony</w:t>
            </w:r>
          </w:p>
        </w:tc>
        <w:tc>
          <w:tcPr>
            <w:tcW w:w="6585" w:type="dxa"/>
            <w:vAlign w:val="center"/>
          </w:tcPr>
          <w:p w14:paraId="6D8F1C28" w14:textId="77777777" w:rsidR="0008674F" w:rsidRDefault="0008674F" w:rsidP="0008674F">
            <w:pPr>
              <w:pStyle w:val="af7"/>
              <w:spacing w:before="0" w:beforeAutospacing="0" w:after="150" w:afterAutospacing="0"/>
            </w:pPr>
            <w:r>
              <w:rPr>
                <w:rFonts w:ascii="Times" w:hAnsi="Times"/>
                <w:b/>
                <w:bCs/>
                <w:color w:val="000000"/>
                <w:sz w:val="15"/>
                <w:szCs w:val="15"/>
              </w:rPr>
              <w:t>DNF Method</w:t>
            </w:r>
          </w:p>
          <w:p w14:paraId="263812E9" w14:textId="77777777" w:rsidR="0008674F" w:rsidRDefault="0008674F" w:rsidP="0008674F">
            <w:pPr>
              <w:pStyle w:val="af7"/>
              <w:spacing w:before="0" w:beforeAutospacing="0" w:after="150" w:afterAutospacing="0"/>
            </w:pPr>
            <w:r>
              <w:rPr>
                <w:rFonts w:ascii="Times" w:hAnsi="Times"/>
                <w:color w:val="000000"/>
                <w:sz w:val="15"/>
                <w:szCs w:val="15"/>
              </w:rPr>
              <w:t>Observation 1: For this simulated antenna arrays config, EIRP and TRP errors are very minor.</w:t>
            </w:r>
          </w:p>
          <w:p w14:paraId="5BB33CA2" w14:textId="503A292B" w:rsidR="0008674F" w:rsidRDefault="0008674F" w:rsidP="0008674F">
            <w:pPr>
              <w:spacing w:before="120" w:after="120"/>
            </w:pPr>
            <w:r>
              <w:rPr>
                <w:rFonts w:ascii="Times" w:hAnsi="Times"/>
                <w:color w:val="000000"/>
                <w:sz w:val="15"/>
                <w:szCs w:val="15"/>
              </w:rPr>
              <w:t>Observation 2: Path Loss and Beam pattern compensation would help to decrease the errors.</w:t>
            </w:r>
          </w:p>
        </w:tc>
      </w:tr>
      <w:tr w:rsidR="0008674F" w14:paraId="16105966" w14:textId="77777777" w:rsidTr="0008674F">
        <w:trPr>
          <w:trHeight w:val="468"/>
        </w:trPr>
        <w:tc>
          <w:tcPr>
            <w:tcW w:w="1622" w:type="dxa"/>
            <w:vAlign w:val="center"/>
          </w:tcPr>
          <w:p w14:paraId="4D555185" w14:textId="624A3D1F" w:rsidR="0008674F" w:rsidRDefault="00E6035F" w:rsidP="0008674F">
            <w:pPr>
              <w:spacing w:before="120" w:after="120"/>
            </w:pPr>
            <w:hyperlink r:id="rId15" w:history="1">
              <w:r w:rsidR="0008674F">
                <w:rPr>
                  <w:rStyle w:val="ac"/>
                  <w:rFonts w:ascii="Times" w:hAnsi="Times"/>
                  <w:sz w:val="15"/>
                  <w:szCs w:val="15"/>
                </w:rPr>
                <w:t>R4-2107130</w:t>
              </w:r>
            </w:hyperlink>
          </w:p>
        </w:tc>
        <w:tc>
          <w:tcPr>
            <w:tcW w:w="1424" w:type="dxa"/>
            <w:vAlign w:val="center"/>
          </w:tcPr>
          <w:p w14:paraId="5D253EAB" w14:textId="5517BAAF" w:rsidR="0008674F" w:rsidRDefault="0008674F" w:rsidP="0008674F">
            <w:pPr>
              <w:spacing w:before="120" w:after="120"/>
            </w:pPr>
            <w:r>
              <w:rPr>
                <w:rFonts w:ascii="Times" w:hAnsi="Times"/>
                <w:color w:val="000000"/>
                <w:sz w:val="15"/>
                <w:szCs w:val="15"/>
              </w:rPr>
              <w:t>Keysight Technologies</w:t>
            </w:r>
          </w:p>
        </w:tc>
        <w:tc>
          <w:tcPr>
            <w:tcW w:w="6585" w:type="dxa"/>
            <w:vAlign w:val="center"/>
          </w:tcPr>
          <w:p w14:paraId="0A619F0C" w14:textId="77777777" w:rsidR="0008674F" w:rsidRDefault="0008674F" w:rsidP="0008674F">
            <w:pPr>
              <w:pStyle w:val="af7"/>
              <w:spacing w:before="0" w:beforeAutospacing="0" w:after="150" w:afterAutospacing="0"/>
            </w:pPr>
            <w:r>
              <w:rPr>
                <w:rFonts w:ascii="Times" w:hAnsi="Times"/>
                <w:b/>
                <w:bCs/>
                <w:color w:val="000000"/>
                <w:sz w:val="15"/>
                <w:szCs w:val="15"/>
              </w:rPr>
              <w:t>On CFFNF and CFFDNF test methodologies for high DL power and low UL power test cases</w:t>
            </w:r>
          </w:p>
          <w:p w14:paraId="5E1F502C" w14:textId="77777777" w:rsidR="0008674F" w:rsidRDefault="0008674F" w:rsidP="0008674F">
            <w:pPr>
              <w:pStyle w:val="af7"/>
              <w:spacing w:before="0" w:beforeAutospacing="0" w:after="150" w:afterAutospacing="0"/>
            </w:pPr>
            <w:r>
              <w:rPr>
                <w:rFonts w:ascii="Times" w:hAnsi="Times"/>
                <w:color w:val="000000"/>
                <w:sz w:val="15"/>
                <w:szCs w:val="15"/>
              </w:rPr>
              <w:t>Observation 4: When performing measurements in the NF with CFFDNF methodology assuming the black&amp;white-box approach, the path loss and probe antenna pattern must be compensated</w:t>
            </w:r>
          </w:p>
          <w:p w14:paraId="72538664" w14:textId="77777777" w:rsidR="0008674F" w:rsidRDefault="0008674F" w:rsidP="0008674F">
            <w:pPr>
              <w:pStyle w:val="af7"/>
              <w:spacing w:before="0" w:beforeAutospacing="0" w:after="150" w:afterAutospacing="0"/>
            </w:pPr>
            <w:r>
              <w:rPr>
                <w:rFonts w:ascii="Times" w:hAnsi="Times"/>
                <w:color w:val="000000"/>
                <w:sz w:val="15"/>
                <w:szCs w:val="15"/>
              </w:rPr>
              <w:t>Observation 5: CFFDNF simulations with 250 random offsets approximate the MUs (mean error and standard deviation) very well</w:t>
            </w:r>
          </w:p>
          <w:p w14:paraId="0957A570" w14:textId="77777777" w:rsidR="0008674F" w:rsidRDefault="0008674F" w:rsidP="0008674F">
            <w:pPr>
              <w:pStyle w:val="af7"/>
              <w:spacing w:before="0" w:beforeAutospacing="0" w:after="150" w:afterAutospacing="0"/>
            </w:pPr>
            <w:r>
              <w:rPr>
                <w:rFonts w:ascii="Times" w:hAnsi="Times"/>
                <w:color w:val="000000"/>
                <w:sz w:val="15"/>
                <w:szCs w:val="15"/>
              </w:rPr>
              <w:t>Observation 6: CFFDNF simulations at 49GHz yield smaller MUs than at 28GHz.</w:t>
            </w:r>
          </w:p>
          <w:p w14:paraId="02727DF4" w14:textId="77777777" w:rsidR="0008674F" w:rsidRDefault="0008674F" w:rsidP="0008674F">
            <w:pPr>
              <w:pStyle w:val="af7"/>
              <w:spacing w:before="0" w:beforeAutospacing="0" w:after="150" w:afterAutospacing="0"/>
            </w:pPr>
            <w:r>
              <w:rPr>
                <w:rFonts w:ascii="Times" w:hAnsi="Times"/>
                <w:color w:val="000000"/>
                <w:sz w:val="15"/>
                <w:szCs w:val="15"/>
              </w:rPr>
              <w:t>Observation 7: A local search to determine the optimized NF beam peak direction/EIRP after pathloss and feed pattern compensation is not necessary.</w:t>
            </w:r>
          </w:p>
          <w:p w14:paraId="7D5698F5" w14:textId="77777777" w:rsidR="0008674F" w:rsidRDefault="0008674F" w:rsidP="0008674F">
            <w:pPr>
              <w:pStyle w:val="af7"/>
              <w:spacing w:before="0" w:beforeAutospacing="0" w:after="150" w:afterAutospacing="0"/>
            </w:pPr>
            <w:r>
              <w:rPr>
                <w:rFonts w:ascii="Times" w:hAnsi="Times"/>
                <w:color w:val="000000"/>
                <w:sz w:val="15"/>
                <w:szCs w:val="15"/>
              </w:rPr>
              <w:t>Observation 8: The Matlab and CST antenna array patterns in the NF and FF are very similar.</w:t>
            </w:r>
          </w:p>
          <w:p w14:paraId="7E36EC5C" w14:textId="77777777" w:rsidR="0008674F" w:rsidRDefault="0008674F" w:rsidP="0008674F">
            <w:pPr>
              <w:pStyle w:val="af7"/>
              <w:spacing w:before="0" w:beforeAutospacing="0" w:after="150" w:afterAutospacing="0"/>
            </w:pPr>
            <w:r>
              <w:rPr>
                <w:rFonts w:ascii="Times" w:hAnsi="Times"/>
                <w:color w:val="000000"/>
                <w:sz w:val="15"/>
                <w:szCs w:val="15"/>
              </w:rPr>
              <w:t>Observation 9: The Matlab and CST MU analyses for CFFDNF with black&amp;white-box approach yield very similar MU results.</w:t>
            </w:r>
          </w:p>
          <w:p w14:paraId="1C1671D8" w14:textId="77777777" w:rsidR="0008674F" w:rsidRDefault="0008674F" w:rsidP="0008674F">
            <w:pPr>
              <w:pStyle w:val="af7"/>
              <w:spacing w:before="0" w:beforeAutospacing="0" w:after="150" w:afterAutospacing="0"/>
            </w:pPr>
            <w:r>
              <w:rPr>
                <w:rFonts w:ascii="Times" w:hAnsi="Times"/>
                <w:color w:val="000000"/>
                <w:sz w:val="15"/>
                <w:szCs w:val="15"/>
              </w:rPr>
              <w:t>Observation []: The CFFDNF methodology assuming the black&amp;white-box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Default="0008674F" w:rsidP="0008674F">
            <w:pPr>
              <w:pStyle w:val="af7"/>
              <w:spacing w:before="0" w:beforeAutospacing="0" w:after="150" w:afterAutospacing="0"/>
            </w:pPr>
            <w:r>
              <w:rPr>
                <w:rFonts w:ascii="Times" w:hAnsi="Times"/>
                <w:color w:val="000000"/>
                <w:sz w:val="15"/>
                <w:szCs w:val="15"/>
              </w:rPr>
              <w:t>Observation 10: The CFFDNF methodology assuming the black&amp;white-box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Default="0008674F" w:rsidP="0008674F">
            <w:pPr>
              <w:pStyle w:val="af7"/>
              <w:spacing w:before="0" w:beforeAutospacing="0" w:after="150" w:afterAutospacing="0"/>
            </w:pPr>
            <w:r>
              <w:rPr>
                <w:rFonts w:ascii="Times" w:hAnsi="Times"/>
                <w:color w:val="000000"/>
                <w:sz w:val="15"/>
                <w:szCs w:val="15"/>
              </w:rPr>
              <w:t>Observation 11: The CFFDNF methodology assuming the black&amp;white-box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Default="0008674F" w:rsidP="0008674F">
            <w:pPr>
              <w:pStyle w:val="af7"/>
              <w:spacing w:before="0" w:beforeAutospacing="0" w:after="150" w:afterAutospacing="0"/>
            </w:pPr>
            <w:r>
              <w:rPr>
                <w:rFonts w:ascii="Times" w:hAnsi="Times"/>
                <w:color w:val="000000"/>
                <w:sz w:val="15"/>
                <w:szCs w:val="15"/>
              </w:rPr>
              <w:t xml:space="preserve">Observation []: For PC3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10o</w:t>
            </w:r>
            <w:r>
              <w:rPr>
                <w:rFonts w:ascii="Times" w:hAnsi="Times"/>
                <w:color w:val="000000"/>
                <w:sz w:val="15"/>
                <w:szCs w:val="15"/>
              </w:rPr>
              <w:br/>
              <w:t>- no additional MU is needed for range lengths exceeding 43cm if the path loss correction is not applied for measurement grids with step size of at most 10o</w:t>
            </w:r>
          </w:p>
          <w:p w14:paraId="4FE8FD1C" w14:textId="77777777" w:rsidR="0008674F" w:rsidRDefault="0008674F" w:rsidP="0008674F">
            <w:pPr>
              <w:pStyle w:val="af7"/>
              <w:spacing w:before="0" w:beforeAutospacing="0" w:after="150" w:afterAutospacing="0"/>
            </w:pPr>
            <w:r>
              <w:rPr>
                <w:rFonts w:ascii="Times" w:hAnsi="Times"/>
                <w:color w:val="000000"/>
                <w:sz w:val="15"/>
                <w:szCs w:val="15"/>
              </w:rPr>
              <w:t xml:space="preserve">Observation []: For PC1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5o</w:t>
            </w:r>
            <w:r>
              <w:rPr>
                <w:rFonts w:ascii="Times" w:hAnsi="Times"/>
                <w:color w:val="000000"/>
                <w:sz w:val="15"/>
                <w:szCs w:val="15"/>
              </w:rPr>
              <w:br/>
              <w:t>- no additional MU is needed for range lengths exceeding 43cm if the path loss correction is not applied for measurement grids with step size exceeding 5o</w:t>
            </w:r>
          </w:p>
          <w:p w14:paraId="38430233" w14:textId="77777777" w:rsidR="0008674F" w:rsidRDefault="0008674F" w:rsidP="0008674F">
            <w:pPr>
              <w:pStyle w:val="af7"/>
              <w:spacing w:before="0" w:beforeAutospacing="0" w:after="150" w:afterAutospacing="0"/>
            </w:pPr>
            <w:r>
              <w:rPr>
                <w:rFonts w:ascii="Times" w:hAnsi="Times"/>
                <w:color w:val="000000"/>
                <w:sz w:val="15"/>
                <w:szCs w:val="15"/>
              </w:rPr>
              <w:t>Observation 12: The CFFNF methodology with the black&amp;white-box approach yields smaller MUs than the CFFDNF methodology.</w:t>
            </w:r>
          </w:p>
          <w:p w14:paraId="7DB82EFF" w14:textId="77777777" w:rsidR="0008674F" w:rsidRDefault="0008674F" w:rsidP="0008674F">
            <w:pPr>
              <w:pStyle w:val="af7"/>
              <w:spacing w:before="0" w:beforeAutospacing="0" w:after="150" w:afterAutospacing="0"/>
            </w:pPr>
            <w:r>
              <w:rPr>
                <w:rFonts w:ascii="Times" w:hAnsi="Times"/>
                <w:color w:val="000000"/>
                <w:sz w:val="15"/>
                <w:szCs w:val="15"/>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Default="0008674F" w:rsidP="0008674F">
            <w:pPr>
              <w:pStyle w:val="af7"/>
              <w:spacing w:before="0" w:beforeAutospacing="0" w:after="150" w:afterAutospacing="0"/>
            </w:pPr>
            <w:r>
              <w:rPr>
                <w:rFonts w:ascii="Times" w:hAnsi="Times"/>
                <w:color w:val="000000"/>
                <w:sz w:val="15"/>
                <w:szCs w:val="15"/>
              </w:rPr>
              <w:t>Observation 14: Local Searches of the CFFNF methodology using black box approach can be accelerated using coarse&amp;fine search grids and continuous scan measurements.</w:t>
            </w:r>
          </w:p>
          <w:p w14:paraId="18D6806C" w14:textId="77777777" w:rsidR="0008674F" w:rsidRDefault="0008674F" w:rsidP="0008674F">
            <w:pPr>
              <w:pStyle w:val="af7"/>
              <w:spacing w:before="0" w:beforeAutospacing="0" w:after="150" w:afterAutospacing="0"/>
            </w:pPr>
            <w:r>
              <w:rPr>
                <w:rFonts w:ascii="Times" w:hAnsi="Times"/>
                <w:color w:val="000000"/>
                <w:sz w:val="15"/>
                <w:szCs w:val="15"/>
              </w:rPr>
              <w:t>Observation 12: The CFFNF methodology with the black&amp;white-box approach yields smaller MUs than the CFFDNF methodology.</w:t>
            </w:r>
          </w:p>
          <w:p w14:paraId="78097BF5" w14:textId="77777777" w:rsidR="0008674F" w:rsidRDefault="0008674F" w:rsidP="0008674F">
            <w:pPr>
              <w:pStyle w:val="af7"/>
              <w:spacing w:before="0" w:beforeAutospacing="0" w:after="150" w:afterAutospacing="0"/>
            </w:pPr>
            <w:r>
              <w:rPr>
                <w:rFonts w:ascii="Times" w:hAnsi="Times"/>
                <w:color w:val="000000"/>
                <w:sz w:val="15"/>
                <w:szCs w:val="15"/>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Default="0008674F" w:rsidP="0008674F">
            <w:pPr>
              <w:pStyle w:val="af7"/>
              <w:spacing w:before="0" w:beforeAutospacing="0" w:after="150" w:afterAutospacing="0"/>
            </w:pPr>
            <w:r>
              <w:rPr>
                <w:rFonts w:ascii="Times" w:hAnsi="Times"/>
                <w:color w:val="000000"/>
                <w:sz w:val="15"/>
                <w:szCs w:val="15"/>
              </w:rPr>
              <w:t>Observation 14: Local Searches of the CFFNF methodology using black box approach can be accelerated using coarse&amp;fine search grids and continuous scan measurements.</w:t>
            </w:r>
          </w:p>
          <w:p w14:paraId="618ED100" w14:textId="77777777" w:rsidR="0008674F" w:rsidRDefault="0008674F" w:rsidP="0008674F">
            <w:pPr>
              <w:pStyle w:val="af7"/>
              <w:spacing w:before="0" w:beforeAutospacing="0" w:after="150" w:afterAutospacing="0"/>
            </w:pPr>
            <w:r>
              <w:rPr>
                <w:rFonts w:ascii="Times" w:hAnsi="Times"/>
                <w:color w:val="000000"/>
                <w:sz w:val="15"/>
                <w:szCs w:val="15"/>
              </w:rPr>
              <w:t>Proposal 1: Incorporate the presented MU results into TR 38.884</w:t>
            </w:r>
          </w:p>
          <w:p w14:paraId="3FEDE828" w14:textId="77777777" w:rsidR="0008674F" w:rsidRDefault="0008674F" w:rsidP="0008674F">
            <w:pPr>
              <w:spacing w:before="120" w:after="120"/>
              <w:rPr>
                <w:ins w:id="6" w:author="Thorsten Hertel (KEYS)" w:date="2021-04-12T11:22:00Z"/>
                <w:rFonts w:ascii="Times" w:hAnsi="Times"/>
                <w:color w:val="000000"/>
                <w:sz w:val="15"/>
                <w:szCs w:val="15"/>
              </w:rPr>
            </w:pPr>
            <w:r>
              <w:rPr>
                <w:rFonts w:ascii="Times" w:hAnsi="Times"/>
                <w:color w:val="000000"/>
                <w:sz w:val="15"/>
                <w:szCs w:val="15"/>
              </w:rPr>
              <w:t>Proposal 2: Capture in TR 38.884 that CFFNF and CFFDNF methodologies require the compensation of the path loss (w.r.t. to the active antenna array) and the compensation of the probe antenna pattern</w:t>
            </w:r>
          </w:p>
          <w:p w14:paraId="25C16CD2" w14:textId="77777777" w:rsidR="00D44050" w:rsidRDefault="00D44050" w:rsidP="0008674F">
            <w:pPr>
              <w:spacing w:before="120" w:after="120"/>
              <w:rPr>
                <w:ins w:id="7" w:author="Thorsten Hertel (KEYS)" w:date="2021-04-12T11:23:00Z"/>
                <w:rFonts w:ascii="Times" w:hAnsi="Times"/>
                <w:color w:val="000000"/>
                <w:sz w:val="15"/>
                <w:szCs w:val="15"/>
              </w:rPr>
            </w:pPr>
            <w:ins w:id="8" w:author="Thorsten Hertel (KEYS)" w:date="2021-04-12T11:22:00Z">
              <w:r>
                <w:rPr>
                  <w:rFonts w:ascii="Times" w:hAnsi="Times"/>
                  <w:color w:val="000000"/>
                  <w:sz w:val="15"/>
                  <w:szCs w:val="15"/>
                </w:rPr>
                <w:t>Revision: Number of CFFNF</w:t>
              </w:r>
            </w:ins>
            <w:ins w:id="9" w:author="Thorsten Hertel (KEYS)" w:date="2021-04-12T11:23:00Z">
              <w:r>
                <w:rPr>
                  <w:rFonts w:ascii="Times" w:hAnsi="Times"/>
                  <w:color w:val="000000"/>
                  <w:sz w:val="15"/>
                  <w:szCs w:val="15"/>
                </w:rPr>
                <w:t xml:space="preserve"> and CFFDNF offset simulations were adjusted from 369 to 500 for 8x2 (PC3); additionally, 52 offset simulations for 12x12 (PC1) were included in the revision</w:t>
              </w:r>
            </w:ins>
          </w:p>
          <w:p w14:paraId="78E220C7" w14:textId="66EF7635" w:rsidR="00D44050" w:rsidRDefault="00D44050" w:rsidP="0008674F">
            <w:pPr>
              <w:spacing w:before="120" w:after="120"/>
            </w:pPr>
            <w:ins w:id="10" w:author="Thorsten Hertel (KEYS)" w:date="2021-04-12T11:23:00Z">
              <w:r>
                <w:rPr>
                  <w:rFonts w:ascii="Times" w:hAnsi="Times"/>
                  <w:color w:val="000000"/>
                  <w:sz w:val="15"/>
                  <w:szCs w:val="15"/>
                </w:rPr>
                <w:t xml:space="preserve">Revision (v2): </w:t>
              </w:r>
            </w:ins>
            <w:ins w:id="11" w:author="Thorsten Hertel (KEYS)" w:date="2021-04-12T13:06:00Z">
              <w:r w:rsidR="00473E65">
                <w:rPr>
                  <w:rFonts w:ascii="Times" w:hAnsi="Times"/>
                  <w:color w:val="000000"/>
                  <w:sz w:val="15"/>
                  <w:szCs w:val="15"/>
                </w:rPr>
                <w:t>‘</w:t>
              </w:r>
            </w:ins>
            <w:ins w:id="12" w:author="Thorsten Hertel (KEYS)" w:date="2021-04-12T11:24:00Z">
              <w:r w:rsidRPr="00D44050">
                <w:rPr>
                  <w:rFonts w:ascii="Times" w:hAnsi="Times"/>
                  <w:color w:val="000000"/>
                  <w:sz w:val="15"/>
                  <w:szCs w:val="15"/>
                </w:rPr>
                <w:t>Annex E: Additional Background on CFFNF Methodology/Asymptotic Expansion Approach</w:t>
              </w:r>
            </w:ins>
            <w:ins w:id="13" w:author="Thorsten Hertel (KEYS)" w:date="2021-04-12T13:06:00Z">
              <w:r w:rsidR="00473E65">
                <w:rPr>
                  <w:rFonts w:ascii="Times" w:hAnsi="Times"/>
                  <w:color w:val="000000"/>
                  <w:sz w:val="15"/>
                  <w:szCs w:val="15"/>
                </w:rPr>
                <w:t>’</w:t>
              </w:r>
            </w:ins>
            <w:ins w:id="14" w:author="Thorsten Hertel (KEYS)" w:date="2021-04-12T11:24:00Z">
              <w:r>
                <w:rPr>
                  <w:rFonts w:ascii="Times" w:hAnsi="Times"/>
                  <w:color w:val="000000"/>
                  <w:sz w:val="15"/>
                  <w:szCs w:val="15"/>
                </w:rPr>
                <w:t xml:space="preserve"> was added to provide additional background and clarifications</w:t>
              </w:r>
            </w:ins>
            <w:ins w:id="15" w:author="Thorsten Hertel (KEYS)" w:date="2021-04-12T11:25:00Z">
              <w:r>
                <w:rPr>
                  <w:rFonts w:ascii="Times" w:hAnsi="Times"/>
                  <w:color w:val="000000"/>
                  <w:sz w:val="15"/>
                  <w:szCs w:val="15"/>
                </w:rPr>
                <w:t xml:space="preserve"> on the asymptotic expansion approach</w:t>
              </w:r>
            </w:ins>
          </w:p>
        </w:tc>
      </w:tr>
      <w:tr w:rsidR="0008674F" w14:paraId="199B7996" w14:textId="77777777" w:rsidTr="0008674F">
        <w:trPr>
          <w:trHeight w:val="468"/>
        </w:trPr>
        <w:tc>
          <w:tcPr>
            <w:tcW w:w="1622" w:type="dxa"/>
            <w:vAlign w:val="center"/>
          </w:tcPr>
          <w:p w14:paraId="0CB90CC5" w14:textId="50770C86" w:rsidR="0008674F" w:rsidRDefault="00E6035F" w:rsidP="0008674F">
            <w:pPr>
              <w:spacing w:before="120" w:after="120"/>
            </w:pPr>
            <w:hyperlink r:id="rId16" w:history="1">
              <w:r w:rsidR="0008674F">
                <w:rPr>
                  <w:rStyle w:val="ac"/>
                  <w:rFonts w:ascii="Times" w:hAnsi="Times"/>
                  <w:sz w:val="15"/>
                  <w:szCs w:val="15"/>
                </w:rPr>
                <w:t>R4-2107187</w:t>
              </w:r>
            </w:hyperlink>
          </w:p>
        </w:tc>
        <w:tc>
          <w:tcPr>
            <w:tcW w:w="1424" w:type="dxa"/>
            <w:vAlign w:val="center"/>
          </w:tcPr>
          <w:p w14:paraId="322BAAEC" w14:textId="0228632D" w:rsidR="0008674F" w:rsidRDefault="0008674F" w:rsidP="0008674F">
            <w:pPr>
              <w:spacing w:before="120" w:after="120"/>
            </w:pPr>
            <w:r>
              <w:rPr>
                <w:rFonts w:ascii="Times" w:hAnsi="Times"/>
                <w:color w:val="000000"/>
                <w:sz w:val="15"/>
                <w:szCs w:val="15"/>
              </w:rPr>
              <w:t>Rohde &amp; Schwarz</w:t>
            </w:r>
          </w:p>
        </w:tc>
        <w:tc>
          <w:tcPr>
            <w:tcW w:w="6585" w:type="dxa"/>
            <w:vAlign w:val="center"/>
          </w:tcPr>
          <w:p w14:paraId="62715770" w14:textId="77777777" w:rsidR="0008674F" w:rsidRDefault="0008674F" w:rsidP="0008674F">
            <w:pPr>
              <w:pStyle w:val="af7"/>
              <w:spacing w:before="0" w:beforeAutospacing="0" w:after="150" w:afterAutospacing="0"/>
            </w:pPr>
            <w:r>
              <w:rPr>
                <w:rFonts w:ascii="Times" w:hAnsi="Times"/>
                <w:b/>
                <w:bCs/>
                <w:color w:val="000000"/>
                <w:sz w:val="15"/>
                <w:szCs w:val="15"/>
              </w:rPr>
              <w:t>Analysis of NF based solutions</w:t>
            </w:r>
          </w:p>
          <w:p w14:paraId="31345655" w14:textId="77777777" w:rsidR="0008674F" w:rsidRDefault="0008674F" w:rsidP="0008674F">
            <w:pPr>
              <w:pStyle w:val="af7"/>
              <w:spacing w:before="0" w:beforeAutospacing="0" w:after="150" w:afterAutospacing="0"/>
            </w:pPr>
            <w:r>
              <w:rPr>
                <w:rFonts w:ascii="Times" w:hAnsi="Times"/>
                <w:color w:val="000000"/>
                <w:sz w:val="15"/>
                <w:szCs w:val="15"/>
              </w:rPr>
              <w:lastRenderedPageBreak/>
              <w:t>Observation 1: the asymptotic expansion approach definition is not complete and has fundamental issues in the formulation.</w:t>
            </w:r>
          </w:p>
          <w:p w14:paraId="3FE0C1E9" w14:textId="77777777" w:rsidR="0008674F" w:rsidRDefault="0008674F" w:rsidP="0008674F">
            <w:pPr>
              <w:pStyle w:val="af7"/>
              <w:spacing w:before="0" w:beforeAutospacing="0" w:after="150" w:afterAutospacing="0"/>
            </w:pPr>
            <w:r>
              <w:rPr>
                <w:rFonts w:ascii="Times" w:hAnsi="Times"/>
                <w:color w:val="000000"/>
                <w:sz w:val="15"/>
                <w:szCs w:val="15"/>
              </w:rPr>
              <w:t>Observation 2: E-field dependence to and imply very small antenna aperture size.</w:t>
            </w:r>
          </w:p>
          <w:p w14:paraId="2C7BE8FA" w14:textId="77777777" w:rsidR="0008674F" w:rsidRDefault="0008674F" w:rsidP="0008674F">
            <w:pPr>
              <w:pStyle w:val="af7"/>
              <w:spacing w:before="0" w:beforeAutospacing="0" w:after="150" w:afterAutospacing="0"/>
            </w:pPr>
            <w:r>
              <w:rPr>
                <w:rFonts w:ascii="Times" w:hAnsi="Times"/>
                <w:color w:val="000000"/>
                <w:sz w:val="15"/>
                <w:szCs w:val="15"/>
              </w:rPr>
              <w:t>Observation 3: measurement distance close to reactive NF boundary requires NF to FF transform techniques based on magnitude and phase measurements, necessary to reliably reconstruct the Far Field data.</w:t>
            </w:r>
          </w:p>
          <w:p w14:paraId="28A596CA" w14:textId="77777777" w:rsidR="0008674F" w:rsidRDefault="0008674F" w:rsidP="0008674F">
            <w:pPr>
              <w:pStyle w:val="af7"/>
              <w:spacing w:before="0" w:beforeAutospacing="0" w:after="150" w:afterAutospacing="0"/>
            </w:pPr>
            <w:r>
              <w:rPr>
                <w:rFonts w:ascii="Times" w:hAnsi="Times"/>
                <w:color w:val="000000"/>
                <w:sz w:val="15"/>
                <w:szCs w:val="15"/>
              </w:rPr>
              <w:t>Observation 4: manufacturer declaration is the easiest and most consistent way to obtain the antenna offset required for offset correction.</w:t>
            </w:r>
          </w:p>
          <w:p w14:paraId="7396804C" w14:textId="77777777" w:rsidR="0008674F" w:rsidRDefault="0008674F" w:rsidP="0008674F">
            <w:pPr>
              <w:pStyle w:val="af7"/>
              <w:spacing w:before="0" w:beforeAutospacing="0" w:after="150" w:afterAutospacing="0"/>
            </w:pPr>
            <w:r>
              <w:rPr>
                <w:rFonts w:ascii="Times" w:hAnsi="Times"/>
                <w:color w:val="000000"/>
                <w:sz w:val="15"/>
                <w:szCs w:val="15"/>
              </w:rPr>
              <w:t>Observation []: E-field dependence to and imply very small antenna aperture size.</w:t>
            </w:r>
          </w:p>
          <w:p w14:paraId="6FC4D74C" w14:textId="77777777" w:rsidR="0008674F" w:rsidRDefault="0008674F" w:rsidP="0008674F">
            <w:pPr>
              <w:pStyle w:val="af7"/>
              <w:spacing w:before="0" w:beforeAutospacing="0" w:after="150" w:afterAutospacing="0"/>
            </w:pPr>
            <w:r>
              <w:rPr>
                <w:rFonts w:ascii="Times" w:hAnsi="Times"/>
                <w:color w:val="000000"/>
                <w:sz w:val="15"/>
                <w:szCs w:val="15"/>
              </w:rPr>
              <w:t>Proposal 1: do not consider CFFNF with transform as enhanced methodology for FR2 testing.</w:t>
            </w:r>
          </w:p>
          <w:p w14:paraId="6D8469D4" w14:textId="77777777" w:rsidR="0008674F" w:rsidRDefault="0008674F" w:rsidP="0008674F">
            <w:pPr>
              <w:pStyle w:val="af7"/>
              <w:spacing w:before="0" w:beforeAutospacing="0" w:after="150" w:afterAutospacing="0"/>
            </w:pPr>
            <w:r>
              <w:rPr>
                <w:rFonts w:ascii="Times" w:hAnsi="Times"/>
                <w:color w:val="000000"/>
                <w:sz w:val="15"/>
                <w:szCs w:val="15"/>
              </w:rPr>
              <w:t>Proposal 2: define 32 cm as minimum range length for CFFDNF systems to perform EIRP/EIS and TRP measurements for PC3.</w:t>
            </w:r>
          </w:p>
          <w:p w14:paraId="5048F2E7" w14:textId="0BDCE786" w:rsidR="0008674F" w:rsidRDefault="0008674F" w:rsidP="0008674F">
            <w:pPr>
              <w:spacing w:before="120" w:after="120"/>
            </w:pPr>
            <w:r>
              <w:rPr>
                <w:rFonts w:ascii="Times" w:hAnsi="Times"/>
                <w:color w:val="000000"/>
                <w:sz w:val="15"/>
                <w:szCs w:val="15"/>
              </w:rPr>
              <w:t>Proposal 3: adopt Black&amp;white box approach as manufacturer declaration.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1F1DA8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BE2A91">
        <w:rPr>
          <w:sz w:val="24"/>
          <w:szCs w:val="16"/>
        </w:rPr>
        <w:t>: CFFNF</w:t>
      </w:r>
    </w:p>
    <w:p w14:paraId="160578EB" w14:textId="67B9808E"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p w14:paraId="394A912B" w14:textId="7564B4CE" w:rsidR="00E063B3" w:rsidRPr="00616C08" w:rsidRDefault="00616C08" w:rsidP="00616C08">
      <w:pPr>
        <w:pStyle w:val="B1"/>
      </w:pPr>
      <w:r>
        <w:t>-</w:t>
      </w:r>
      <w:r>
        <w:tab/>
      </w:r>
      <w:r w:rsidRPr="00616C08">
        <w:t>Alt 1-1-1-</w:t>
      </w:r>
      <w:r>
        <w:t>1</w:t>
      </w:r>
      <w:r w:rsidRPr="00616C08">
        <w:t>: The detailed antenna location can be estimated by the three radii approach</w:t>
      </w:r>
      <w:r w:rsidR="00E063B3">
        <w:t xml:space="preserve"> only</w:t>
      </w:r>
      <w:r w:rsidR="00E063B3">
        <w:br/>
      </w:r>
      <w:r w:rsidR="002A3E95">
        <w:t>NOTE</w:t>
      </w:r>
      <w:r w:rsidR="00E063B3">
        <w:t>: this approach is already captured in TR 38.884 at the high level as “</w:t>
      </w:r>
      <w:r w:rsidR="00E063B3" w:rsidRPr="00E063B3">
        <w:t>Three radii approach (i.e.  local search on radius r1 and very localized searches at r2 and r3) can be used</w:t>
      </w:r>
      <w:r w:rsidR="00E063B3">
        <w:t>”</w:t>
      </w:r>
    </w:p>
    <w:p w14:paraId="5F5E04E1" w14:textId="0BBEABFC" w:rsidR="00616C08" w:rsidRPr="00616C08" w:rsidRDefault="00616C08" w:rsidP="00616C08">
      <w:pPr>
        <w:pStyle w:val="B1"/>
      </w:pPr>
      <w:r>
        <w:t>-</w:t>
      </w:r>
      <w:r>
        <w:tab/>
      </w:r>
      <w:r w:rsidRPr="00616C08">
        <w:t xml:space="preserve">Alt </w:t>
      </w:r>
      <w:r>
        <w:t xml:space="preserve">1-1-1-2: </w:t>
      </w:r>
      <w:r w:rsidR="00E063B3">
        <w:t xml:space="preserve">In addition to the three radii approach, consider </w:t>
      </w:r>
      <w:r w:rsidR="002A3E95">
        <w:t xml:space="preserve">a scan of </w:t>
      </w:r>
      <w:r w:rsidR="002A3E95" w:rsidRPr="002A3E95">
        <w:t>the field or power distribution close to device surface to determine antenna locations within a few millimetres</w:t>
      </w:r>
    </w:p>
    <w:p w14:paraId="09261BCF" w14:textId="09720CC6" w:rsidR="00616C08" w:rsidRDefault="00616C08" w:rsidP="005B4802">
      <w:pPr>
        <w:rPr>
          <w:i/>
          <w:color w:val="0070C0"/>
          <w:lang w:eastAsia="zh-CN"/>
        </w:rPr>
      </w:pPr>
    </w:p>
    <w:p w14:paraId="5645C129" w14:textId="5F1EA186"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4D101B82" w14:textId="1AA8A3DF" w:rsidR="00616C08" w:rsidRPr="00805BE8" w:rsidRDefault="00616C08" w:rsidP="00616C08">
      <w:pPr>
        <w:pStyle w:val="B1"/>
        <w:rPr>
          <w:lang w:eastAsia="zh-CN"/>
        </w:rPr>
      </w:pPr>
      <w:r>
        <w:rPr>
          <w:lang w:eastAsia="zh-CN"/>
        </w:rPr>
        <w:t>-</w:t>
      </w:r>
      <w:r>
        <w:rPr>
          <w:lang w:eastAsia="zh-CN"/>
        </w:rPr>
        <w:tab/>
        <w:t>P</w:t>
      </w:r>
      <w:r w:rsidRPr="00805BE8">
        <w:rPr>
          <w:lang w:eastAsia="zh-CN"/>
        </w:rPr>
        <w:t>roposal</w:t>
      </w:r>
      <w:r>
        <w:rPr>
          <w:lang w:eastAsia="zh-CN"/>
        </w:rPr>
        <w:t xml:space="preserve">: </w:t>
      </w:r>
      <w:r w:rsidRPr="00616C08">
        <w:rPr>
          <w:lang w:eastAsia="zh-CN"/>
        </w:rPr>
        <w:t>The detailed test procedure and rationale of CFFNF system should be added to the TR 38.884</w:t>
      </w:r>
    </w:p>
    <w:p w14:paraId="7760ACA4" w14:textId="78110FC5" w:rsidR="00616C08" w:rsidRDefault="00616C08" w:rsidP="005B4802">
      <w:pPr>
        <w:rPr>
          <w:i/>
          <w:color w:val="0070C0"/>
          <w:lang w:eastAsia="zh-CN"/>
        </w:rPr>
      </w:pPr>
    </w:p>
    <w:p w14:paraId="23E0294E" w14:textId="4898EDD8" w:rsidR="002A3E95" w:rsidRPr="00805BE8" w:rsidRDefault="002A3E95" w:rsidP="002A3E95">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3</w:t>
      </w:r>
      <w:r w:rsidRPr="00805BE8">
        <w:rPr>
          <w:b/>
          <w:color w:val="0070C0"/>
          <w:u w:val="single"/>
          <w:lang w:eastAsia="ko-KR"/>
        </w:rPr>
        <w:t xml:space="preserve">: </w:t>
      </w:r>
      <w:r>
        <w:rPr>
          <w:b/>
          <w:color w:val="0070C0"/>
          <w:u w:val="single"/>
          <w:lang w:eastAsia="ko-KR"/>
        </w:rPr>
        <w:t xml:space="preserve">CFFNF </w:t>
      </w:r>
      <w:r w:rsidR="0060719D">
        <w:rPr>
          <w:b/>
          <w:color w:val="0070C0"/>
          <w:u w:val="single"/>
          <w:lang w:eastAsia="ko-KR"/>
        </w:rPr>
        <w:t>MU elements</w:t>
      </w:r>
    </w:p>
    <w:p w14:paraId="1D8795F1" w14:textId="1B72FB0D" w:rsidR="0068407F" w:rsidRPr="0068407F" w:rsidRDefault="0068407F" w:rsidP="0068407F">
      <w:r>
        <w:t>Moderator’s note: the intention of this issue is to collect inputs on all proposed MU elements</w:t>
      </w:r>
      <w:r w:rsidR="00302E56">
        <w:t xml:space="preserve"> (or mechanisms which contribute to an MU element)</w:t>
      </w:r>
      <w:r>
        <w:t xml:space="preserve"> for further investigation; round 2 of the discussion can be used to converge on the agreed set of MU elements which are applicable to CFFNF.</w:t>
      </w:r>
    </w:p>
    <w:p w14:paraId="3A7C1746" w14:textId="3AB0028E" w:rsidR="00302E56" w:rsidRDefault="00302E56" w:rsidP="002A3E95">
      <w:pPr>
        <w:pStyle w:val="B1"/>
        <w:rPr>
          <w:lang w:eastAsia="zh-CN"/>
        </w:rPr>
      </w:pPr>
      <w:r>
        <w:rPr>
          <w:lang w:eastAsia="zh-CN"/>
        </w:rPr>
        <w:t>-</w:t>
      </w:r>
      <w:r>
        <w:rPr>
          <w:lang w:eastAsia="zh-CN"/>
        </w:rPr>
        <w:tab/>
        <w:t xml:space="preserve">Alt 1-1-3-1: </w:t>
      </w:r>
      <w:r w:rsidRPr="00D81715">
        <w:rPr>
          <w:lang w:eastAsia="zh-CN"/>
        </w:rPr>
        <w:t>compensation of the path loss (w.r.t. to the active antenna array)</w:t>
      </w:r>
    </w:p>
    <w:p w14:paraId="0D5EE4F2" w14:textId="04309705" w:rsidR="00302E56" w:rsidRDefault="00302E56" w:rsidP="002A3E95">
      <w:pPr>
        <w:pStyle w:val="B1"/>
        <w:rPr>
          <w:lang w:eastAsia="zh-CN"/>
        </w:rPr>
      </w:pPr>
      <w:r>
        <w:rPr>
          <w:lang w:eastAsia="zh-CN"/>
        </w:rPr>
        <w:t>-</w:t>
      </w:r>
      <w:r>
        <w:rPr>
          <w:lang w:eastAsia="zh-CN"/>
        </w:rPr>
        <w:tab/>
        <w:t xml:space="preserve">Alt 1-1-3-2: </w:t>
      </w:r>
      <w:r w:rsidRPr="00D81715">
        <w:rPr>
          <w:lang w:eastAsia="zh-CN"/>
        </w:rPr>
        <w:t>compensation of the probe antenna pattern</w:t>
      </w:r>
    </w:p>
    <w:p w14:paraId="571E4F57" w14:textId="1A643959" w:rsidR="00302E56" w:rsidRDefault="00302E56" w:rsidP="002A3E95">
      <w:pPr>
        <w:pStyle w:val="B1"/>
        <w:rPr>
          <w:lang w:eastAsia="zh-CN"/>
        </w:rPr>
      </w:pPr>
      <w:r>
        <w:rPr>
          <w:lang w:eastAsia="zh-CN"/>
        </w:rPr>
        <w:t>-</w:t>
      </w:r>
      <w:r>
        <w:rPr>
          <w:lang w:eastAsia="zh-CN"/>
        </w:rPr>
        <w:tab/>
        <w:t>Alt 1-1-3-3: switching between the FF and NF signal paths</w:t>
      </w:r>
    </w:p>
    <w:p w14:paraId="11F8D3F1" w14:textId="1108F1A9" w:rsidR="00302E56" w:rsidRDefault="00302E56" w:rsidP="002A3E95">
      <w:pPr>
        <w:pStyle w:val="B1"/>
        <w:rPr>
          <w:lang w:eastAsia="zh-CN"/>
        </w:rPr>
      </w:pPr>
      <w:r>
        <w:rPr>
          <w:lang w:eastAsia="zh-CN"/>
        </w:rPr>
        <w:t>-</w:t>
      </w:r>
      <w:r>
        <w:rPr>
          <w:lang w:eastAsia="zh-CN"/>
        </w:rPr>
        <w:tab/>
        <w:t>Alt 1-1-3-4: estimation of DUT antenna location</w:t>
      </w:r>
    </w:p>
    <w:p w14:paraId="1F2BA9AD" w14:textId="30D65FE5" w:rsidR="004D1D63" w:rsidRDefault="004D1D63" w:rsidP="002A3E95">
      <w:pPr>
        <w:pStyle w:val="B1"/>
        <w:rPr>
          <w:lang w:eastAsia="zh-CN"/>
        </w:rPr>
      </w:pPr>
      <w:r>
        <w:rPr>
          <w:lang w:eastAsia="zh-CN"/>
        </w:rPr>
        <w:t>-</w:t>
      </w:r>
      <w:r>
        <w:rPr>
          <w:lang w:eastAsia="zh-CN"/>
        </w:rPr>
        <w:tab/>
        <w:t xml:space="preserve">Alt 1-1-3-5: </w:t>
      </w:r>
      <w:r w:rsidR="00380363">
        <w:rPr>
          <w:lang w:eastAsia="zh-CN"/>
        </w:rPr>
        <w:t>EIRP measurement error</w:t>
      </w:r>
      <w:r w:rsidR="00380363">
        <w:rPr>
          <w:lang w:eastAsia="zh-CN"/>
        </w:rPr>
        <w:br/>
        <w:t xml:space="preserve">NOTE: </w:t>
      </w:r>
      <w:r w:rsidR="008947E5">
        <w:rPr>
          <w:lang w:eastAsia="zh-CN"/>
        </w:rPr>
        <w:t xml:space="preserve">this option added by the moderator;  </w:t>
      </w:r>
      <w:r w:rsidR="00380363">
        <w:rPr>
          <w:lang w:eastAsia="zh-CN"/>
        </w:rPr>
        <w:t>the assessment of this uncertainty element is covered in Issue 1-1-4</w:t>
      </w:r>
    </w:p>
    <w:p w14:paraId="621D942E" w14:textId="2A5E71D0" w:rsidR="0060719D" w:rsidRDefault="0060719D" w:rsidP="0060719D"/>
    <w:p w14:paraId="4E9714A9" w14:textId="3C2EB17E" w:rsidR="0060719D" w:rsidRPr="00805BE8" w:rsidRDefault="0060719D" w:rsidP="0060719D">
      <w:pPr>
        <w:rPr>
          <w:b/>
          <w:color w:val="0070C0"/>
          <w:u w:val="single"/>
          <w:lang w:eastAsia="ko-KR"/>
        </w:rPr>
      </w:pPr>
      <w:r w:rsidRPr="00805BE8">
        <w:rPr>
          <w:b/>
          <w:color w:val="0070C0"/>
          <w:u w:val="single"/>
          <w:lang w:eastAsia="ko-KR"/>
        </w:rPr>
        <w:t>Issue 1-</w:t>
      </w:r>
      <w:r w:rsidR="005029EE">
        <w:rPr>
          <w:b/>
          <w:color w:val="0070C0"/>
          <w:u w:val="single"/>
          <w:lang w:eastAsia="ko-KR"/>
        </w:rPr>
        <w:t>1</w:t>
      </w:r>
      <w:r>
        <w:rPr>
          <w:b/>
          <w:color w:val="0070C0"/>
          <w:u w:val="single"/>
          <w:lang w:eastAsia="ko-KR"/>
        </w:rPr>
        <w:t>-</w:t>
      </w:r>
      <w:r w:rsidR="005029EE">
        <w:rPr>
          <w:b/>
          <w:color w:val="0070C0"/>
          <w:u w:val="single"/>
          <w:lang w:eastAsia="ko-KR"/>
        </w:rPr>
        <w:t>4</w:t>
      </w:r>
      <w:r w:rsidRPr="00805BE8">
        <w:rPr>
          <w:b/>
          <w:color w:val="0070C0"/>
          <w:u w:val="single"/>
          <w:lang w:eastAsia="ko-KR"/>
        </w:rPr>
        <w:t xml:space="preserve">: </w:t>
      </w:r>
      <w:r>
        <w:rPr>
          <w:b/>
          <w:color w:val="0070C0"/>
          <w:u w:val="single"/>
          <w:lang w:eastAsia="ko-KR"/>
        </w:rPr>
        <w:t>Preliminary assessment of CFFNF MU</w:t>
      </w:r>
    </w:p>
    <w:p w14:paraId="15006ED7" w14:textId="28C4C365" w:rsidR="0060719D" w:rsidRDefault="0060719D" w:rsidP="0060719D">
      <w:pPr>
        <w:pStyle w:val="B1"/>
        <w:rPr>
          <w:lang w:eastAsia="zh-CN"/>
        </w:rPr>
      </w:pPr>
      <w:r>
        <w:rPr>
          <w:lang w:eastAsia="zh-CN"/>
        </w:rPr>
        <w:t>-</w:t>
      </w:r>
      <w:r>
        <w:rPr>
          <w:lang w:eastAsia="zh-CN"/>
        </w:rPr>
        <w:tab/>
        <w:t>Alt 1-</w:t>
      </w:r>
      <w:r w:rsidR="005029EE">
        <w:rPr>
          <w:lang w:eastAsia="zh-CN"/>
        </w:rPr>
        <w:t>1</w:t>
      </w:r>
      <w:r>
        <w:rPr>
          <w:lang w:eastAsia="zh-CN"/>
        </w:rPr>
        <w:t>-</w:t>
      </w:r>
      <w:r w:rsidR="005029EE">
        <w:rPr>
          <w:lang w:eastAsia="zh-CN"/>
        </w:rPr>
        <w:t>4</w:t>
      </w:r>
      <w:r>
        <w:rPr>
          <w:lang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0F25C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60719D" w:rsidRPr="000F25C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0F25C6" w:rsidRDefault="0060719D" w:rsidP="00BB2763">
            <w:pPr>
              <w:spacing w:after="0"/>
              <w:jc w:val="center"/>
              <w:rPr>
                <w:rFonts w:eastAsia="Times New Roman"/>
                <w:b/>
                <w:bCs/>
                <w:color w:val="000000"/>
                <w:sz w:val="22"/>
                <w:szCs w:val="22"/>
                <w:highlight w:val="yellow"/>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0F25C6" w:rsidRDefault="0060719D" w:rsidP="00BB2763">
            <w:pPr>
              <w:spacing w:after="0"/>
              <w:jc w:val="center"/>
              <w:rPr>
                <w:rFonts w:eastAsia="Times New Roman"/>
                <w:color w:val="000000"/>
                <w:sz w:val="22"/>
                <w:szCs w:val="22"/>
                <w:lang w:val="en-US"/>
              </w:rPr>
            </w:pPr>
            <w:r w:rsidRPr="4C45E215">
              <w:rPr>
                <w:rFonts w:eastAsia="Times New Roman"/>
                <w:color w:val="000000" w:themeColor="text1"/>
                <w:sz w:val="22"/>
                <w:szCs w:val="22"/>
                <w:lang w:val="en-US"/>
              </w:rPr>
              <w:t>0.3</w:t>
            </w:r>
            <w:r>
              <w:rPr>
                <w:rFonts w:eastAsia="Times New Roman"/>
                <w:color w:val="000000" w:themeColor="text1"/>
                <w:sz w:val="22"/>
                <w:szCs w:val="22"/>
                <w:lang w:val="en-US"/>
              </w:rPr>
              <w:t>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0F25C6" w:rsidRDefault="0060719D"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r>
      <w:tr w:rsidR="0060719D" w:rsidRPr="000F25C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r w:rsidR="0060719D" w:rsidRPr="000F25C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bl>
    <w:p w14:paraId="0DAB57FE" w14:textId="77777777" w:rsidR="00A01EA5" w:rsidRDefault="00A01EA5" w:rsidP="00A01EA5">
      <w:pPr>
        <w:pStyle w:val="B1"/>
        <w:rPr>
          <w:lang w:eastAsia="zh-CN"/>
        </w:rPr>
      </w:pPr>
    </w:p>
    <w:p w14:paraId="22AF9ACF" w14:textId="20638F52" w:rsidR="00A01EA5" w:rsidRDefault="00A01EA5" w:rsidP="0060719D">
      <w:pPr>
        <w:pStyle w:val="B1"/>
        <w:rPr>
          <w:lang w:eastAsia="zh-CN"/>
        </w:rPr>
      </w:pPr>
      <w:r>
        <w:rPr>
          <w:lang w:eastAsia="zh-CN"/>
        </w:rPr>
        <w:t>-</w:t>
      </w:r>
      <w:r>
        <w:rPr>
          <w:lang w:eastAsia="zh-CN"/>
        </w:rPr>
        <w:tab/>
      </w:r>
      <w:r w:rsidR="0060719D">
        <w:rPr>
          <w:lang w:eastAsia="zh-CN"/>
        </w:rPr>
        <w:t>Alt 1-</w:t>
      </w:r>
      <w:r w:rsidR="005029EE">
        <w:rPr>
          <w:lang w:eastAsia="zh-CN"/>
        </w:rPr>
        <w:t>1</w:t>
      </w:r>
      <w:r w:rsidR="0060719D">
        <w:rPr>
          <w:lang w:eastAsia="zh-CN"/>
        </w:rPr>
        <w:t>-</w:t>
      </w:r>
      <w:r w:rsidR="005029EE">
        <w:rPr>
          <w:lang w:eastAsia="zh-CN"/>
        </w:rPr>
        <w:t>4</w:t>
      </w:r>
      <w:r w:rsidR="0060719D">
        <w:rPr>
          <w:lang w:eastAsia="zh-CN"/>
        </w:rPr>
        <w:t>-2: S</w:t>
      </w:r>
      <w:r w:rsidR="0060719D" w:rsidRPr="00A01EA5">
        <w:rPr>
          <w:lang w:eastAsia="zh-CN"/>
        </w:rPr>
        <w:t>imple expansion techniques are too much sensitive to extrapolation error</w:t>
      </w:r>
      <w:r w:rsidR="0060719D">
        <w:rPr>
          <w:lang w:eastAsia="zh-CN"/>
        </w:rPr>
        <w:t>, as summarized below,</w:t>
      </w:r>
      <w:r w:rsidR="0060719D" w:rsidRPr="00A01EA5">
        <w:rPr>
          <w:lang w:eastAsia="zh-CN"/>
        </w:rPr>
        <w:t xml:space="preserve"> and may only be feasible under high SNR conditions. Therefore, they are not suitable to solve the kind of testability issues defined in the scope of this SI</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3532F4"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E44703" w:rsidRDefault="00A01EA5" w:rsidP="00BB2763">
            <w:pPr>
              <w:spacing w:after="0"/>
              <w:jc w:val="center"/>
              <w:rPr>
                <w:color w:val="auto"/>
              </w:rPr>
            </w:pPr>
            <w:r w:rsidRPr="00E44703">
              <w:rPr>
                <w:color w:val="auto"/>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E44703" w:rsidRDefault="00A01EA5" w:rsidP="00BB2763">
            <w:pPr>
              <w:spacing w:after="0"/>
              <w:jc w:val="center"/>
              <w:rPr>
                <w:color w:val="auto"/>
              </w:rPr>
            </w:pPr>
            <w:r w:rsidRPr="00E44703">
              <w:rPr>
                <w:color w:val="auto"/>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E44703" w:rsidRDefault="00A01EA5" w:rsidP="00BB2763">
            <w:pPr>
              <w:spacing w:after="0"/>
              <w:jc w:val="center"/>
              <w:rPr>
                <w:color w:val="auto"/>
              </w:rPr>
            </w:pPr>
            <w:r w:rsidRPr="00E44703">
              <w:rPr>
                <w:color w:val="auto"/>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E44703" w:rsidRDefault="00A01EA5" w:rsidP="00BB2763">
            <w:pPr>
              <w:spacing w:after="0"/>
              <w:jc w:val="center"/>
            </w:pPr>
            <w:r w:rsidRPr="00E44703">
              <w:rPr>
                <w:color w:val="auto"/>
              </w:rPr>
              <w:t>Std. Deviation (dB)</w:t>
            </w:r>
          </w:p>
        </w:tc>
      </w:tr>
      <w:tr w:rsidR="00A01EA5" w:rsidRPr="003532F4" w14:paraId="2D94191D" w14:textId="77777777" w:rsidTr="00BB2763">
        <w:trPr>
          <w:jc w:val="center"/>
        </w:trPr>
        <w:tc>
          <w:tcPr>
            <w:tcW w:w="1555" w:type="dxa"/>
            <w:vAlign w:val="center"/>
            <w:hideMark/>
          </w:tcPr>
          <w:p w14:paraId="43A00284" w14:textId="77777777" w:rsidR="00A01EA5" w:rsidRPr="003532F4" w:rsidRDefault="00A01EA5" w:rsidP="00BB2763">
            <w:pPr>
              <w:spacing w:after="0"/>
              <w:jc w:val="center"/>
            </w:pPr>
            <w:r>
              <w:t>40</w:t>
            </w:r>
          </w:p>
        </w:tc>
        <w:tc>
          <w:tcPr>
            <w:tcW w:w="1522" w:type="dxa"/>
          </w:tcPr>
          <w:p w14:paraId="6C8D4815" w14:textId="77777777" w:rsidR="00A01EA5" w:rsidRPr="003532F4" w:rsidRDefault="00A01EA5" w:rsidP="00BB2763">
            <w:pPr>
              <w:spacing w:after="0"/>
              <w:jc w:val="center"/>
            </w:pPr>
            <w:r>
              <w:t>0.069</w:t>
            </w:r>
          </w:p>
        </w:tc>
        <w:tc>
          <w:tcPr>
            <w:tcW w:w="2091" w:type="dxa"/>
          </w:tcPr>
          <w:p w14:paraId="03134E6F" w14:textId="77777777" w:rsidR="00A01EA5" w:rsidRPr="003532F4" w:rsidRDefault="00A01EA5" w:rsidP="00BB2763">
            <w:pPr>
              <w:spacing w:after="0"/>
              <w:jc w:val="center"/>
            </w:pPr>
            <w:r>
              <w:t>-0.072</w:t>
            </w:r>
          </w:p>
        </w:tc>
        <w:tc>
          <w:tcPr>
            <w:tcW w:w="2091" w:type="dxa"/>
          </w:tcPr>
          <w:p w14:paraId="16B4B518" w14:textId="77777777" w:rsidR="00A01EA5" w:rsidRDefault="00A01EA5" w:rsidP="00BB2763">
            <w:pPr>
              <w:spacing w:after="0"/>
              <w:jc w:val="center"/>
            </w:pPr>
            <w:r>
              <w:t>0.012</w:t>
            </w:r>
          </w:p>
        </w:tc>
      </w:tr>
      <w:tr w:rsidR="00A01EA5" w:rsidRPr="003532F4" w14:paraId="5D7EB8B3" w14:textId="77777777" w:rsidTr="00BB2763">
        <w:trPr>
          <w:jc w:val="center"/>
        </w:trPr>
        <w:tc>
          <w:tcPr>
            <w:tcW w:w="1555" w:type="dxa"/>
            <w:vAlign w:val="center"/>
            <w:hideMark/>
          </w:tcPr>
          <w:p w14:paraId="25942B47" w14:textId="77777777" w:rsidR="00A01EA5" w:rsidRPr="003532F4" w:rsidRDefault="00A01EA5" w:rsidP="00BB2763">
            <w:pPr>
              <w:spacing w:after="0"/>
              <w:jc w:val="center"/>
            </w:pPr>
            <w:r>
              <w:t>10</w:t>
            </w:r>
          </w:p>
        </w:tc>
        <w:tc>
          <w:tcPr>
            <w:tcW w:w="1522" w:type="dxa"/>
          </w:tcPr>
          <w:p w14:paraId="404D100B" w14:textId="77777777" w:rsidR="00A01EA5" w:rsidRPr="003532F4" w:rsidRDefault="00A01EA5" w:rsidP="00BB2763">
            <w:pPr>
              <w:spacing w:after="0"/>
              <w:jc w:val="center"/>
            </w:pPr>
            <w:r>
              <w:t>2.985</w:t>
            </w:r>
          </w:p>
        </w:tc>
        <w:tc>
          <w:tcPr>
            <w:tcW w:w="2091" w:type="dxa"/>
          </w:tcPr>
          <w:p w14:paraId="676D5A40" w14:textId="77777777" w:rsidR="00A01EA5" w:rsidRPr="003532F4" w:rsidRDefault="00A01EA5" w:rsidP="00BB2763">
            <w:pPr>
              <w:spacing w:after="0"/>
              <w:jc w:val="center"/>
            </w:pPr>
            <w:r>
              <w:t>0.381</w:t>
            </w:r>
          </w:p>
        </w:tc>
        <w:tc>
          <w:tcPr>
            <w:tcW w:w="2091" w:type="dxa"/>
          </w:tcPr>
          <w:p w14:paraId="692C246F" w14:textId="77777777" w:rsidR="00A01EA5" w:rsidRDefault="00A01EA5" w:rsidP="00BB2763">
            <w:pPr>
              <w:spacing w:after="0"/>
              <w:jc w:val="center"/>
            </w:pPr>
            <w:r>
              <w:t>0.747</w:t>
            </w:r>
          </w:p>
        </w:tc>
      </w:tr>
      <w:tr w:rsidR="00A01EA5" w:rsidRPr="003532F4" w14:paraId="040DA847" w14:textId="77777777" w:rsidTr="00BB2763">
        <w:trPr>
          <w:jc w:val="center"/>
        </w:trPr>
        <w:tc>
          <w:tcPr>
            <w:tcW w:w="1555" w:type="dxa"/>
            <w:vAlign w:val="center"/>
          </w:tcPr>
          <w:p w14:paraId="618086F6" w14:textId="77777777" w:rsidR="00A01EA5" w:rsidRPr="003532F4" w:rsidRDefault="00A01EA5" w:rsidP="00BB2763">
            <w:pPr>
              <w:spacing w:after="0"/>
              <w:jc w:val="center"/>
            </w:pPr>
            <w:r>
              <w:t>6</w:t>
            </w:r>
          </w:p>
        </w:tc>
        <w:tc>
          <w:tcPr>
            <w:tcW w:w="1522" w:type="dxa"/>
          </w:tcPr>
          <w:p w14:paraId="1AC686B4" w14:textId="77777777" w:rsidR="00A01EA5" w:rsidRPr="003532F4" w:rsidRDefault="00A01EA5" w:rsidP="00BB2763">
            <w:pPr>
              <w:spacing w:after="0"/>
              <w:jc w:val="center"/>
            </w:pPr>
            <w:r>
              <w:t>6.656</w:t>
            </w:r>
          </w:p>
        </w:tc>
        <w:tc>
          <w:tcPr>
            <w:tcW w:w="2091" w:type="dxa"/>
          </w:tcPr>
          <w:p w14:paraId="4D2A5A1E" w14:textId="77777777" w:rsidR="00A01EA5" w:rsidRPr="003532F4" w:rsidRDefault="00A01EA5" w:rsidP="00BB2763">
            <w:pPr>
              <w:spacing w:after="0"/>
              <w:jc w:val="center"/>
            </w:pPr>
            <w:r>
              <w:t>0.941</w:t>
            </w:r>
          </w:p>
        </w:tc>
        <w:tc>
          <w:tcPr>
            <w:tcW w:w="2091" w:type="dxa"/>
          </w:tcPr>
          <w:p w14:paraId="6CD0099C" w14:textId="77777777" w:rsidR="00A01EA5" w:rsidRPr="003532F4" w:rsidRDefault="00A01EA5" w:rsidP="00BB2763">
            <w:pPr>
              <w:spacing w:after="0"/>
              <w:jc w:val="center"/>
            </w:pPr>
            <w:r>
              <w:t>1.424</w:t>
            </w:r>
          </w:p>
        </w:tc>
      </w:tr>
    </w:tbl>
    <w:p w14:paraId="4196EE6E" w14:textId="1AACFF8F" w:rsidR="00616C08" w:rsidRDefault="00616C08" w:rsidP="005B4802">
      <w:pPr>
        <w:rPr>
          <w:i/>
          <w:color w:val="0070C0"/>
          <w:lang w:eastAsia="zh-CN"/>
        </w:rPr>
      </w:pPr>
    </w:p>
    <w:p w14:paraId="79D4E218" w14:textId="77777777" w:rsidR="003D524D" w:rsidRPr="00805BE8" w:rsidRDefault="003D524D" w:rsidP="005B4802">
      <w:pPr>
        <w:rPr>
          <w:i/>
          <w:color w:val="0070C0"/>
          <w:lang w:eastAsia="zh-CN"/>
        </w:rPr>
      </w:pPr>
    </w:p>
    <w:p w14:paraId="66F9C9AC" w14:textId="1498D76D"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E2A91">
        <w:rPr>
          <w:sz w:val="24"/>
          <w:szCs w:val="16"/>
        </w:rPr>
        <w:t>: CFFDNF</w:t>
      </w:r>
    </w:p>
    <w:p w14:paraId="700A2932" w14:textId="7D48985B" w:rsidR="005029EE" w:rsidRPr="00805BE8" w:rsidRDefault="005029EE" w:rsidP="005029EE">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7274F308" w14:textId="77777777" w:rsidR="006913C7" w:rsidRPr="0068407F" w:rsidRDefault="006913C7" w:rsidP="006913C7">
      <w: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0B9C6B80" w14:textId="3501EAD4"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-1: </w:t>
      </w:r>
      <w:r w:rsidRPr="00D81715">
        <w:rPr>
          <w:lang w:eastAsia="zh-CN"/>
        </w:rPr>
        <w:t>compensation of the path loss (w.r.t. to the active antenna array)</w:t>
      </w:r>
    </w:p>
    <w:p w14:paraId="0AD4CF11" w14:textId="09BD15CC"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-2: </w:t>
      </w:r>
      <w:r w:rsidRPr="00D81715">
        <w:rPr>
          <w:lang w:eastAsia="zh-CN"/>
        </w:rPr>
        <w:t>compensation of the probe antenna pattern</w:t>
      </w:r>
    </w:p>
    <w:p w14:paraId="2118702E" w14:textId="39180C16"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-3: switching between the FF and NF signal paths</w:t>
      </w:r>
    </w:p>
    <w:p w14:paraId="4ECFD1F1" w14:textId="042E6F22" w:rsidR="00B82508" w:rsidRDefault="00B82508" w:rsidP="00B82508">
      <w:pPr>
        <w:pStyle w:val="B1"/>
        <w:rPr>
          <w:lang w:eastAsia="zh-CN"/>
        </w:rPr>
      </w:pPr>
      <w:r>
        <w:rPr>
          <w:lang w:eastAsia="zh-CN"/>
        </w:rPr>
        <w:t>-</w:t>
      </w:r>
      <w:r>
        <w:rPr>
          <w:lang w:eastAsia="zh-CN"/>
        </w:rPr>
        <w:tab/>
        <w:t>Alt 1-2-1-4: EIRP measurement error</w:t>
      </w:r>
      <w:r>
        <w:rPr>
          <w:lang w:eastAsia="zh-CN"/>
        </w:rPr>
        <w:br/>
        <w:t>NOTE: this option added by the moderator;  the assessment of this uncertainty element is covered in Issue 1-2-2</w:t>
      </w:r>
    </w:p>
    <w:p w14:paraId="77193214" w14:textId="1ACF5B38" w:rsidR="00B82508" w:rsidRDefault="00B82508" w:rsidP="00B82508">
      <w:pPr>
        <w:pStyle w:val="B1"/>
        <w:rPr>
          <w:lang w:eastAsia="zh-CN"/>
        </w:rPr>
      </w:pPr>
      <w:r>
        <w:rPr>
          <w:lang w:eastAsia="zh-CN"/>
        </w:rPr>
        <w:t>-</w:t>
      </w:r>
      <w:r>
        <w:rPr>
          <w:lang w:eastAsia="zh-CN"/>
        </w:rPr>
        <w:tab/>
        <w:t>Alt 1-2-1-5: TRP measurement error</w:t>
      </w:r>
      <w:r>
        <w:rPr>
          <w:lang w:eastAsia="zh-CN"/>
        </w:rPr>
        <w:br/>
        <w:t>NOTE: this option added by the moderator;  the assessment of this uncertainty element is covered in Issue 1-2-3</w:t>
      </w:r>
    </w:p>
    <w:p w14:paraId="5CDB9C5B" w14:textId="77777777" w:rsidR="005029EE" w:rsidRDefault="005029EE" w:rsidP="00010257">
      <w:pPr>
        <w:rPr>
          <w:b/>
          <w:color w:val="0070C0"/>
          <w:u w:val="single"/>
          <w:lang w:eastAsia="ko-KR"/>
        </w:rPr>
      </w:pPr>
    </w:p>
    <w:p w14:paraId="20E4FC69" w14:textId="063782CA" w:rsidR="00010257" w:rsidRPr="00805BE8" w:rsidRDefault="00010257" w:rsidP="00010257">
      <w:pPr>
        <w:rPr>
          <w:b/>
          <w:color w:val="0070C0"/>
          <w:u w:val="single"/>
          <w:lang w:eastAsia="ko-KR"/>
        </w:rPr>
      </w:pPr>
      <w:r w:rsidRPr="00805BE8">
        <w:rPr>
          <w:b/>
          <w:color w:val="0070C0"/>
          <w:u w:val="single"/>
          <w:lang w:eastAsia="ko-KR"/>
        </w:rPr>
        <w:t>Issue 1-</w:t>
      </w:r>
      <w:r>
        <w:rPr>
          <w:b/>
          <w:color w:val="0070C0"/>
          <w:u w:val="single"/>
          <w:lang w:eastAsia="ko-KR"/>
        </w:rPr>
        <w:t>2-</w:t>
      </w:r>
      <w:r w:rsidR="0058332E">
        <w:rPr>
          <w:b/>
          <w:color w:val="0070C0"/>
          <w:u w:val="single"/>
          <w:lang w:eastAsia="ko-KR"/>
        </w:rPr>
        <w:t>2</w:t>
      </w:r>
      <w:r w:rsidRPr="00805BE8">
        <w:rPr>
          <w:b/>
          <w:color w:val="0070C0"/>
          <w:u w:val="single"/>
          <w:lang w:eastAsia="ko-KR"/>
        </w:rPr>
        <w:t xml:space="preserve">: </w:t>
      </w:r>
      <w:r w:rsidR="00AF666E">
        <w:rPr>
          <w:b/>
          <w:color w:val="0070C0"/>
          <w:u w:val="single"/>
          <w:lang w:eastAsia="ko-KR"/>
        </w:rPr>
        <w:t xml:space="preserve">Preliminary assessment of </w:t>
      </w:r>
      <w:r>
        <w:rPr>
          <w:b/>
          <w:color w:val="0070C0"/>
          <w:u w:val="single"/>
          <w:lang w:eastAsia="ko-KR"/>
        </w:rPr>
        <w:t xml:space="preserve">CFFDNF </w:t>
      </w:r>
      <w:r w:rsidR="00AF666E">
        <w:rPr>
          <w:b/>
          <w:color w:val="0070C0"/>
          <w:u w:val="single"/>
          <w:lang w:eastAsia="ko-KR"/>
        </w:rPr>
        <w:t>MU</w:t>
      </w:r>
      <w:r w:rsidR="003D5C5C">
        <w:rPr>
          <w:b/>
          <w:color w:val="0070C0"/>
          <w:u w:val="single"/>
          <w:lang w:eastAsia="ko-KR"/>
        </w:rPr>
        <w:t xml:space="preserve"> (EIRP/EIS test cases)</w:t>
      </w:r>
    </w:p>
    <w:p w14:paraId="04D8F394" w14:textId="17E5B9D9" w:rsidR="00BB2763" w:rsidRPr="00BB2763" w:rsidRDefault="00BB2763" w:rsidP="00BB2763">
      <w:r>
        <w:t xml:space="preserve">Moderator’s note: companies are encouraged to consider the below analyses as starting points to define the preliminary uncertainty estimate for the corresponding MU element for CFFDNF.  In the end, a single value (or a </w:t>
      </w:r>
      <w:r w:rsidR="000C59F3">
        <w:t>set of values corresponding to certain frequencies of operation) is needed for the preliminary assessment of the MU budget.</w:t>
      </w:r>
    </w:p>
    <w:p w14:paraId="7FD3299D" w14:textId="0F47679B" w:rsidR="0058332E" w:rsidRDefault="0058332E" w:rsidP="0058332E">
      <w:pPr>
        <w:pStyle w:val="B1"/>
        <w:rPr>
          <w:lang w:eastAsia="zh-CN"/>
        </w:rPr>
      </w:pPr>
      <w:r>
        <w:rPr>
          <w:lang w:eastAsia="zh-CN"/>
        </w:rPr>
        <w:t>-</w:t>
      </w:r>
      <w:r>
        <w:rPr>
          <w:lang w:eastAsia="zh-CN"/>
        </w:rPr>
        <w:tab/>
      </w:r>
      <w:r w:rsidR="003D5C5C">
        <w:rPr>
          <w:lang w:eastAsia="zh-CN"/>
        </w:rPr>
        <w:t>Alt 1-2-2-1</w:t>
      </w:r>
      <w:r>
        <w:rPr>
          <w:lang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0F25C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A86B9E" w:rsidRPr="000F25C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CFFDNF</w:t>
            </w:r>
            <w:r>
              <w:rPr>
                <w:rFonts w:eastAsia="Times New Roman"/>
                <w:b/>
                <w:bCs/>
                <w:color w:val="000000"/>
                <w:sz w:val="22"/>
                <w:szCs w:val="22"/>
                <w:lang w:val="en-US"/>
              </w:rPr>
              <w:t xml:space="preserve">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0F25C6" w:rsidRDefault="00A86B9E"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0.19</w:t>
            </w:r>
          </w:p>
        </w:tc>
      </w:tr>
      <w:tr w:rsidR="00A86B9E" w:rsidRPr="000F25C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0.07</w:t>
            </w:r>
          </w:p>
        </w:tc>
      </w:tr>
      <w:tr w:rsidR="00A86B9E" w:rsidRPr="000F25C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0.04</w:t>
            </w:r>
          </w:p>
        </w:tc>
      </w:tr>
    </w:tbl>
    <w:p w14:paraId="140BD5DA" w14:textId="77777777" w:rsidR="003D5C5C" w:rsidRDefault="003D5C5C" w:rsidP="003D5C5C">
      <w:pPr>
        <w:pStyle w:val="B1"/>
        <w:rPr>
          <w:lang w:eastAsia="zh-CN"/>
        </w:rPr>
      </w:pPr>
    </w:p>
    <w:p w14:paraId="7405599E" w14:textId="5CB47ADA" w:rsidR="003D5C5C" w:rsidRDefault="003D5C5C" w:rsidP="003D5C5C">
      <w:pPr>
        <w:pStyle w:val="B1"/>
        <w:rPr>
          <w:lang w:eastAsia="zh-CN"/>
        </w:rPr>
      </w:pPr>
      <w:r>
        <w:rPr>
          <w:lang w:eastAsia="zh-CN"/>
        </w:rPr>
        <w:t>-</w:t>
      </w:r>
      <w:r>
        <w:rPr>
          <w:lang w:eastAsia="zh-CN"/>
        </w:rPr>
        <w:tab/>
        <w:t>Alt 1-2-2-2: consider the preliminary assessment below as the starting point:</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hideMark/>
          </w:tcPr>
          <w:p w14:paraId="0E9D4E4C" w14:textId="77777777" w:rsidR="003D5C5C" w:rsidRPr="0063162D" w:rsidRDefault="003D5C5C" w:rsidP="009121FA">
            <w:pPr>
              <w:spacing w:after="0"/>
              <w:jc w:val="center"/>
              <w:rPr>
                <w:color w:val="auto"/>
              </w:rPr>
            </w:pPr>
            <w:r w:rsidRPr="0063162D">
              <w:rPr>
                <w:color w:val="auto"/>
              </w:rPr>
              <w:t>Mean EIRP error (dB)</w:t>
            </w:r>
          </w:p>
        </w:tc>
        <w:tc>
          <w:tcPr>
            <w:tcW w:w="2091" w:type="dxa"/>
            <w:vAlign w:val="center"/>
            <w:hideMark/>
          </w:tcPr>
          <w:p w14:paraId="43D16452" w14:textId="77777777" w:rsidR="003D5C5C" w:rsidRPr="0063162D" w:rsidRDefault="003D5C5C" w:rsidP="009121FA">
            <w:pPr>
              <w:spacing w:after="0"/>
              <w:jc w:val="center"/>
              <w:rPr>
                <w:color w:val="auto"/>
              </w:rPr>
            </w:pPr>
            <w:r w:rsidRPr="0063162D">
              <w:rPr>
                <w:color w:val="auto"/>
              </w:rPr>
              <w:t>EIRP Std. Deviation (dB)</w:t>
            </w:r>
          </w:p>
        </w:tc>
      </w:tr>
      <w:tr w:rsidR="003D5C5C" w:rsidRPr="0063162D" w14:paraId="2A6F8500" w14:textId="77777777" w:rsidTr="009121FA">
        <w:trPr>
          <w:jc w:val="center"/>
        </w:trPr>
        <w:tc>
          <w:tcPr>
            <w:tcW w:w="986" w:type="dxa"/>
            <w:vAlign w:val="center"/>
            <w:hideMark/>
          </w:tcPr>
          <w:p w14:paraId="776FC97C" w14:textId="77777777" w:rsidR="003D5C5C" w:rsidRPr="0063162D" w:rsidRDefault="003D5C5C" w:rsidP="009121FA">
            <w:pPr>
              <w:spacing w:after="0"/>
              <w:jc w:val="center"/>
            </w:pPr>
            <w:r w:rsidRPr="0063162D">
              <w:t>20cm</w:t>
            </w:r>
          </w:p>
        </w:tc>
        <w:tc>
          <w:tcPr>
            <w:tcW w:w="2091" w:type="dxa"/>
          </w:tcPr>
          <w:p w14:paraId="16918652" w14:textId="77777777" w:rsidR="003D5C5C" w:rsidRPr="0063162D" w:rsidRDefault="003D5C5C" w:rsidP="009121FA">
            <w:pPr>
              <w:spacing w:after="0"/>
              <w:jc w:val="center"/>
            </w:pPr>
            <w:r w:rsidRPr="0063162D">
              <w:t>-0.555</w:t>
            </w:r>
          </w:p>
        </w:tc>
        <w:tc>
          <w:tcPr>
            <w:tcW w:w="2091" w:type="dxa"/>
            <w:hideMark/>
          </w:tcPr>
          <w:p w14:paraId="67DABD65" w14:textId="77777777" w:rsidR="003D5C5C" w:rsidRPr="0063162D" w:rsidRDefault="003D5C5C" w:rsidP="009121FA">
            <w:pPr>
              <w:spacing w:after="0"/>
              <w:jc w:val="center"/>
            </w:pPr>
            <w:r w:rsidRPr="0063162D">
              <w:t>0.538</w:t>
            </w:r>
          </w:p>
        </w:tc>
      </w:tr>
      <w:tr w:rsidR="003D5C5C" w:rsidRPr="0063162D" w14:paraId="124D5FAC" w14:textId="77777777" w:rsidTr="009121FA">
        <w:trPr>
          <w:jc w:val="center"/>
        </w:trPr>
        <w:tc>
          <w:tcPr>
            <w:tcW w:w="986" w:type="dxa"/>
            <w:vAlign w:val="center"/>
            <w:hideMark/>
          </w:tcPr>
          <w:p w14:paraId="134E1483" w14:textId="77777777" w:rsidR="003D5C5C" w:rsidRPr="0063162D" w:rsidRDefault="003D5C5C" w:rsidP="009121FA">
            <w:pPr>
              <w:spacing w:after="0"/>
              <w:jc w:val="center"/>
            </w:pPr>
            <w:r w:rsidRPr="0063162D">
              <w:t>25cm</w:t>
            </w:r>
          </w:p>
        </w:tc>
        <w:tc>
          <w:tcPr>
            <w:tcW w:w="2091" w:type="dxa"/>
            <w:hideMark/>
          </w:tcPr>
          <w:p w14:paraId="3575B251" w14:textId="77777777" w:rsidR="003D5C5C" w:rsidRPr="0063162D" w:rsidRDefault="003D5C5C" w:rsidP="009121FA">
            <w:pPr>
              <w:spacing w:after="0"/>
              <w:jc w:val="center"/>
            </w:pPr>
            <w:r w:rsidRPr="0063162D">
              <w:t>-0.209</w:t>
            </w:r>
          </w:p>
        </w:tc>
        <w:tc>
          <w:tcPr>
            <w:tcW w:w="2091" w:type="dxa"/>
            <w:hideMark/>
          </w:tcPr>
          <w:p w14:paraId="7F46A743" w14:textId="77777777" w:rsidR="003D5C5C" w:rsidRPr="0063162D" w:rsidRDefault="003D5C5C" w:rsidP="009121FA">
            <w:pPr>
              <w:spacing w:after="0"/>
              <w:jc w:val="center"/>
            </w:pPr>
            <w:r w:rsidRPr="0063162D">
              <w:t>0.400</w:t>
            </w:r>
          </w:p>
        </w:tc>
      </w:tr>
      <w:tr w:rsidR="003D5C5C" w:rsidRPr="0063162D" w14:paraId="23F9BABA" w14:textId="77777777" w:rsidTr="009121FA">
        <w:trPr>
          <w:jc w:val="center"/>
        </w:trPr>
        <w:tc>
          <w:tcPr>
            <w:tcW w:w="986" w:type="dxa"/>
            <w:vAlign w:val="center"/>
          </w:tcPr>
          <w:p w14:paraId="3D5C0CFF" w14:textId="77777777" w:rsidR="003D5C5C" w:rsidRPr="0063162D" w:rsidRDefault="003D5C5C" w:rsidP="009121FA">
            <w:pPr>
              <w:spacing w:after="0"/>
              <w:jc w:val="center"/>
            </w:pPr>
            <w:r w:rsidRPr="0063162D">
              <w:t>30cm</w:t>
            </w:r>
          </w:p>
        </w:tc>
        <w:tc>
          <w:tcPr>
            <w:tcW w:w="2091" w:type="dxa"/>
          </w:tcPr>
          <w:p w14:paraId="0F6B5F5E" w14:textId="77777777" w:rsidR="003D5C5C" w:rsidRPr="0063162D" w:rsidRDefault="003D5C5C" w:rsidP="009121FA">
            <w:pPr>
              <w:spacing w:after="0"/>
              <w:jc w:val="center"/>
            </w:pPr>
            <w:r w:rsidRPr="0063162D">
              <w:t>-0.049</w:t>
            </w:r>
          </w:p>
        </w:tc>
        <w:tc>
          <w:tcPr>
            <w:tcW w:w="2091" w:type="dxa"/>
          </w:tcPr>
          <w:p w14:paraId="25364CA0" w14:textId="77777777" w:rsidR="003D5C5C" w:rsidRPr="0063162D" w:rsidRDefault="003D5C5C" w:rsidP="009121FA">
            <w:pPr>
              <w:spacing w:after="0"/>
              <w:jc w:val="center"/>
            </w:pPr>
            <w:r w:rsidRPr="0063162D">
              <w:t>0.360</w:t>
            </w:r>
          </w:p>
        </w:tc>
      </w:tr>
      <w:tr w:rsidR="003D5C5C" w:rsidRPr="0063162D" w14:paraId="7A00BECC" w14:textId="77777777" w:rsidTr="009121FA">
        <w:trPr>
          <w:jc w:val="center"/>
        </w:trPr>
        <w:tc>
          <w:tcPr>
            <w:tcW w:w="986" w:type="dxa"/>
            <w:vAlign w:val="center"/>
          </w:tcPr>
          <w:p w14:paraId="3E7D3D53" w14:textId="77777777" w:rsidR="003D5C5C" w:rsidRPr="0063162D" w:rsidRDefault="003D5C5C" w:rsidP="009121FA">
            <w:pPr>
              <w:spacing w:after="0"/>
              <w:jc w:val="center"/>
            </w:pPr>
            <w:r w:rsidRPr="0063162D">
              <w:t>35cm</w:t>
            </w:r>
          </w:p>
        </w:tc>
        <w:tc>
          <w:tcPr>
            <w:tcW w:w="2091" w:type="dxa"/>
          </w:tcPr>
          <w:p w14:paraId="65A66521" w14:textId="77777777" w:rsidR="003D5C5C" w:rsidRPr="0063162D" w:rsidRDefault="003D5C5C" w:rsidP="009121FA">
            <w:pPr>
              <w:spacing w:after="0"/>
              <w:jc w:val="center"/>
            </w:pPr>
            <w:r w:rsidRPr="0063162D">
              <w:t>0.007</w:t>
            </w:r>
          </w:p>
        </w:tc>
        <w:tc>
          <w:tcPr>
            <w:tcW w:w="2091" w:type="dxa"/>
          </w:tcPr>
          <w:p w14:paraId="3B8283DF" w14:textId="77777777" w:rsidR="003D5C5C" w:rsidRPr="0063162D" w:rsidRDefault="003D5C5C" w:rsidP="009121FA">
            <w:pPr>
              <w:spacing w:after="0"/>
              <w:jc w:val="center"/>
            </w:pPr>
            <w:r w:rsidRPr="0063162D">
              <w:t>0.364</w:t>
            </w:r>
          </w:p>
        </w:tc>
      </w:tr>
      <w:tr w:rsidR="003D5C5C" w:rsidRPr="0063162D" w14:paraId="1867F41F" w14:textId="77777777" w:rsidTr="009121FA">
        <w:trPr>
          <w:jc w:val="center"/>
        </w:trPr>
        <w:tc>
          <w:tcPr>
            <w:tcW w:w="986" w:type="dxa"/>
            <w:vAlign w:val="center"/>
          </w:tcPr>
          <w:p w14:paraId="09A49877" w14:textId="77777777" w:rsidR="003D5C5C" w:rsidRPr="0063162D" w:rsidRDefault="003D5C5C" w:rsidP="009121FA">
            <w:pPr>
              <w:spacing w:after="0"/>
              <w:jc w:val="center"/>
            </w:pPr>
            <w:r w:rsidRPr="0063162D">
              <w:t>40cm</w:t>
            </w:r>
          </w:p>
        </w:tc>
        <w:tc>
          <w:tcPr>
            <w:tcW w:w="2091" w:type="dxa"/>
          </w:tcPr>
          <w:p w14:paraId="0A79C68E" w14:textId="77777777" w:rsidR="003D5C5C" w:rsidRPr="0063162D" w:rsidRDefault="003D5C5C" w:rsidP="009121FA">
            <w:pPr>
              <w:spacing w:after="0"/>
              <w:jc w:val="center"/>
            </w:pPr>
            <w:r w:rsidRPr="0063162D">
              <w:t>0.076</w:t>
            </w:r>
          </w:p>
        </w:tc>
        <w:tc>
          <w:tcPr>
            <w:tcW w:w="2091" w:type="dxa"/>
          </w:tcPr>
          <w:p w14:paraId="7CC2E756" w14:textId="77777777" w:rsidR="003D5C5C" w:rsidRPr="0063162D" w:rsidRDefault="003D5C5C" w:rsidP="009121FA">
            <w:pPr>
              <w:spacing w:after="0"/>
              <w:jc w:val="center"/>
            </w:pPr>
            <w:r w:rsidRPr="0063162D">
              <w:t>0.418</w:t>
            </w:r>
          </w:p>
        </w:tc>
      </w:tr>
      <w:tr w:rsidR="003D5C5C" w:rsidRPr="0063162D" w14:paraId="44BEDF2E" w14:textId="77777777" w:rsidTr="009121FA">
        <w:trPr>
          <w:jc w:val="center"/>
        </w:trPr>
        <w:tc>
          <w:tcPr>
            <w:tcW w:w="986" w:type="dxa"/>
            <w:vAlign w:val="center"/>
          </w:tcPr>
          <w:p w14:paraId="670D1550" w14:textId="77777777" w:rsidR="003D5C5C" w:rsidRPr="0063162D" w:rsidRDefault="003D5C5C" w:rsidP="009121FA">
            <w:pPr>
              <w:spacing w:after="0"/>
              <w:jc w:val="center"/>
            </w:pPr>
            <w:r w:rsidRPr="0063162D">
              <w:t>45cm</w:t>
            </w:r>
          </w:p>
        </w:tc>
        <w:tc>
          <w:tcPr>
            <w:tcW w:w="2091" w:type="dxa"/>
          </w:tcPr>
          <w:p w14:paraId="7BF785E9" w14:textId="77777777" w:rsidR="003D5C5C" w:rsidRPr="0063162D" w:rsidRDefault="003D5C5C" w:rsidP="009121FA">
            <w:pPr>
              <w:spacing w:after="0"/>
              <w:jc w:val="center"/>
            </w:pPr>
            <w:r w:rsidRPr="0063162D">
              <w:t>0.094</w:t>
            </w:r>
          </w:p>
        </w:tc>
        <w:tc>
          <w:tcPr>
            <w:tcW w:w="2091" w:type="dxa"/>
          </w:tcPr>
          <w:p w14:paraId="61D93267" w14:textId="77777777" w:rsidR="003D5C5C" w:rsidRPr="0063162D" w:rsidRDefault="003D5C5C" w:rsidP="009121FA">
            <w:pPr>
              <w:spacing w:after="0"/>
              <w:jc w:val="center"/>
            </w:pPr>
            <w:r w:rsidRPr="0063162D">
              <w:t>0.391</w:t>
            </w:r>
          </w:p>
        </w:tc>
      </w:tr>
      <w:tr w:rsidR="003D5C5C" w:rsidRPr="00E44703" w14:paraId="28FD8767" w14:textId="77777777" w:rsidTr="009121FA">
        <w:trPr>
          <w:jc w:val="center"/>
        </w:trPr>
        <w:tc>
          <w:tcPr>
            <w:tcW w:w="986" w:type="dxa"/>
            <w:vAlign w:val="center"/>
          </w:tcPr>
          <w:p w14:paraId="6984C991" w14:textId="77777777" w:rsidR="003D5C5C" w:rsidRPr="0063162D" w:rsidRDefault="003D5C5C" w:rsidP="009121FA">
            <w:pPr>
              <w:spacing w:after="0"/>
              <w:jc w:val="center"/>
            </w:pPr>
            <w:r w:rsidRPr="0063162D">
              <w:t>20m</w:t>
            </w:r>
          </w:p>
        </w:tc>
        <w:tc>
          <w:tcPr>
            <w:tcW w:w="2091" w:type="dxa"/>
          </w:tcPr>
          <w:p w14:paraId="2635A20F" w14:textId="77777777" w:rsidR="003D5C5C" w:rsidRPr="0063162D" w:rsidRDefault="003D5C5C" w:rsidP="009121FA">
            <w:pPr>
              <w:spacing w:after="0"/>
              <w:jc w:val="center"/>
            </w:pPr>
            <w:r w:rsidRPr="0063162D">
              <w:t>0.036</w:t>
            </w:r>
          </w:p>
        </w:tc>
        <w:tc>
          <w:tcPr>
            <w:tcW w:w="2091" w:type="dxa"/>
          </w:tcPr>
          <w:p w14:paraId="7296DFE1" w14:textId="77777777" w:rsidR="003D5C5C" w:rsidRPr="0063162D" w:rsidRDefault="003D5C5C" w:rsidP="009121FA">
            <w:pPr>
              <w:spacing w:after="0"/>
              <w:jc w:val="center"/>
            </w:pPr>
            <w:r w:rsidRPr="0063162D">
              <w:t>0.058</w:t>
            </w:r>
          </w:p>
        </w:tc>
      </w:tr>
    </w:tbl>
    <w:p w14:paraId="59FEDA90" w14:textId="77777777"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Default="003D5C5C" w:rsidP="003D524D">
      <w:pPr>
        <w:pStyle w:val="B1"/>
        <w:rPr>
          <w:lang w:eastAsia="zh-CN"/>
        </w:rPr>
      </w:pPr>
    </w:p>
    <w:p w14:paraId="1861B823" w14:textId="1129E8FF" w:rsidR="003D5C5C" w:rsidRPr="00805BE8" w:rsidRDefault="003D5C5C" w:rsidP="003D5C5C">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5766A8AC" w14:textId="241A9DCA" w:rsidR="003D5C5C" w:rsidRDefault="003D5C5C" w:rsidP="003D5C5C">
      <w: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Default="0058332E" w:rsidP="0058332E">
      <w:pPr>
        <w:pStyle w:val="B1"/>
        <w:rPr>
          <w:lang w:eastAsia="zh-CN"/>
        </w:rPr>
      </w:pPr>
      <w:r>
        <w:rPr>
          <w:lang w:eastAsia="zh-CN"/>
        </w:rPr>
        <w:t>-</w:t>
      </w:r>
      <w:r>
        <w:rPr>
          <w:lang w:eastAsia="zh-CN"/>
        </w:rPr>
        <w:tab/>
        <w:t>Alt 1-2-</w:t>
      </w:r>
      <w:r w:rsidR="003D5C5C">
        <w:rPr>
          <w:lang w:eastAsia="zh-CN"/>
        </w:rPr>
        <w:t>3</w:t>
      </w:r>
      <w:r>
        <w:rPr>
          <w:lang w:eastAsia="zh-CN"/>
        </w:rPr>
        <w:t>-</w:t>
      </w:r>
      <w:r w:rsidR="003D5C5C">
        <w:rPr>
          <w:lang w:eastAsia="zh-CN"/>
        </w:rPr>
        <w:t>1</w:t>
      </w:r>
      <w:r>
        <w:rPr>
          <w:lang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707EFC"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Constant Density Grid Step Size </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 xml:space="preserve"> [</w:t>
            </w:r>
            <w:r w:rsidRPr="00707EFC">
              <w:rPr>
                <w:rFonts w:eastAsia="Times New Roman"/>
                <w:b/>
                <w:bCs/>
                <w:color w:val="000000"/>
                <w:sz w:val="22"/>
                <w:szCs w:val="22"/>
                <w:vertAlign w:val="superscript"/>
                <w:lang w:val="en-US"/>
              </w:rPr>
              <w:t>o</w:t>
            </w:r>
            <w:r w:rsidRPr="00707EFC">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With </w:t>
            </w:r>
            <w:r>
              <w:rPr>
                <w:rFonts w:eastAsia="Times New Roman"/>
                <w:b/>
                <w:bCs/>
                <w:color w:val="000000"/>
                <w:sz w:val="22"/>
                <w:szCs w:val="22"/>
                <w:lang w:val="en-US"/>
              </w:rPr>
              <w:t xml:space="preserve">Path Loss </w:t>
            </w:r>
            <w:r w:rsidRPr="00707EFC">
              <w:rPr>
                <w:rFonts w:eastAsia="Times New Roman"/>
                <w:b/>
                <w:bCs/>
                <w:color w:val="000000"/>
                <w:sz w:val="22"/>
                <w:szCs w:val="22"/>
                <w:lang w:val="en-US"/>
              </w:rPr>
              <w:t>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With</w:t>
            </w:r>
            <w:r>
              <w:rPr>
                <w:rFonts w:eastAsia="Times New Roman"/>
                <w:b/>
                <w:bCs/>
                <w:color w:val="000000"/>
                <w:sz w:val="22"/>
                <w:szCs w:val="22"/>
                <w:lang w:val="en-US"/>
              </w:rPr>
              <w:t>out</w:t>
            </w:r>
            <w:r w:rsidRPr="00707EFC">
              <w:rPr>
                <w:rFonts w:eastAsia="Times New Roman"/>
                <w:b/>
                <w:bCs/>
                <w:color w:val="000000"/>
                <w:sz w:val="22"/>
                <w:szCs w:val="22"/>
                <w:lang w:val="en-US"/>
              </w:rPr>
              <w:t xml:space="preserve"> </w:t>
            </w:r>
            <w:r>
              <w:rPr>
                <w:rFonts w:eastAsia="Times New Roman"/>
                <w:b/>
                <w:bCs/>
                <w:color w:val="000000"/>
                <w:sz w:val="22"/>
                <w:szCs w:val="22"/>
                <w:lang w:val="en-US"/>
              </w:rPr>
              <w:t>Path Loss</w:t>
            </w:r>
            <w:r w:rsidRPr="00707EFC">
              <w:rPr>
                <w:rFonts w:eastAsia="Times New Roman"/>
                <w:b/>
                <w:bCs/>
                <w:color w:val="000000"/>
                <w:sz w:val="22"/>
                <w:szCs w:val="22"/>
                <w:lang w:val="en-US"/>
              </w:rPr>
              <w:t xml:space="preserve"> Correction</w:t>
            </w:r>
          </w:p>
        </w:tc>
      </w:tr>
      <w:tr w:rsidR="00A86B9E" w:rsidRPr="00707EFC"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707EFC"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707EFC"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w:t>
            </w:r>
            <w:r>
              <w:rPr>
                <w:rFonts w:eastAsia="Times New Roman"/>
                <w:b/>
                <w:bCs/>
                <w:color w:val="000000"/>
                <w:sz w:val="22"/>
                <w:szCs w:val="22"/>
                <w:lang w:val="en-US"/>
              </w:rPr>
              <w:t>|</w:t>
            </w:r>
            <w:r w:rsidRPr="001F16AA">
              <w:rPr>
                <w:rFonts w:eastAsia="Times New Roman"/>
                <w:b/>
                <w:bCs/>
                <w:color w:val="000000"/>
                <w:sz w:val="22"/>
                <w:szCs w:val="22"/>
                <w:lang w:val="en-US"/>
              </w:rPr>
              <w:t xml:space="preserve">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r>
      <w:tr w:rsidR="00A86B9E" w:rsidRPr="00707EFC"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r>
      <w:tr w:rsidR="00A86B9E" w:rsidRPr="00707EFC"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0.25</w:t>
            </w:r>
          </w:p>
        </w:tc>
      </w:tr>
      <w:tr w:rsidR="00A86B9E" w:rsidRPr="00707EFC"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r>
      <w:tr w:rsidR="00A86B9E" w:rsidRPr="00707EFC"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r>
      <w:tr w:rsidR="00A86B9E" w:rsidRPr="00707EFC"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r>
      <w:tr w:rsidR="00A86B9E" w:rsidRPr="00707EFC"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r>
      <w:tr w:rsidR="00A86B9E" w:rsidRPr="00707EFC"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0.21</w:t>
            </w:r>
          </w:p>
        </w:tc>
      </w:tr>
      <w:tr w:rsidR="00A86B9E" w:rsidRPr="00707EFC"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r>
      <w:tr w:rsidR="00A86B9E" w:rsidRPr="00707EFC"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r>
      <w:tr w:rsidR="00A86B9E" w:rsidRPr="00707EFC"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0.64</w:t>
            </w:r>
          </w:p>
        </w:tc>
      </w:tr>
      <w:tr w:rsidR="00A86B9E" w:rsidRPr="00707EFC"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r>
      <w:tr w:rsidR="00A86B9E" w:rsidRPr="00707EFC"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0.66</w:t>
            </w:r>
          </w:p>
        </w:tc>
      </w:tr>
    </w:tbl>
    <w:p w14:paraId="1967B7DB" w14:textId="77777777" w:rsidR="003D5C5C" w:rsidRPr="003D5C5C" w:rsidRDefault="003D5C5C" w:rsidP="003D5C5C"/>
    <w:p w14:paraId="6F9052F8" w14:textId="58AFA779" w:rsidR="003D5C5C" w:rsidRDefault="003D5C5C" w:rsidP="003D5C5C">
      <w:pPr>
        <w:pStyle w:val="B1"/>
        <w:rPr>
          <w:lang w:eastAsia="zh-CN"/>
        </w:rPr>
      </w:pPr>
      <w:r>
        <w:rPr>
          <w:lang w:eastAsia="zh-CN"/>
        </w:rPr>
        <w:t>-</w:t>
      </w:r>
      <w:r>
        <w:rPr>
          <w:lang w:eastAsia="zh-CN"/>
        </w:rPr>
        <w:tab/>
        <w:t>Alt 1-2-3-2: consider the preliminary assessment below as the starting point:</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tcPr>
          <w:p w14:paraId="2DEBA2E3" w14:textId="77777777" w:rsidR="003D5C5C" w:rsidRPr="0063162D" w:rsidRDefault="003D5C5C" w:rsidP="009121FA">
            <w:pPr>
              <w:spacing w:after="0"/>
              <w:jc w:val="center"/>
            </w:pPr>
            <w:r w:rsidRPr="0063162D">
              <w:rPr>
                <w:color w:val="auto"/>
              </w:rPr>
              <w:t>Mean TRP error (dB)</w:t>
            </w:r>
          </w:p>
        </w:tc>
        <w:tc>
          <w:tcPr>
            <w:tcW w:w="2091" w:type="dxa"/>
            <w:vAlign w:val="center"/>
          </w:tcPr>
          <w:p w14:paraId="43D4B90E" w14:textId="77777777" w:rsidR="003D5C5C" w:rsidRPr="0063162D" w:rsidRDefault="003D5C5C" w:rsidP="009121FA">
            <w:pPr>
              <w:spacing w:after="0"/>
              <w:jc w:val="center"/>
            </w:pPr>
            <w:r w:rsidRPr="0063162D">
              <w:rPr>
                <w:color w:val="auto"/>
              </w:rPr>
              <w:t>TRP Std. Deviation (dB)</w:t>
            </w:r>
          </w:p>
        </w:tc>
      </w:tr>
      <w:tr w:rsidR="003D5C5C" w:rsidRPr="0063162D" w14:paraId="2978BF71" w14:textId="77777777" w:rsidTr="003D5C5C">
        <w:trPr>
          <w:jc w:val="center"/>
        </w:trPr>
        <w:tc>
          <w:tcPr>
            <w:tcW w:w="986" w:type="dxa"/>
            <w:vAlign w:val="center"/>
            <w:hideMark/>
          </w:tcPr>
          <w:p w14:paraId="7ADCFB05" w14:textId="77777777" w:rsidR="003D5C5C" w:rsidRPr="0063162D" w:rsidRDefault="003D5C5C" w:rsidP="009121FA">
            <w:pPr>
              <w:spacing w:after="0"/>
              <w:jc w:val="center"/>
            </w:pPr>
            <w:r w:rsidRPr="0063162D">
              <w:t>20cm</w:t>
            </w:r>
          </w:p>
        </w:tc>
        <w:tc>
          <w:tcPr>
            <w:tcW w:w="2091" w:type="dxa"/>
          </w:tcPr>
          <w:p w14:paraId="47AC3A05" w14:textId="77777777" w:rsidR="003D5C5C" w:rsidRPr="0063162D" w:rsidRDefault="003D5C5C" w:rsidP="009121FA">
            <w:pPr>
              <w:spacing w:after="0"/>
              <w:jc w:val="center"/>
            </w:pPr>
            <w:r w:rsidRPr="0063162D">
              <w:t>-0.519</w:t>
            </w:r>
          </w:p>
        </w:tc>
        <w:tc>
          <w:tcPr>
            <w:tcW w:w="2091" w:type="dxa"/>
          </w:tcPr>
          <w:p w14:paraId="353ABD31" w14:textId="77777777" w:rsidR="003D5C5C" w:rsidRPr="0063162D" w:rsidRDefault="003D5C5C" w:rsidP="009121FA">
            <w:pPr>
              <w:spacing w:after="0"/>
              <w:jc w:val="center"/>
            </w:pPr>
            <w:r w:rsidRPr="0063162D">
              <w:t>0.357</w:t>
            </w:r>
          </w:p>
        </w:tc>
      </w:tr>
      <w:tr w:rsidR="003D5C5C" w:rsidRPr="0063162D" w14:paraId="2B0D2A32" w14:textId="77777777" w:rsidTr="003D5C5C">
        <w:trPr>
          <w:jc w:val="center"/>
        </w:trPr>
        <w:tc>
          <w:tcPr>
            <w:tcW w:w="986" w:type="dxa"/>
            <w:vAlign w:val="center"/>
            <w:hideMark/>
          </w:tcPr>
          <w:p w14:paraId="18552633" w14:textId="77777777" w:rsidR="003D5C5C" w:rsidRPr="0063162D" w:rsidRDefault="003D5C5C" w:rsidP="009121FA">
            <w:pPr>
              <w:spacing w:after="0"/>
              <w:jc w:val="center"/>
            </w:pPr>
            <w:r w:rsidRPr="0063162D">
              <w:t>25cm</w:t>
            </w:r>
          </w:p>
        </w:tc>
        <w:tc>
          <w:tcPr>
            <w:tcW w:w="2091" w:type="dxa"/>
          </w:tcPr>
          <w:p w14:paraId="3C6567A5" w14:textId="77777777" w:rsidR="003D5C5C" w:rsidRPr="0063162D" w:rsidRDefault="003D5C5C" w:rsidP="009121FA">
            <w:pPr>
              <w:spacing w:after="0"/>
              <w:jc w:val="center"/>
            </w:pPr>
            <w:r w:rsidRPr="0063162D">
              <w:t>-0.360</w:t>
            </w:r>
          </w:p>
        </w:tc>
        <w:tc>
          <w:tcPr>
            <w:tcW w:w="2091" w:type="dxa"/>
          </w:tcPr>
          <w:p w14:paraId="1945EFCC" w14:textId="77777777" w:rsidR="003D5C5C" w:rsidRPr="0063162D" w:rsidRDefault="003D5C5C" w:rsidP="009121FA">
            <w:pPr>
              <w:spacing w:after="0"/>
              <w:jc w:val="center"/>
            </w:pPr>
            <w:r w:rsidRPr="0063162D">
              <w:t>0.215</w:t>
            </w:r>
          </w:p>
        </w:tc>
      </w:tr>
      <w:tr w:rsidR="003D5C5C" w:rsidRPr="0063162D" w14:paraId="4E0EB331" w14:textId="77777777" w:rsidTr="009121FA">
        <w:trPr>
          <w:jc w:val="center"/>
        </w:trPr>
        <w:tc>
          <w:tcPr>
            <w:tcW w:w="986" w:type="dxa"/>
            <w:vAlign w:val="center"/>
          </w:tcPr>
          <w:p w14:paraId="331885C6" w14:textId="77777777" w:rsidR="003D5C5C" w:rsidRPr="0063162D" w:rsidRDefault="003D5C5C" w:rsidP="009121FA">
            <w:pPr>
              <w:spacing w:after="0"/>
              <w:jc w:val="center"/>
            </w:pPr>
            <w:r w:rsidRPr="0063162D">
              <w:t>30cm</w:t>
            </w:r>
          </w:p>
        </w:tc>
        <w:tc>
          <w:tcPr>
            <w:tcW w:w="2091" w:type="dxa"/>
          </w:tcPr>
          <w:p w14:paraId="0E4F6EE0" w14:textId="77777777" w:rsidR="003D5C5C" w:rsidRPr="0063162D" w:rsidRDefault="003D5C5C" w:rsidP="009121FA">
            <w:pPr>
              <w:spacing w:after="0"/>
              <w:jc w:val="center"/>
            </w:pPr>
            <w:r w:rsidRPr="0063162D">
              <w:t>-0.274</w:t>
            </w:r>
          </w:p>
        </w:tc>
        <w:tc>
          <w:tcPr>
            <w:tcW w:w="2091" w:type="dxa"/>
          </w:tcPr>
          <w:p w14:paraId="185D4AE3" w14:textId="77777777" w:rsidR="003D5C5C" w:rsidRPr="0063162D" w:rsidRDefault="003D5C5C" w:rsidP="009121FA">
            <w:pPr>
              <w:spacing w:after="0"/>
              <w:jc w:val="center"/>
            </w:pPr>
            <w:r w:rsidRPr="0063162D">
              <w:t>0.145</w:t>
            </w:r>
          </w:p>
        </w:tc>
      </w:tr>
      <w:tr w:rsidR="003D5C5C" w:rsidRPr="0063162D" w14:paraId="34D9D4D5" w14:textId="77777777" w:rsidTr="009121FA">
        <w:trPr>
          <w:jc w:val="center"/>
        </w:trPr>
        <w:tc>
          <w:tcPr>
            <w:tcW w:w="986" w:type="dxa"/>
            <w:vAlign w:val="center"/>
          </w:tcPr>
          <w:p w14:paraId="24FD38A4" w14:textId="77777777" w:rsidR="003D5C5C" w:rsidRPr="0063162D" w:rsidRDefault="003D5C5C" w:rsidP="009121FA">
            <w:pPr>
              <w:spacing w:after="0"/>
              <w:jc w:val="center"/>
            </w:pPr>
            <w:r w:rsidRPr="0063162D">
              <w:t>35cm</w:t>
            </w:r>
          </w:p>
        </w:tc>
        <w:tc>
          <w:tcPr>
            <w:tcW w:w="2091" w:type="dxa"/>
          </w:tcPr>
          <w:p w14:paraId="428B76CE" w14:textId="77777777" w:rsidR="003D5C5C" w:rsidRPr="0063162D" w:rsidRDefault="003D5C5C" w:rsidP="009121FA">
            <w:pPr>
              <w:spacing w:after="0"/>
              <w:jc w:val="center"/>
            </w:pPr>
            <w:r w:rsidRPr="0063162D">
              <w:t>-0.220</w:t>
            </w:r>
          </w:p>
        </w:tc>
        <w:tc>
          <w:tcPr>
            <w:tcW w:w="2091" w:type="dxa"/>
          </w:tcPr>
          <w:p w14:paraId="7B598896" w14:textId="77777777" w:rsidR="003D5C5C" w:rsidRPr="0063162D" w:rsidRDefault="003D5C5C" w:rsidP="009121FA">
            <w:pPr>
              <w:spacing w:after="0"/>
              <w:jc w:val="center"/>
            </w:pPr>
            <w:r w:rsidRPr="0063162D">
              <w:t>0.105</w:t>
            </w:r>
          </w:p>
        </w:tc>
      </w:tr>
      <w:tr w:rsidR="003D5C5C" w:rsidRPr="0063162D" w14:paraId="1A9274DF" w14:textId="77777777" w:rsidTr="009121FA">
        <w:trPr>
          <w:jc w:val="center"/>
        </w:trPr>
        <w:tc>
          <w:tcPr>
            <w:tcW w:w="986" w:type="dxa"/>
            <w:vAlign w:val="center"/>
          </w:tcPr>
          <w:p w14:paraId="23C6D06A" w14:textId="77777777" w:rsidR="003D5C5C" w:rsidRPr="0063162D" w:rsidRDefault="003D5C5C" w:rsidP="009121FA">
            <w:pPr>
              <w:spacing w:after="0"/>
              <w:jc w:val="center"/>
            </w:pPr>
            <w:r w:rsidRPr="0063162D">
              <w:t>40cm</w:t>
            </w:r>
          </w:p>
        </w:tc>
        <w:tc>
          <w:tcPr>
            <w:tcW w:w="2091" w:type="dxa"/>
          </w:tcPr>
          <w:p w14:paraId="0C08FD2A" w14:textId="77777777" w:rsidR="003D5C5C" w:rsidRPr="0063162D" w:rsidRDefault="003D5C5C" w:rsidP="009121FA">
            <w:pPr>
              <w:spacing w:after="0"/>
              <w:jc w:val="center"/>
            </w:pPr>
            <w:r w:rsidRPr="0063162D">
              <w:t>-0.184</w:t>
            </w:r>
          </w:p>
        </w:tc>
        <w:tc>
          <w:tcPr>
            <w:tcW w:w="2091" w:type="dxa"/>
          </w:tcPr>
          <w:p w14:paraId="4FE4E0D7" w14:textId="77777777" w:rsidR="003D5C5C" w:rsidRPr="0063162D" w:rsidRDefault="003D5C5C" w:rsidP="009121FA">
            <w:pPr>
              <w:spacing w:after="0"/>
              <w:jc w:val="center"/>
            </w:pPr>
            <w:r w:rsidRPr="0063162D">
              <w:t>0.080</w:t>
            </w:r>
          </w:p>
        </w:tc>
      </w:tr>
      <w:tr w:rsidR="003D5C5C" w:rsidRPr="0063162D" w14:paraId="0B980EE8" w14:textId="77777777" w:rsidTr="009121FA">
        <w:trPr>
          <w:jc w:val="center"/>
        </w:trPr>
        <w:tc>
          <w:tcPr>
            <w:tcW w:w="986" w:type="dxa"/>
            <w:vAlign w:val="center"/>
          </w:tcPr>
          <w:p w14:paraId="7F9A3D8A" w14:textId="77777777" w:rsidR="003D5C5C" w:rsidRPr="0063162D" w:rsidRDefault="003D5C5C" w:rsidP="009121FA">
            <w:pPr>
              <w:spacing w:after="0"/>
              <w:jc w:val="center"/>
            </w:pPr>
            <w:r w:rsidRPr="0063162D">
              <w:t>45cm</w:t>
            </w:r>
          </w:p>
        </w:tc>
        <w:tc>
          <w:tcPr>
            <w:tcW w:w="2091" w:type="dxa"/>
          </w:tcPr>
          <w:p w14:paraId="277C82A9" w14:textId="77777777" w:rsidR="003D5C5C" w:rsidRPr="0063162D" w:rsidRDefault="003D5C5C" w:rsidP="009121FA">
            <w:pPr>
              <w:spacing w:after="0"/>
              <w:jc w:val="center"/>
            </w:pPr>
            <w:r w:rsidRPr="0063162D">
              <w:t>-0.159</w:t>
            </w:r>
          </w:p>
        </w:tc>
        <w:tc>
          <w:tcPr>
            <w:tcW w:w="2091" w:type="dxa"/>
          </w:tcPr>
          <w:p w14:paraId="6EAD5B64" w14:textId="77777777" w:rsidR="003D5C5C" w:rsidRPr="0063162D" w:rsidRDefault="003D5C5C" w:rsidP="009121FA">
            <w:pPr>
              <w:spacing w:after="0"/>
              <w:jc w:val="center"/>
            </w:pPr>
            <w:r w:rsidRPr="0063162D">
              <w:t>0.063</w:t>
            </w:r>
          </w:p>
        </w:tc>
      </w:tr>
      <w:tr w:rsidR="003D5C5C" w:rsidRPr="00E44703" w14:paraId="57586F7A" w14:textId="77777777" w:rsidTr="009121FA">
        <w:trPr>
          <w:jc w:val="center"/>
        </w:trPr>
        <w:tc>
          <w:tcPr>
            <w:tcW w:w="986" w:type="dxa"/>
            <w:vAlign w:val="center"/>
          </w:tcPr>
          <w:p w14:paraId="63808C42" w14:textId="77777777" w:rsidR="003D5C5C" w:rsidRPr="0063162D" w:rsidRDefault="003D5C5C" w:rsidP="009121FA">
            <w:pPr>
              <w:spacing w:after="0"/>
              <w:jc w:val="center"/>
            </w:pPr>
            <w:r w:rsidRPr="0063162D">
              <w:t>20m</w:t>
            </w:r>
          </w:p>
        </w:tc>
        <w:tc>
          <w:tcPr>
            <w:tcW w:w="2091" w:type="dxa"/>
          </w:tcPr>
          <w:p w14:paraId="635F4C55" w14:textId="77777777" w:rsidR="003D5C5C" w:rsidRPr="0063162D" w:rsidRDefault="003D5C5C" w:rsidP="009121FA">
            <w:pPr>
              <w:spacing w:after="0"/>
              <w:jc w:val="center"/>
            </w:pPr>
            <w:r w:rsidRPr="0063162D">
              <w:t>-0.015</w:t>
            </w:r>
          </w:p>
        </w:tc>
        <w:tc>
          <w:tcPr>
            <w:tcW w:w="2091" w:type="dxa"/>
          </w:tcPr>
          <w:p w14:paraId="5A0044B3" w14:textId="77777777" w:rsidR="003D5C5C" w:rsidRPr="00E44703" w:rsidRDefault="003D5C5C" w:rsidP="009121FA">
            <w:pPr>
              <w:spacing w:after="0"/>
              <w:jc w:val="center"/>
            </w:pPr>
            <w:r w:rsidRPr="0063162D">
              <w:t>0.014</w:t>
            </w:r>
          </w:p>
        </w:tc>
      </w:tr>
    </w:tbl>
    <w:p w14:paraId="439A437C" w14:textId="64152C4D"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3D524D" w:rsidRDefault="00177A42" w:rsidP="00010257">
      <w:pPr>
        <w:rPr>
          <w:color w:val="0070C0"/>
          <w:lang w:eastAsia="zh-CN"/>
        </w:rPr>
      </w:pPr>
    </w:p>
    <w:p w14:paraId="79DA3179" w14:textId="3FF06771" w:rsidR="00BE2A91" w:rsidRPr="00805BE8" w:rsidRDefault="00BE2A91" w:rsidP="00BE2A91">
      <w:pPr>
        <w:pStyle w:val="3"/>
        <w:rPr>
          <w:sz w:val="24"/>
          <w:szCs w:val="16"/>
        </w:rPr>
      </w:pPr>
      <w:r w:rsidRPr="00805BE8">
        <w:rPr>
          <w:sz w:val="24"/>
          <w:szCs w:val="16"/>
        </w:rPr>
        <w:t>Sub-</w:t>
      </w:r>
      <w:r>
        <w:rPr>
          <w:sz w:val="24"/>
          <w:szCs w:val="16"/>
        </w:rPr>
        <w:t>topic</w:t>
      </w:r>
      <w:r w:rsidRPr="00805BE8">
        <w:rPr>
          <w:sz w:val="24"/>
          <w:szCs w:val="16"/>
        </w:rPr>
        <w:t xml:space="preserve"> 1-</w:t>
      </w:r>
      <w:r w:rsidR="00616C08">
        <w:rPr>
          <w:sz w:val="24"/>
          <w:szCs w:val="16"/>
        </w:rPr>
        <w:t>3</w:t>
      </w:r>
      <w:r>
        <w:rPr>
          <w:sz w:val="24"/>
          <w:szCs w:val="16"/>
        </w:rPr>
        <w:t>: DNF</w:t>
      </w:r>
    </w:p>
    <w:p w14:paraId="589D6D6A" w14:textId="5C9F39CC" w:rsidR="00896F8A" w:rsidRDefault="00BE2A91" w:rsidP="00896F8A">
      <w:pPr>
        <w:rPr>
          <w:b/>
          <w:color w:val="0070C0"/>
          <w:u w:val="single"/>
          <w:lang w:eastAsia="ko-KR"/>
        </w:rPr>
      </w:pPr>
      <w:r w:rsidRPr="00805BE8">
        <w:rPr>
          <w:b/>
          <w:color w:val="0070C0"/>
          <w:u w:val="single"/>
          <w:lang w:eastAsia="ko-KR"/>
        </w:rPr>
        <w:t>Issue 1-</w:t>
      </w:r>
      <w:r w:rsidR="00896F8A">
        <w:rPr>
          <w:b/>
          <w:color w:val="0070C0"/>
          <w:u w:val="single"/>
          <w:lang w:eastAsia="ko-KR"/>
        </w:rPr>
        <w:t>3-1</w:t>
      </w:r>
      <w:r w:rsidRPr="00805BE8">
        <w:rPr>
          <w:b/>
          <w:color w:val="0070C0"/>
          <w:u w:val="single"/>
          <w:lang w:eastAsia="ko-KR"/>
        </w:rPr>
        <w:t xml:space="preserve">: </w:t>
      </w:r>
      <w:r w:rsidR="00896F8A">
        <w:rPr>
          <w:b/>
          <w:color w:val="0070C0"/>
          <w:u w:val="single"/>
          <w:lang w:eastAsia="ko-KR"/>
        </w:rPr>
        <w:t>Applicability of the DNF setup</w:t>
      </w:r>
    </w:p>
    <w:p w14:paraId="63793ED8" w14:textId="2AB353D2" w:rsidR="00896F8A" w:rsidRDefault="00896F8A" w:rsidP="00896F8A">
      <w:pPr>
        <w:pStyle w:val="B1"/>
        <w:rPr>
          <w:lang w:eastAsia="ko-KR"/>
        </w:rPr>
      </w:pPr>
      <w:r>
        <w:rPr>
          <w:lang w:eastAsia="ko-KR"/>
        </w:rPr>
        <w:t>-</w:t>
      </w:r>
      <w:r>
        <w:rPr>
          <w:lang w:eastAsia="ko-KR"/>
        </w:rPr>
        <w:tab/>
        <w:t xml:space="preserve">Proposal: </w:t>
      </w:r>
      <w:r w:rsidRPr="00896F8A">
        <w:rPr>
          <w:lang w:eastAsia="ko-KR"/>
        </w:rPr>
        <w:t>The applicability of the low UL power/high DL power EIRP/EIS test cases in the known BP direction and with the black&amp;white-box approach is</w:t>
      </w:r>
      <w:r>
        <w:rPr>
          <w:lang w:eastAsia="ko-KR"/>
        </w:rPr>
        <w:t xml:space="preserve"> feasible with c</w:t>
      </w:r>
      <w:r w:rsidRPr="00896F8A">
        <w:rPr>
          <w:lang w:eastAsia="ko-KR"/>
        </w:rPr>
        <w:t>ompensation due to known antenna array offset</w:t>
      </w:r>
    </w:p>
    <w:p w14:paraId="3CA35B4F" w14:textId="77777777" w:rsidR="00426B25" w:rsidRPr="00426B25" w:rsidRDefault="00426B25" w:rsidP="00426B25"/>
    <w:p w14:paraId="6F6623D1" w14:textId="09A75DFA" w:rsidR="00426B25" w:rsidRPr="00C11FA3" w:rsidRDefault="00426B25" w:rsidP="00426B25">
      <w:pPr>
        <w:pStyle w:val="3"/>
        <w:rPr>
          <w:sz w:val="24"/>
          <w:szCs w:val="16"/>
          <w:lang w:val="en-US"/>
          <w:rPrChange w:id="16" w:author="Zhao, Kun" w:date="2021-04-13T14:20:00Z">
            <w:rPr>
              <w:sz w:val="24"/>
              <w:szCs w:val="16"/>
            </w:rPr>
          </w:rPrChange>
        </w:rPr>
      </w:pPr>
      <w:r w:rsidRPr="00C11FA3">
        <w:rPr>
          <w:sz w:val="24"/>
          <w:szCs w:val="16"/>
          <w:lang w:val="en-US"/>
          <w:rPrChange w:id="17" w:author="Zhao, Kun" w:date="2021-04-13T14:20:00Z">
            <w:rPr>
              <w:sz w:val="24"/>
              <w:szCs w:val="16"/>
            </w:rPr>
          </w:rPrChange>
        </w:rPr>
        <w:t>Sub-topic 1-</w:t>
      </w:r>
      <w:r w:rsidR="00D614C8" w:rsidRPr="00C11FA3">
        <w:rPr>
          <w:sz w:val="24"/>
          <w:szCs w:val="16"/>
          <w:lang w:val="en-US"/>
          <w:rPrChange w:id="18" w:author="Zhao, Kun" w:date="2021-04-13T14:20:00Z">
            <w:rPr>
              <w:sz w:val="24"/>
              <w:szCs w:val="16"/>
            </w:rPr>
          </w:rPrChange>
        </w:rPr>
        <w:t>4</w:t>
      </w:r>
      <w:r w:rsidRPr="00C11FA3">
        <w:rPr>
          <w:sz w:val="24"/>
          <w:szCs w:val="16"/>
          <w:lang w:val="en-US"/>
          <w:rPrChange w:id="19" w:author="Zhao, Kun" w:date="2021-04-13T14:20:00Z">
            <w:rPr>
              <w:sz w:val="24"/>
              <w:szCs w:val="16"/>
            </w:rPr>
          </w:rPrChange>
        </w:rPr>
        <w:t xml:space="preserve">: </w:t>
      </w:r>
      <w:r w:rsidR="00D614C8" w:rsidRPr="00C11FA3">
        <w:rPr>
          <w:sz w:val="24"/>
          <w:szCs w:val="16"/>
          <w:lang w:val="en-US"/>
          <w:rPrChange w:id="20" w:author="Zhao, Kun" w:date="2021-04-13T14:20:00Z">
            <w:rPr>
              <w:sz w:val="24"/>
              <w:szCs w:val="16"/>
            </w:rPr>
          </w:rPrChange>
        </w:rPr>
        <w:t>Summary of applicable enhancements</w:t>
      </w:r>
    </w:p>
    <w:p w14:paraId="54DF2A3D" w14:textId="65C17AC2" w:rsidR="00426B25" w:rsidRDefault="00426B25" w:rsidP="00426B25">
      <w:pPr>
        <w:rPr>
          <w:b/>
          <w:color w:val="0070C0"/>
          <w:u w:val="single"/>
          <w:lang w:eastAsia="ko-KR"/>
        </w:rPr>
      </w:pPr>
      <w:r w:rsidRPr="00805BE8">
        <w:rPr>
          <w:b/>
          <w:color w:val="0070C0"/>
          <w:u w:val="single"/>
          <w:lang w:eastAsia="ko-KR"/>
        </w:rPr>
        <w:t>Issue 1-</w:t>
      </w:r>
      <w:r w:rsidR="00D614C8">
        <w:rPr>
          <w:b/>
          <w:color w:val="0070C0"/>
          <w:u w:val="single"/>
          <w:lang w:eastAsia="ko-KR"/>
        </w:rPr>
        <w:t>4</w:t>
      </w:r>
      <w:r>
        <w:rPr>
          <w:b/>
          <w:color w:val="0070C0"/>
          <w:u w:val="single"/>
          <w:lang w:eastAsia="ko-KR"/>
        </w:rPr>
        <w:t>-1</w:t>
      </w:r>
      <w:r w:rsidRPr="00805BE8">
        <w:rPr>
          <w:b/>
          <w:color w:val="0070C0"/>
          <w:u w:val="single"/>
          <w:lang w:eastAsia="ko-KR"/>
        </w:rPr>
        <w:t xml:space="preserve">: </w:t>
      </w:r>
      <w:r w:rsidR="00D614C8">
        <w:rPr>
          <w:b/>
          <w:color w:val="0070C0"/>
          <w:u w:val="single"/>
          <w:lang w:eastAsia="ko-KR"/>
        </w:rPr>
        <w:t>Clear summary of applicable enhancements</w:t>
      </w:r>
    </w:p>
    <w:p w14:paraId="10644BB1" w14:textId="23326B89" w:rsidR="00426B25" w:rsidRDefault="00426B25" w:rsidP="00426B25">
      <w:pPr>
        <w:pStyle w:val="B1"/>
        <w:rPr>
          <w:lang w:eastAsia="ko-KR"/>
        </w:rPr>
      </w:pPr>
      <w:r>
        <w:rPr>
          <w:lang w:eastAsia="ko-KR"/>
        </w:rPr>
        <w:t>-</w:t>
      </w:r>
      <w:r>
        <w:rPr>
          <w:lang w:eastAsia="ko-KR"/>
        </w:rPr>
        <w:tab/>
      </w:r>
      <w:r w:rsidR="00D614C8">
        <w:rPr>
          <w:lang w:eastAsia="ko-KR"/>
        </w:rPr>
        <w:t>Alt 1-4-1-1</w:t>
      </w:r>
      <w:r>
        <w:rPr>
          <w:lang w:eastAsia="ko-KR"/>
        </w:rPr>
        <w:t xml:space="preserve">: </w:t>
      </w:r>
      <w:r w:rsidR="00D614C8">
        <w:rPr>
          <w:lang w:eastAsia="ko-KR"/>
        </w:rPr>
        <w:t xml:space="preserve">Sumamrize the applicability of enhancements as proposed in </w:t>
      </w:r>
      <w:r w:rsidR="00D614C8" w:rsidRPr="00D614C8">
        <w:rPr>
          <w:lang w:eastAsia="ko-KR"/>
        </w:rPr>
        <w:t>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627CA5"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627CA5" w:rsidRDefault="00D614C8" w:rsidP="00BB2763">
            <w:pPr>
              <w:rPr>
                <w:lang w:val="en-US"/>
              </w:rPr>
            </w:pPr>
            <w:r w:rsidRPr="00627CA5">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627CA5" w:rsidRDefault="00D614C8" w:rsidP="00BB2763">
            <w:pPr>
              <w:jc w:val="center"/>
              <w:rPr>
                <w:lang w:val="en-US"/>
              </w:rPr>
            </w:pPr>
            <w:r w:rsidRPr="00627CA5">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627CA5" w:rsidRDefault="00D614C8" w:rsidP="00BB2763">
            <w:pPr>
              <w:jc w:val="center"/>
              <w:rPr>
                <w:lang w:val="en-US"/>
              </w:rPr>
            </w:pPr>
            <w:r w:rsidRPr="00627CA5">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627CA5" w:rsidRDefault="00D614C8" w:rsidP="00BB2763">
            <w:pPr>
              <w:jc w:val="center"/>
              <w:rPr>
                <w:lang w:val="en-US"/>
              </w:rPr>
            </w:pPr>
            <w:r w:rsidRPr="00627CA5">
              <w:rPr>
                <w:b/>
                <w:bCs/>
                <w:lang w:val="en-US"/>
              </w:rPr>
              <w:t>EIRP/EIS</w:t>
            </w:r>
          </w:p>
        </w:tc>
      </w:tr>
      <w:tr w:rsidR="00D614C8" w:rsidRPr="00627CA5"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627CA5" w:rsidRDefault="00D614C8" w:rsidP="00BB2763">
            <w:pPr>
              <w:rPr>
                <w:lang w:val="en-US"/>
              </w:rPr>
            </w:pPr>
            <w:r w:rsidRPr="00627CA5">
              <w:rPr>
                <w:lang w:val="en-US"/>
              </w:rPr>
              <w:t>►Methodology ►</w:t>
            </w:r>
          </w:p>
          <w:p w14:paraId="382DD4B3" w14:textId="77777777" w:rsidR="00D614C8" w:rsidRPr="00627CA5" w:rsidRDefault="00D614C8" w:rsidP="00BB2763">
            <w:pPr>
              <w:rPr>
                <w:lang w:val="en-US"/>
              </w:rPr>
            </w:pPr>
            <w:r w:rsidRPr="00627CA5">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627CA5" w:rsidRDefault="00D614C8" w:rsidP="00BB2763">
            <w:pPr>
              <w:jc w:val="center"/>
              <w:rPr>
                <w:lang w:val="en-US"/>
              </w:rPr>
            </w:pPr>
            <w:r w:rsidRPr="00627CA5">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627CA5" w:rsidRDefault="00D614C8" w:rsidP="00BB2763">
            <w:pPr>
              <w:jc w:val="center"/>
              <w:rPr>
                <w:lang w:val="en-US"/>
              </w:rPr>
            </w:pPr>
            <w:r w:rsidRPr="00627CA5">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627CA5" w:rsidRDefault="00D614C8" w:rsidP="00BB2763">
            <w:pPr>
              <w:jc w:val="center"/>
              <w:rPr>
                <w:lang w:val="en-US"/>
              </w:rPr>
            </w:pPr>
            <w:r w:rsidRPr="00627CA5">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627CA5" w:rsidRDefault="00D614C8" w:rsidP="00BB2763">
            <w:pPr>
              <w:jc w:val="center"/>
              <w:rPr>
                <w:lang w:val="en-US"/>
              </w:rPr>
            </w:pPr>
            <w:r w:rsidRPr="00627CA5">
              <w:rPr>
                <w:lang w:val="en-US"/>
              </w:rPr>
              <w:t>CFFNF</w:t>
            </w:r>
          </w:p>
        </w:tc>
      </w:tr>
      <w:tr w:rsidR="00D614C8" w:rsidRPr="00627CA5"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627CA5" w:rsidRDefault="00D614C8" w:rsidP="00BB2763">
            <w:pPr>
              <w:rPr>
                <w:lang w:val="en-US"/>
              </w:rPr>
            </w:pPr>
            <w:r w:rsidRPr="00627CA5">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627CA5" w:rsidRDefault="00D614C8" w:rsidP="00BB2763">
            <w:pPr>
              <w:jc w:val="center"/>
              <w:rPr>
                <w:lang w:val="en-US"/>
              </w:rPr>
            </w:pPr>
            <w:r w:rsidRPr="00627CA5">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627CA5" w:rsidRDefault="00D614C8" w:rsidP="00BB2763">
            <w:pPr>
              <w:jc w:val="center"/>
              <w:rPr>
                <w:lang w:val="en-US"/>
              </w:rPr>
            </w:pPr>
            <w:r w:rsidRPr="00627CA5">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627CA5" w:rsidRDefault="00D614C8" w:rsidP="00BB2763">
            <w:pPr>
              <w:jc w:val="center"/>
              <w:rPr>
                <w:lang w:val="en-US"/>
              </w:rPr>
            </w:pPr>
            <w:r w:rsidRPr="00627CA5">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627CA5" w:rsidRDefault="00D614C8" w:rsidP="00BB2763">
            <w:pPr>
              <w:jc w:val="center"/>
              <w:rPr>
                <w:lang w:val="en-US"/>
              </w:rPr>
            </w:pPr>
            <w:r w:rsidRPr="00627CA5">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627CA5" w:rsidRDefault="00D614C8" w:rsidP="00BB2763">
            <w:pPr>
              <w:jc w:val="center"/>
              <w:rPr>
                <w:lang w:val="en-US"/>
              </w:rPr>
            </w:pPr>
            <w:r w:rsidRPr="00627CA5">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627CA5" w:rsidRDefault="00D614C8" w:rsidP="00BB2763">
            <w:pPr>
              <w:jc w:val="center"/>
              <w:rPr>
                <w:lang w:val="en-US"/>
              </w:rPr>
            </w:pPr>
            <w:r w:rsidRPr="00627CA5">
              <w:rPr>
                <w:lang w:val="en-US"/>
              </w:rPr>
              <w:t>Yes (Note 4)</w:t>
            </w:r>
          </w:p>
        </w:tc>
      </w:tr>
      <w:tr w:rsidR="00D614C8" w:rsidRPr="00627CA5"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627CA5" w:rsidRDefault="00D614C8" w:rsidP="00BB2763">
            <w:pPr>
              <w:rPr>
                <w:lang w:val="en-US"/>
              </w:rPr>
            </w:pPr>
            <w:r w:rsidRPr="00627CA5">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627CA5" w:rsidRDefault="00D614C8" w:rsidP="00BB2763">
            <w:pPr>
              <w:jc w:val="center"/>
              <w:rPr>
                <w:lang w:val="en-US"/>
              </w:rPr>
            </w:pPr>
            <w:r w:rsidRPr="00627CA5">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627CA5" w:rsidRDefault="00D614C8" w:rsidP="00BB2763">
            <w:pPr>
              <w:jc w:val="center"/>
              <w:rPr>
                <w:lang w:val="en-US"/>
              </w:rPr>
            </w:pPr>
            <w:r w:rsidRPr="00627CA5">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627CA5" w:rsidRDefault="00D614C8" w:rsidP="00BB2763">
            <w:pPr>
              <w:jc w:val="center"/>
              <w:rPr>
                <w:lang w:val="en-US"/>
              </w:rPr>
            </w:pPr>
            <w:r w:rsidRPr="00627CA5">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627CA5" w:rsidRDefault="00D614C8" w:rsidP="00BB2763">
            <w:pPr>
              <w:jc w:val="center"/>
              <w:rPr>
                <w:lang w:val="en-US"/>
              </w:rPr>
            </w:pPr>
            <w:r w:rsidRPr="00627CA5">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627CA5" w:rsidRDefault="00D614C8" w:rsidP="00BB2763">
            <w:pPr>
              <w:jc w:val="center"/>
              <w:rPr>
                <w:lang w:val="en-US"/>
              </w:rPr>
            </w:pPr>
            <w:r w:rsidRPr="00627CA5">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627CA5" w:rsidRDefault="00D614C8" w:rsidP="00BB2763">
            <w:pPr>
              <w:jc w:val="center"/>
              <w:rPr>
                <w:lang w:val="en-US"/>
              </w:rPr>
            </w:pPr>
            <w:r w:rsidRPr="00627CA5">
              <w:rPr>
                <w:lang w:val="en-US"/>
              </w:rPr>
              <w:t>Yes (Note 5)</w:t>
            </w:r>
          </w:p>
        </w:tc>
      </w:tr>
      <w:tr w:rsidR="00D614C8" w:rsidRPr="00627CA5"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627CA5" w:rsidRDefault="00D614C8" w:rsidP="00BB2763">
            <w:pPr>
              <w:spacing w:after="0"/>
              <w:rPr>
                <w:lang w:val="en-US"/>
              </w:rPr>
            </w:pPr>
            <w:r w:rsidRPr="00627CA5">
              <w:rPr>
                <w:lang w:val="en-US"/>
              </w:rPr>
              <w:t>Note 1: At &gt;32cm, no offset compensation is required. If offset is determined from CFFNF approach, range length ≤32cm are applicable with offset approach</w:t>
            </w:r>
          </w:p>
          <w:p w14:paraId="5CC88888" w14:textId="77777777" w:rsidR="00D614C8" w:rsidRPr="00627CA5" w:rsidRDefault="00D614C8" w:rsidP="00BB2763">
            <w:pPr>
              <w:spacing w:after="0"/>
              <w:rPr>
                <w:lang w:val="en-US"/>
              </w:rPr>
            </w:pPr>
            <w:r w:rsidRPr="00627CA5">
              <w:rPr>
                <w:lang w:val="en-US"/>
              </w:rPr>
              <w:t xml:space="preserve">Note 2: At range length ≤32cm, offset compensation is required while at &gt;32cm, no offset compensation is required. </w:t>
            </w:r>
          </w:p>
          <w:p w14:paraId="142AACC4" w14:textId="77777777" w:rsidR="00D614C8" w:rsidRPr="00627CA5" w:rsidRDefault="00D614C8" w:rsidP="00BB2763">
            <w:pPr>
              <w:spacing w:after="0"/>
              <w:rPr>
                <w:lang w:val="en-US"/>
              </w:rPr>
            </w:pPr>
            <w:r w:rsidRPr="00627CA5">
              <w:rPr>
                <w:lang w:val="en-US"/>
              </w:rPr>
              <w:t>Note 3: Whether a local search to determine the NF test direction and/or optimize EIRP/EIS is FFS; min. range lengths are FFS</w:t>
            </w:r>
          </w:p>
          <w:p w14:paraId="44328922" w14:textId="77777777" w:rsidR="00D614C8" w:rsidRPr="00627CA5" w:rsidRDefault="00D614C8" w:rsidP="00BB2763">
            <w:pPr>
              <w:spacing w:after="0"/>
              <w:rPr>
                <w:lang w:val="en-US"/>
              </w:rPr>
            </w:pPr>
            <w:r w:rsidRPr="00627CA5">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627CA5" w:rsidRDefault="00D614C8" w:rsidP="00BB2763">
            <w:pPr>
              <w:spacing w:after="0"/>
              <w:rPr>
                <w:lang w:val="en-US"/>
              </w:rPr>
            </w:pPr>
            <w:r w:rsidRPr="00627CA5">
              <w:rPr>
                <w:lang w:val="en-US"/>
              </w:rPr>
              <w:t>Note 5: Two radii approach without local searches can be used; EIRP/EIS can be approximated at very close distances (~21cm PC3; ~26cm PC1); other approaches no precluded</w:t>
            </w:r>
          </w:p>
          <w:p w14:paraId="2E546D95" w14:textId="77777777" w:rsidR="00D614C8" w:rsidRPr="00627CA5" w:rsidRDefault="00D614C8" w:rsidP="00BB2763">
            <w:pPr>
              <w:spacing w:after="0"/>
              <w:rPr>
                <w:lang w:val="en-US"/>
              </w:rPr>
            </w:pPr>
            <w:r w:rsidRPr="00627CA5">
              <w:rPr>
                <w:lang w:val="en-US"/>
              </w:rPr>
              <w:t>Note 6: not applicable since this approach is test time prohibitive</w:t>
            </w:r>
          </w:p>
          <w:p w14:paraId="77FCC5FE" w14:textId="77777777" w:rsidR="00D614C8" w:rsidRPr="00627CA5" w:rsidRDefault="00D614C8" w:rsidP="00BB2763">
            <w:pPr>
              <w:spacing w:after="0"/>
              <w:rPr>
                <w:lang w:val="en-US"/>
              </w:rPr>
            </w:pPr>
            <w:r w:rsidRPr="00627CA5">
              <w:rPr>
                <w:lang w:val="en-US"/>
              </w:rPr>
              <w:t>Note 7: This can be revised whenever empirical methods to determine the offset location are shown feasible</w:t>
            </w:r>
          </w:p>
        </w:tc>
      </w:tr>
    </w:tbl>
    <w:p w14:paraId="28B21F6E" w14:textId="546C9979" w:rsidR="00D614C8" w:rsidRPr="00D614C8" w:rsidRDefault="00D614C8" w:rsidP="00D614C8"/>
    <w:p w14:paraId="6DAC58EF" w14:textId="00BAA457" w:rsidR="00000C49" w:rsidRDefault="00000C49" w:rsidP="00000C49">
      <w:pPr>
        <w:pStyle w:val="B1"/>
        <w:rPr>
          <w:lang w:eastAsia="ko-KR"/>
        </w:rPr>
      </w:pPr>
      <w:r>
        <w:rPr>
          <w:lang w:eastAsia="ko-KR"/>
        </w:rPr>
        <w:t>-</w:t>
      </w:r>
      <w:r>
        <w:rPr>
          <w:lang w:eastAsia="ko-KR"/>
        </w:rPr>
        <w:tab/>
        <w:t xml:space="preserve">Alt 1-4-1-2: </w:t>
      </w:r>
      <w:r w:rsidRPr="00000C49">
        <w:rPr>
          <w:lang w:eastAsia="ko-KR"/>
        </w:rPr>
        <w:t>do not consider CFFNF with transform as enhanced methodology for FR2 testing.</w:t>
      </w:r>
    </w:p>
    <w:p w14:paraId="6548A0FB" w14:textId="2D1EB1FE" w:rsidR="00D614C8" w:rsidRDefault="00D614C8" w:rsidP="005531CE"/>
    <w:p w14:paraId="2F59D28F" w14:textId="77777777" w:rsidR="00DC2500" w:rsidRPr="00C11FA3" w:rsidRDefault="00DC2500" w:rsidP="00805BE8">
      <w:pPr>
        <w:pStyle w:val="2"/>
        <w:rPr>
          <w:lang w:val="en-US"/>
          <w:rPrChange w:id="21" w:author="Zhao, Kun" w:date="2021-04-13T14:20:00Z">
            <w:rPr/>
          </w:rPrChange>
        </w:rPr>
      </w:pPr>
      <w:r w:rsidRPr="00C11FA3">
        <w:rPr>
          <w:lang w:val="en-US"/>
          <w:rPrChange w:id="22" w:author="Zhao, Kun" w:date="2021-04-13T14:20:00Z">
            <w:rPr/>
          </w:rPrChange>
        </w:rPr>
        <w:t xml:space="preserve">Companies views’ collection for 1st round </w:t>
      </w:r>
    </w:p>
    <w:p w14:paraId="7DA9D069" w14:textId="0919777B" w:rsidR="004D21B0" w:rsidRPr="005A7107" w:rsidRDefault="00FE0072" w:rsidP="00E72CF1">
      <w:pPr>
        <w:pStyle w:val="3"/>
        <w:rPr>
          <w:sz w:val="24"/>
          <w:szCs w:val="16"/>
        </w:rPr>
      </w:pPr>
      <w:ins w:id="23" w:author="siting zhu" w:date="2021-04-13T23:50:00Z">
        <w:r>
          <w:rPr>
            <w:sz w:val="24"/>
            <w:szCs w:val="16"/>
          </w:rPr>
          <w:t>1</w:t>
        </w:r>
      </w:ins>
      <w:r w:rsidR="00DC2500"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428"/>
        <w:gridCol w:w="8203"/>
      </w:tblGrid>
      <w:tr w:rsidR="005A7107" w14:paraId="2929C982" w14:textId="77777777" w:rsidTr="006D385B">
        <w:tc>
          <w:tcPr>
            <w:tcW w:w="1428" w:type="dxa"/>
          </w:tcPr>
          <w:p w14:paraId="7669AE00"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4F451B01"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D385B" w14:paraId="0B131836" w14:textId="77777777" w:rsidTr="006D385B">
        <w:tc>
          <w:tcPr>
            <w:tcW w:w="1428" w:type="dxa"/>
            <w:vMerge w:val="restart"/>
          </w:tcPr>
          <w:p w14:paraId="43245964" w14:textId="1A30CE00" w:rsidR="006D385B" w:rsidRPr="003418CB" w:rsidRDefault="006D385B" w:rsidP="00E063B3">
            <w:pPr>
              <w:spacing w:after="120"/>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F9FF2C" w14:textId="77777777" w:rsidR="006D385B" w:rsidRDefault="006D385B" w:rsidP="000E1174">
            <w:pPr>
              <w:spacing w:after="120"/>
              <w:rPr>
                <w:ins w:id="24" w:author="Thorsten Hertel (KEYS)" w:date="2021-04-12T09:09:00Z"/>
                <w:rFonts w:eastAsiaTheme="minorEastAsia"/>
                <w:color w:val="0070C0"/>
                <w:lang w:val="en-US" w:eastAsia="zh-CN"/>
              </w:rPr>
            </w:pPr>
            <w:ins w:id="25" w:author="Thorsten Hertel (KEYS)" w:date="2021-04-12T09:09:00Z">
              <w:r>
                <w:rPr>
                  <w:rFonts w:eastAsiaTheme="minorEastAsia"/>
                  <w:color w:val="0070C0"/>
                  <w:lang w:val="en-US" w:eastAsia="zh-CN"/>
                </w:rPr>
                <w:t>Keysight:</w:t>
              </w:r>
            </w:ins>
          </w:p>
          <w:p w14:paraId="58BF2A8D" w14:textId="77777777" w:rsidR="006D385B" w:rsidRDefault="006D385B" w:rsidP="000E1174">
            <w:pPr>
              <w:spacing w:after="120"/>
              <w:rPr>
                <w:ins w:id="26" w:author="Thorsten Hertel (KEYS)" w:date="2021-04-12T09:09:00Z"/>
                <w:rFonts w:eastAsiaTheme="minorEastAsia"/>
                <w:color w:val="0070C0"/>
                <w:lang w:val="en-US" w:eastAsia="zh-CN"/>
              </w:rPr>
            </w:pPr>
            <w:ins w:id="27" w:author="Thorsten Hertel (KEYS)" w:date="2021-04-12T09:09:00Z">
              <w:r>
                <w:rPr>
                  <w:rFonts w:eastAsiaTheme="minorEastAsia"/>
                  <w:color w:val="0070C0"/>
                  <w:lang w:val="en-US" w:eastAsia="zh-CN"/>
                </w:rPr>
                <w:t>Alt 1-1-1-1: support</w:t>
              </w:r>
            </w:ins>
          </w:p>
          <w:p w14:paraId="64863102" w14:textId="75857A2B" w:rsidR="006D385B" w:rsidRPr="003418CB" w:rsidRDefault="006D385B" w:rsidP="000E1174">
            <w:pPr>
              <w:spacing w:after="120"/>
              <w:rPr>
                <w:rFonts w:eastAsiaTheme="minorEastAsia"/>
                <w:color w:val="0070C0"/>
                <w:lang w:val="en-US" w:eastAsia="zh-CN"/>
              </w:rPr>
            </w:pPr>
            <w:ins w:id="28" w:author="Thorsten Hertel (KEYS)" w:date="2021-04-12T09:09:00Z">
              <w:r w:rsidRPr="00A65646">
                <w:rPr>
                  <w:rFonts w:eastAsiaTheme="minorEastAsia"/>
                  <w:color w:val="0070C0"/>
                  <w:lang w:val="en-US" w:eastAsia="zh-CN"/>
                </w:rPr>
                <w:t>Alt 1-1-1-2</w:t>
              </w:r>
              <w:r>
                <w:rPr>
                  <w:rFonts w:eastAsiaTheme="minorEastAsia"/>
                  <w:color w:val="0070C0"/>
                  <w:lang w:val="en-US" w:eastAsia="zh-CN"/>
                </w:rPr>
                <w:t xml:space="preserve">: while technically </w:t>
              </w:r>
            </w:ins>
            <w:ins w:id="29" w:author="Thorsten Hertel (KEYS)" w:date="2021-04-12T11:25:00Z">
              <w:r>
                <w:rPr>
                  <w:rFonts w:eastAsiaTheme="minorEastAsia"/>
                  <w:color w:val="0070C0"/>
                  <w:lang w:val="en-US" w:eastAsia="zh-CN"/>
                </w:rPr>
                <w:t>feasible</w:t>
              </w:r>
            </w:ins>
            <w:ins w:id="30" w:author="Thorsten Hertel (KEYS)" w:date="2021-04-12T09:09:00Z">
              <w:r>
                <w:rPr>
                  <w:rFonts w:eastAsiaTheme="minorEastAsia"/>
                  <w:color w:val="0070C0"/>
                  <w:lang w:val="en-US" w:eastAsia="zh-CN"/>
                </w:rPr>
                <w:t>, the implementation of the outlined approach would increase test system complexity and MU significantly</w:t>
              </w:r>
            </w:ins>
            <w:ins w:id="31" w:author="Thorsten Hertel (KEYS)" w:date="2021-04-12T09:10:00Z">
              <w:r>
                <w:rPr>
                  <w:rFonts w:eastAsiaTheme="minorEastAsia"/>
                  <w:color w:val="0070C0"/>
                  <w:lang w:val="en-US" w:eastAsia="zh-CN"/>
                </w:rPr>
                <w:t xml:space="preserve"> since the </w:t>
              </w:r>
            </w:ins>
            <w:ins w:id="32" w:author="Thorsten Hertel (KEYS)" w:date="2021-04-12T11:17:00Z">
              <w:r>
                <w:rPr>
                  <w:rFonts w:eastAsiaTheme="minorEastAsia"/>
                  <w:color w:val="0070C0"/>
                  <w:lang w:val="en-US" w:eastAsia="zh-CN"/>
                </w:rPr>
                <w:t xml:space="preserve">proposed </w:t>
              </w:r>
            </w:ins>
            <w:ins w:id="33" w:author="Thorsten Hertel (KEYS)" w:date="2021-04-12T09:10:00Z">
              <w:r>
                <w:rPr>
                  <w:rFonts w:eastAsiaTheme="minorEastAsia"/>
                  <w:color w:val="0070C0"/>
                  <w:lang w:val="en-US" w:eastAsia="zh-CN"/>
                </w:rPr>
                <w:t>scan will have to be performed</w:t>
              </w:r>
            </w:ins>
            <w:ins w:id="34" w:author="Thorsten Hertel (KEYS)" w:date="2021-04-12T11:17:00Z">
              <w:r>
                <w:rPr>
                  <w:rFonts w:eastAsiaTheme="minorEastAsia"/>
                  <w:color w:val="0070C0"/>
                  <w:lang w:val="en-US" w:eastAsia="zh-CN"/>
                </w:rPr>
                <w:t xml:space="preserve"> inside the chamber</w:t>
              </w:r>
            </w:ins>
            <w:ins w:id="35" w:author="Thorsten Hertel (KEYS)" w:date="2021-04-12T09:10:00Z">
              <w:r>
                <w:rPr>
                  <w:rFonts w:eastAsiaTheme="minorEastAsia"/>
                  <w:color w:val="0070C0"/>
                  <w:lang w:val="en-US" w:eastAsia="zh-CN"/>
                </w:rPr>
                <w:t xml:space="preserve"> after the beam was locked to the FF BP</w:t>
              </w:r>
            </w:ins>
            <w:ins w:id="36" w:author="Thorsten Hertel (KEYS)" w:date="2021-04-12T09:09:00Z">
              <w:r>
                <w:rPr>
                  <w:rFonts w:eastAsiaTheme="minorEastAsia"/>
                  <w:color w:val="0070C0"/>
                  <w:lang w:val="en-US" w:eastAsia="zh-CN"/>
                </w:rPr>
                <w:t xml:space="preserve">. The applicability of this approach to non-planar devices, e.g., laptops with open screen, or devices with phantoms is likely </w:t>
              </w:r>
            </w:ins>
            <w:ins w:id="37" w:author="Thorsten Hertel (KEYS)" w:date="2021-04-12T11:26:00Z">
              <w:r>
                <w:rPr>
                  <w:rFonts w:eastAsiaTheme="minorEastAsia"/>
                  <w:color w:val="0070C0"/>
                  <w:lang w:val="en-US" w:eastAsia="zh-CN"/>
                </w:rPr>
                <w:t xml:space="preserve">rather </w:t>
              </w:r>
            </w:ins>
            <w:ins w:id="38" w:author="Thorsten Hertel (KEYS)" w:date="2021-04-12T09:09:00Z">
              <w:r>
                <w:rPr>
                  <w:rFonts w:eastAsiaTheme="minorEastAsia"/>
                  <w:color w:val="0070C0"/>
                  <w:lang w:val="en-US" w:eastAsia="zh-CN"/>
                </w:rPr>
                <w:t>limited</w:t>
              </w:r>
            </w:ins>
          </w:p>
        </w:tc>
      </w:tr>
      <w:tr w:rsidR="006D385B" w14:paraId="351D78BC" w14:textId="77777777" w:rsidTr="006D385B">
        <w:tc>
          <w:tcPr>
            <w:tcW w:w="1428" w:type="dxa"/>
            <w:vMerge/>
          </w:tcPr>
          <w:p w14:paraId="7694741B" w14:textId="77777777" w:rsidR="006D385B" w:rsidRPr="00045592" w:rsidRDefault="006D385B" w:rsidP="00E063B3">
            <w:pPr>
              <w:spacing w:after="120"/>
              <w:rPr>
                <w:b/>
                <w:color w:val="0070C0"/>
                <w:u w:val="single"/>
                <w:lang w:eastAsia="ko-KR"/>
              </w:rPr>
            </w:pPr>
          </w:p>
        </w:tc>
        <w:tc>
          <w:tcPr>
            <w:tcW w:w="8203" w:type="dxa"/>
          </w:tcPr>
          <w:p w14:paraId="38371B42" w14:textId="74DE95BB" w:rsidR="006D385B" w:rsidRPr="003418CB" w:rsidRDefault="006D385B" w:rsidP="00E063B3">
            <w:pPr>
              <w:spacing w:after="120"/>
              <w:rPr>
                <w:rFonts w:eastAsiaTheme="minorEastAsia"/>
                <w:color w:val="0070C0"/>
                <w:lang w:val="en-US" w:eastAsia="zh-CN"/>
              </w:rPr>
            </w:pPr>
            <w:ins w:id="39" w:author="Ruixin Wang (vivo)" w:date="2021-04-13T10:50: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xml:space="preserve">: </w:t>
              </w:r>
            </w:ins>
            <w:ins w:id="40" w:author="Ruixin Wang (vivo)" w:date="2021-04-13T14:35:00Z">
              <w:r>
                <w:rPr>
                  <w:rFonts w:eastAsiaTheme="minorEastAsia"/>
                  <w:color w:val="0070C0"/>
                  <w:lang w:val="en-US" w:eastAsia="zh-CN"/>
                </w:rPr>
                <w:t xml:space="preserve">it would be beneficial if </w:t>
              </w:r>
              <w:r w:rsidRPr="00761FBD">
                <w:rPr>
                  <w:rFonts w:eastAsiaTheme="minorEastAsia"/>
                  <w:color w:val="0070C0"/>
                  <w:lang w:val="en-US" w:eastAsia="zh-CN"/>
                </w:rPr>
                <w:t xml:space="preserve">CFFNF </w:t>
              </w:r>
              <w:r>
                <w:rPr>
                  <w:rFonts w:eastAsiaTheme="minorEastAsia"/>
                  <w:color w:val="0070C0"/>
                  <w:lang w:val="en-US" w:eastAsia="zh-CN"/>
                </w:rPr>
                <w:t>proponents could share</w:t>
              </w:r>
            </w:ins>
            <w:ins w:id="41" w:author="Ruixin Wang (vivo)" w:date="2021-04-13T10:50:00Z">
              <w:r>
                <w:rPr>
                  <w:rFonts w:eastAsiaTheme="minorEastAsia"/>
                  <w:color w:val="0070C0"/>
                  <w:lang w:val="en-US" w:eastAsia="zh-CN"/>
                </w:rPr>
                <w:t xml:space="preserve"> the impacts on the total measurement time, for both Alt 1 and Alt 2 approach.</w:t>
              </w:r>
            </w:ins>
          </w:p>
        </w:tc>
      </w:tr>
      <w:tr w:rsidR="006D385B" w14:paraId="5E234D57" w14:textId="77777777" w:rsidTr="006D385B">
        <w:tc>
          <w:tcPr>
            <w:tcW w:w="1428" w:type="dxa"/>
            <w:vMerge/>
          </w:tcPr>
          <w:p w14:paraId="46ADA242" w14:textId="77777777" w:rsidR="006D385B" w:rsidRPr="00045592" w:rsidRDefault="006D385B" w:rsidP="00E063B3">
            <w:pPr>
              <w:spacing w:after="120"/>
              <w:rPr>
                <w:b/>
                <w:color w:val="0070C0"/>
                <w:u w:val="single"/>
                <w:lang w:eastAsia="ko-KR"/>
              </w:rPr>
            </w:pPr>
          </w:p>
        </w:tc>
        <w:tc>
          <w:tcPr>
            <w:tcW w:w="8203" w:type="dxa"/>
          </w:tcPr>
          <w:p w14:paraId="0E368F47" w14:textId="319CE32A" w:rsidR="006D385B" w:rsidRPr="003418CB" w:rsidRDefault="006D385B" w:rsidP="00E063B3">
            <w:pPr>
              <w:spacing w:after="120"/>
              <w:rPr>
                <w:rFonts w:eastAsiaTheme="minorEastAsia"/>
                <w:color w:val="0070C0"/>
                <w:lang w:val="en-US" w:eastAsia="zh-CN"/>
              </w:rPr>
            </w:pPr>
            <w:ins w:id="42" w:author="Samsung" w:date="2021-04-13T16:11:00Z">
              <w:r w:rsidRPr="006B16B3">
                <w:rPr>
                  <w:rFonts w:eastAsiaTheme="minorEastAsia"/>
                  <w:color w:val="0070C0"/>
                  <w:lang w:val="en-US" w:eastAsia="zh-CN"/>
                </w:rPr>
                <w:t>Samsung: it is good to see black-box approach. A question to Alt 1-1-1-2: does the test range varies with the DUT surface shape for different test grid points?</w:t>
              </w:r>
            </w:ins>
          </w:p>
        </w:tc>
      </w:tr>
      <w:tr w:rsidR="006D385B" w14:paraId="38FB6F43" w14:textId="77777777" w:rsidTr="006D385B">
        <w:tc>
          <w:tcPr>
            <w:tcW w:w="1428" w:type="dxa"/>
            <w:vMerge/>
          </w:tcPr>
          <w:p w14:paraId="0B5AE570" w14:textId="77777777" w:rsidR="006D385B" w:rsidRPr="00045592" w:rsidRDefault="006D385B" w:rsidP="001924C9">
            <w:pPr>
              <w:spacing w:after="120"/>
              <w:rPr>
                <w:b/>
                <w:color w:val="0070C0"/>
                <w:u w:val="single"/>
                <w:lang w:eastAsia="ko-KR"/>
              </w:rPr>
            </w:pPr>
          </w:p>
        </w:tc>
        <w:tc>
          <w:tcPr>
            <w:tcW w:w="8203" w:type="dxa"/>
          </w:tcPr>
          <w:p w14:paraId="36E3FAF6" w14:textId="77777777" w:rsidR="006D385B" w:rsidRDefault="006D385B" w:rsidP="001924C9">
            <w:pPr>
              <w:spacing w:after="120"/>
              <w:rPr>
                <w:ins w:id="43" w:author="刘启飞(Qifei)" w:date="2021-04-13T19:13:00Z"/>
                <w:rFonts w:eastAsiaTheme="minorEastAsia"/>
                <w:color w:val="0070C0"/>
                <w:lang w:val="en-US" w:eastAsia="zh-CN"/>
              </w:rPr>
            </w:pPr>
            <w:ins w:id="44" w:author="刘启飞(Qifei)" w:date="2021-04-13T19:13:00Z">
              <w:r>
                <w:rPr>
                  <w:rFonts w:eastAsiaTheme="minorEastAsia" w:hint="eastAsia"/>
                  <w:color w:val="0070C0"/>
                  <w:lang w:val="en-US" w:eastAsia="zh-CN"/>
                </w:rPr>
                <w:t>OPPO</w:t>
              </w:r>
              <w:r>
                <w:rPr>
                  <w:rFonts w:eastAsiaTheme="minorEastAsia"/>
                  <w:color w:val="0070C0"/>
                  <w:lang w:val="en-US" w:eastAsia="zh-CN"/>
                </w:rPr>
                <w:t>:</w:t>
              </w:r>
            </w:ins>
          </w:p>
          <w:p w14:paraId="3920C391" w14:textId="4BD281E3" w:rsidR="006D385B" w:rsidRPr="003418CB" w:rsidRDefault="006D385B" w:rsidP="001924C9">
            <w:pPr>
              <w:spacing w:after="120"/>
              <w:rPr>
                <w:rFonts w:eastAsiaTheme="minorEastAsia"/>
                <w:color w:val="0070C0"/>
                <w:lang w:val="en-US" w:eastAsia="zh-CN"/>
              </w:rPr>
            </w:pPr>
            <w:ins w:id="45" w:author="刘启飞(Qifei)" w:date="2021-04-13T19:13:00Z">
              <w:r>
                <w:rPr>
                  <w:rFonts w:eastAsiaTheme="minorEastAsia"/>
                  <w:color w:val="0070C0"/>
                  <w:lang w:val="en-US" w:eastAsia="zh-CN"/>
                </w:rPr>
                <w:t>Similar view with vivo and Samsung. Alt 1-1-1-1 and Alt 1-1-1-2 can benefit the black box approach, but the cost is testing time increase. So the knowledge of total testing time increase will be helpful to make the comparison with the advantage of black box approach.</w:t>
              </w:r>
            </w:ins>
          </w:p>
        </w:tc>
      </w:tr>
      <w:tr w:rsidR="006D385B" w14:paraId="51C91F51" w14:textId="77777777" w:rsidTr="006D385B">
        <w:tc>
          <w:tcPr>
            <w:tcW w:w="1428" w:type="dxa"/>
            <w:vMerge/>
          </w:tcPr>
          <w:p w14:paraId="20E83229" w14:textId="77777777" w:rsidR="006D385B" w:rsidRPr="00045592" w:rsidRDefault="006D385B" w:rsidP="001924C9">
            <w:pPr>
              <w:spacing w:after="120"/>
              <w:rPr>
                <w:b/>
                <w:color w:val="0070C0"/>
                <w:u w:val="single"/>
                <w:lang w:eastAsia="ko-KR"/>
              </w:rPr>
            </w:pPr>
          </w:p>
        </w:tc>
        <w:tc>
          <w:tcPr>
            <w:tcW w:w="8203" w:type="dxa"/>
          </w:tcPr>
          <w:p w14:paraId="0C658648" w14:textId="77777777" w:rsidR="006D385B" w:rsidRDefault="006D385B" w:rsidP="009E611B">
            <w:pPr>
              <w:spacing w:after="120"/>
              <w:rPr>
                <w:ins w:id="46" w:author="Alessandro Scannavini" w:date="2021-04-13T14:57:00Z"/>
                <w:rFonts w:eastAsiaTheme="minorEastAsia"/>
                <w:color w:val="0070C0"/>
                <w:lang w:val="en-US" w:eastAsia="zh-CN"/>
              </w:rPr>
            </w:pPr>
            <w:ins w:id="47" w:author="Alessandro Scannavini" w:date="2021-04-13T14:57:00Z">
              <w:r>
                <w:rPr>
                  <w:rFonts w:eastAsiaTheme="minorEastAsia"/>
                  <w:color w:val="0070C0"/>
                  <w:lang w:val="en-US" w:eastAsia="zh-CN"/>
                </w:rPr>
                <w:t xml:space="preserve">MVG: </w:t>
              </w:r>
            </w:ins>
          </w:p>
          <w:p w14:paraId="2DDD2F88" w14:textId="77777777" w:rsidR="006D385B" w:rsidRDefault="006D385B" w:rsidP="009E611B">
            <w:pPr>
              <w:spacing w:after="120"/>
              <w:rPr>
                <w:ins w:id="48" w:author="Alessandro Scannavini" w:date="2021-04-13T14:57:00Z"/>
                <w:rFonts w:eastAsiaTheme="minorEastAsia"/>
                <w:color w:val="0070C0"/>
                <w:lang w:val="en-US" w:eastAsia="zh-CN"/>
              </w:rPr>
            </w:pPr>
            <w:ins w:id="49" w:author="Alessandro Scannavini" w:date="2021-04-13T14:57:00Z">
              <w:r>
                <w:rPr>
                  <w:rFonts w:eastAsiaTheme="minorEastAsia"/>
                  <w:color w:val="0070C0"/>
                  <w:lang w:val="en-US" w:eastAsia="zh-CN"/>
                </w:rPr>
                <w:t>Alt 1-1-1-1: It is a possible solution. There are other techniques which should not be precluded</w:t>
              </w:r>
            </w:ins>
          </w:p>
          <w:p w14:paraId="06D91A0D" w14:textId="197547CB" w:rsidR="006D385B" w:rsidRPr="003418CB" w:rsidRDefault="006D385B" w:rsidP="009E611B">
            <w:pPr>
              <w:spacing w:after="120"/>
              <w:rPr>
                <w:rFonts w:eastAsiaTheme="minorEastAsia"/>
                <w:color w:val="0070C0"/>
                <w:lang w:val="en-US" w:eastAsia="zh-CN"/>
              </w:rPr>
            </w:pPr>
            <w:ins w:id="50" w:author="Alessandro Scannavini" w:date="2021-04-13T14:57:00Z">
              <w:r>
                <w:rPr>
                  <w:rFonts w:eastAsiaTheme="minorEastAsia"/>
                  <w:color w:val="0070C0"/>
                  <w:lang w:val="en-US" w:eastAsia="zh-CN"/>
                </w:rPr>
                <w:t>Alt 1-1-1-2: we do share the same view as KYS. Holography is a valid technique but test system complexity would increase a lot as long as potentially MU.</w:t>
              </w:r>
            </w:ins>
          </w:p>
        </w:tc>
      </w:tr>
      <w:tr w:rsidR="006D385B" w14:paraId="5E998A5C" w14:textId="77777777" w:rsidTr="006D385B">
        <w:trPr>
          <w:ins w:id="51" w:author="Jose M. Fortes (R&amp;S)" w:date="2021-04-13T15:32:00Z"/>
        </w:trPr>
        <w:tc>
          <w:tcPr>
            <w:tcW w:w="1428" w:type="dxa"/>
            <w:vMerge/>
          </w:tcPr>
          <w:p w14:paraId="257E2B80" w14:textId="77777777" w:rsidR="006D385B" w:rsidRPr="00045592" w:rsidRDefault="006D385B" w:rsidP="006D385B">
            <w:pPr>
              <w:spacing w:after="120"/>
              <w:rPr>
                <w:ins w:id="52" w:author="Jose M. Fortes (R&amp;S)" w:date="2021-04-13T15:32:00Z"/>
                <w:b/>
                <w:color w:val="0070C0"/>
                <w:u w:val="single"/>
                <w:lang w:eastAsia="ko-KR"/>
              </w:rPr>
            </w:pPr>
          </w:p>
        </w:tc>
        <w:tc>
          <w:tcPr>
            <w:tcW w:w="8203" w:type="dxa"/>
          </w:tcPr>
          <w:p w14:paraId="46C52599" w14:textId="77777777" w:rsidR="006D385B" w:rsidRDefault="006D385B" w:rsidP="006D385B">
            <w:pPr>
              <w:spacing w:after="120"/>
              <w:rPr>
                <w:ins w:id="53" w:author="Jose M. Fortes (R&amp;S)" w:date="2021-04-13T15:33:00Z"/>
                <w:rFonts w:eastAsiaTheme="minorEastAsia"/>
                <w:color w:val="0070C0"/>
                <w:lang w:val="en-US" w:eastAsia="zh-CN"/>
              </w:rPr>
            </w:pPr>
            <w:ins w:id="54" w:author="Jose M. Fortes (R&amp;S)" w:date="2021-04-13T15:33:00Z">
              <w:r>
                <w:rPr>
                  <w:rFonts w:eastAsiaTheme="minorEastAsia"/>
                  <w:color w:val="0070C0"/>
                  <w:lang w:val="en-US" w:eastAsia="zh-CN"/>
                </w:rPr>
                <w:t>R&amp;S: The determination of the offset location should be left open for manufacturers to decide and make the conformance testing independent of it, thus implementing Black&amp;white box approach with a vendor declaration.</w:t>
              </w:r>
            </w:ins>
          </w:p>
          <w:p w14:paraId="14403919" w14:textId="77777777" w:rsidR="006D385B" w:rsidRDefault="006D385B" w:rsidP="006D385B">
            <w:pPr>
              <w:rPr>
                <w:ins w:id="55" w:author="Jose M. Fortes (R&amp;S)" w:date="2021-04-13T15:33:00Z"/>
                <w:rFonts w:eastAsia="Times New Roman"/>
                <w:color w:val="003E76"/>
              </w:rPr>
            </w:pPr>
            <w:ins w:id="56" w:author="Jose M. Fortes (R&amp;S)" w:date="2021-04-13T15:33:00Z">
              <w:r>
                <w:rPr>
                  <w:rFonts w:eastAsiaTheme="minorEastAsia"/>
                  <w:color w:val="0070C0"/>
                  <w:lang w:val="en-US" w:eastAsia="zh-CN"/>
                </w:rPr>
                <w:t>In addition, we still have concerns about the sensibility to extrapolation of the method in Alt 1</w:t>
              </w:r>
              <w:r>
                <w:rPr>
                  <w:rFonts w:eastAsiaTheme="minorEastAsia"/>
                  <w:color w:val="0070C0"/>
                  <w:lang w:val="en-US" w:eastAsia="zh-CN"/>
                </w:rPr>
                <w:noBreakHyphen/>
                <w:t>1</w:t>
              </w:r>
              <w:r>
                <w:rPr>
                  <w:rFonts w:eastAsiaTheme="minorEastAsia"/>
                  <w:color w:val="0070C0"/>
                  <w:lang w:val="en-US" w:eastAsia="zh-CN"/>
                </w:rPr>
                <w:noBreakHyphen/>
                <w:t>1</w:t>
              </w:r>
              <w:r>
                <w:rPr>
                  <w:rFonts w:eastAsiaTheme="minorEastAsia"/>
                  <w:color w:val="0070C0"/>
                  <w:lang w:val="en-US" w:eastAsia="zh-CN"/>
                </w:rPr>
                <w:noBreakHyphen/>
                <w:t xml:space="preserve">1 since we are trying to </w:t>
              </w:r>
              <w:r>
                <w:rPr>
                  <w:rFonts w:eastAsia="Times New Roman"/>
                  <w:color w:val="003E76"/>
                </w:rPr>
                <w:t>determine by least square fitting the terms b</w:t>
              </w:r>
              <w:r w:rsidRPr="00AF2E77">
                <w:rPr>
                  <w:rFonts w:eastAsia="Times New Roman"/>
                  <w:color w:val="003E76"/>
                  <w:vertAlign w:val="subscript"/>
                </w:rPr>
                <w:t>1</w:t>
              </w:r>
              <w:r>
                <w:rPr>
                  <w:rFonts w:eastAsia="Times New Roman"/>
                  <w:color w:val="003E76"/>
                </w:rPr>
                <w:t xml:space="preserve"> and d</w:t>
              </w:r>
              <w:r w:rsidRPr="00AF2E77">
                <w:rPr>
                  <w:rFonts w:eastAsia="Times New Roman"/>
                  <w:color w:val="003E76"/>
                  <w:vertAlign w:val="subscript"/>
                </w:rPr>
                <w:t>1</w:t>
              </w:r>
              <w:r>
                <w:rPr>
                  <w:rFonts w:eastAsia="Times New Roman"/>
                  <w:color w:val="003E76"/>
                  <w:vertAlign w:val="subscript"/>
                </w:rPr>
                <w:t xml:space="preserve"> </w:t>
              </w:r>
              <w:r>
                <w:rPr>
                  <w:rFonts w:eastAsia="Times New Roman"/>
                  <w:color w:val="003E76"/>
                </w:rPr>
                <w:t>with only 3 measurements at very close distances.</w:t>
              </w:r>
            </w:ins>
          </w:p>
          <w:p w14:paraId="7457926E" w14:textId="7EDB37BD" w:rsidR="006D385B" w:rsidRDefault="006D385B" w:rsidP="006D385B">
            <w:pPr>
              <w:spacing w:after="120"/>
              <w:rPr>
                <w:ins w:id="57" w:author="Jose M. Fortes (R&amp;S)" w:date="2021-04-13T15:32:00Z"/>
                <w:rFonts w:eastAsiaTheme="minorEastAsia"/>
                <w:color w:val="0070C0"/>
                <w:lang w:val="en-US" w:eastAsia="zh-CN"/>
              </w:rPr>
            </w:pPr>
            <w:ins w:id="58" w:author="Jose M. Fortes (R&amp;S)" w:date="2021-04-13T15:33:00Z">
              <w:r w:rsidRPr="00C17D0E">
                <w:rPr>
                  <w:rFonts w:eastAsia="Times New Roman"/>
                  <w:color w:val="003E76"/>
                  <w:lang w:val="en-US"/>
                </w:rPr>
                <w:t xml:space="preserve">Transforming the 1/d parameter into </w:t>
              </w:r>
              <w:r w:rsidRPr="00AF2E77">
                <w:rPr>
                  <w:rFonts w:eastAsia="Times New Roman"/>
                  <w:i/>
                  <w:color w:val="003E76"/>
                  <w:lang w:val="en-US"/>
                </w:rPr>
                <w:t>x=1/d</w:t>
              </w:r>
              <w:r w:rsidRPr="00C17D0E">
                <w:rPr>
                  <w:rFonts w:eastAsia="Times New Roman"/>
                  <w:color w:val="003E76"/>
                  <w:lang w:val="en-US"/>
                </w:rPr>
                <w:t xml:space="preserve">, what we are actually doing is a linear regression </w:t>
              </w:r>
              <w:r w:rsidRPr="00AF2E77">
                <w:rPr>
                  <w:rFonts w:eastAsia="Times New Roman"/>
                  <w:i/>
                  <w:color w:val="003E76"/>
                  <w:lang w:val="en-US"/>
                </w:rPr>
                <w:t>y=ax+b</w:t>
              </w:r>
              <w:r w:rsidRPr="00C17D0E">
                <w:rPr>
                  <w:rFonts w:eastAsia="Times New Roman"/>
                  <w:color w:val="003E76"/>
                  <w:lang w:val="en-US"/>
                </w:rPr>
                <w:t xml:space="preserve">, and trying to estimate best fitting </w:t>
              </w:r>
              <w:r w:rsidRPr="00AF2E77">
                <w:rPr>
                  <w:rFonts w:eastAsia="Times New Roman"/>
                  <w:i/>
                  <w:color w:val="003E76"/>
                  <w:lang w:val="en-US"/>
                </w:rPr>
                <w:t>a</w:t>
              </w:r>
              <w:r w:rsidRPr="00C17D0E">
                <w:rPr>
                  <w:rFonts w:eastAsia="Times New Roman"/>
                  <w:color w:val="003E76"/>
                  <w:lang w:val="en-US"/>
                </w:rPr>
                <w:t xml:space="preserve"> coefficient. From known publications (https://mathworld.wolfram.com/LeastSquaresFitting.html), the standard deviation of the estimate of </w:t>
              </w:r>
              <w:r w:rsidRPr="00AF2E77">
                <w:rPr>
                  <w:rFonts w:eastAsia="Times New Roman"/>
                  <w:i/>
                  <w:color w:val="003E76"/>
                  <w:lang w:val="en-US"/>
                </w:rPr>
                <w:t>a</w:t>
              </w:r>
              <w:r w:rsidRPr="00C17D0E">
                <w:rPr>
                  <w:rFonts w:eastAsia="Times New Roman"/>
                  <w:color w:val="003E76"/>
                  <w:lang w:val="en-US"/>
                </w:rPr>
                <w:t xml:space="preserve"> equals </w:t>
              </w:r>
              <w:r w:rsidRPr="00AF2E77">
                <w:rPr>
                  <w:rFonts w:eastAsia="Times New Roman"/>
                  <w:i/>
                  <w:color w:val="003E76"/>
                  <w:lang w:val="en-US"/>
                </w:rPr>
                <w:t>sqrt(stdv(y)/(N-2))*sqrt(1/N +avg(x)^2/(N*stdv(x)))</w:t>
              </w:r>
              <w:r w:rsidRPr="00C17D0E">
                <w:rPr>
                  <w:rFonts w:eastAsia="Times New Roman"/>
                  <w:color w:val="003E76"/>
                  <w:lang w:val="en-US"/>
                </w:rPr>
                <w:t>. In the proposed application</w:t>
              </w:r>
              <w:r>
                <w:rPr>
                  <w:rFonts w:eastAsia="Times New Roman"/>
                  <w:color w:val="003E76"/>
                  <w:lang w:val="en-US"/>
                </w:rPr>
                <w:t xml:space="preserve"> with asymptotic expansion, </w:t>
              </w:r>
              <w:r w:rsidRPr="00C17D0E">
                <w:rPr>
                  <w:rFonts w:eastAsia="Times New Roman"/>
                  <w:color w:val="003E76"/>
                  <w:lang w:val="en-US"/>
                </w:rPr>
                <w:t xml:space="preserve">N=3. </w:t>
              </w:r>
              <w:r>
                <w:rPr>
                  <w:rFonts w:eastAsia="Times New Roman"/>
                  <w:color w:val="003E76"/>
                  <w:lang w:val="en-US"/>
                </w:rPr>
                <w:t>Taking the example with distances at 20, 21 and 22cm and then s</w:t>
              </w:r>
              <w:r w:rsidRPr="00C17D0E">
                <w:rPr>
                  <w:rFonts w:eastAsia="Times New Roman"/>
                  <w:color w:val="003E76"/>
                  <w:lang w:val="en-US"/>
                </w:rPr>
                <w:t>upposing a standard deviation on the measurements of 0.5 dB</w:t>
              </w:r>
              <w:r>
                <w:rPr>
                  <w:rFonts w:eastAsia="Times New Roman"/>
                  <w:color w:val="003E76"/>
                  <w:lang w:val="en-US"/>
                </w:rPr>
                <w:t xml:space="preserve"> (the uncertainty of the RF measurement equipment is set to 1.08dB with </w:t>
              </w:r>
              <w:r w:rsidRPr="00132A10">
                <w:t>σ</w:t>
              </w:r>
              <w:r>
                <w:t>=1)</w:t>
              </w:r>
              <w:r w:rsidRPr="00C17D0E">
                <w:rPr>
                  <w:rFonts w:eastAsia="Times New Roman"/>
                  <w:color w:val="003E76"/>
                  <w:lang w:val="en-US"/>
                </w:rPr>
                <w:t xml:space="preserve">, the uncertainty on the estimation of the </w:t>
              </w:r>
              <w:r w:rsidRPr="00AF2E77">
                <w:rPr>
                  <w:rFonts w:eastAsia="Times New Roman"/>
                  <w:i/>
                  <w:color w:val="003E76"/>
                  <w:lang w:val="en-US"/>
                </w:rPr>
                <w:t>a = b</w:t>
              </w:r>
              <w:r w:rsidRPr="00AF2E77">
                <w:rPr>
                  <w:rFonts w:eastAsia="Times New Roman"/>
                  <w:i/>
                  <w:color w:val="003E76"/>
                  <w:vertAlign w:val="subscript"/>
                  <w:lang w:val="en-US"/>
                </w:rPr>
                <w:t>1</w:t>
              </w:r>
              <w:r>
                <w:rPr>
                  <w:rFonts w:eastAsia="Times New Roman"/>
                  <w:color w:val="003E76"/>
                  <w:lang w:val="en-US"/>
                </w:rPr>
                <w:t xml:space="preserve"> </w:t>
              </w:r>
              <w:r w:rsidRPr="00C17D0E">
                <w:rPr>
                  <w:rFonts w:eastAsia="Times New Roman"/>
                  <w:color w:val="003E76"/>
                  <w:lang w:val="en-US"/>
                </w:rPr>
                <w:t>coefficient with such a setup is no less than 6 dB</w:t>
              </w:r>
              <w:r>
                <w:rPr>
                  <w:rFonts w:eastAsia="Times New Roman"/>
                  <w:color w:val="003E76"/>
                  <w:lang w:val="en-US"/>
                </w:rPr>
                <w:t>.</w:t>
              </w:r>
            </w:ins>
          </w:p>
        </w:tc>
      </w:tr>
      <w:tr w:rsidR="006D385B" w14:paraId="1B15E1D3" w14:textId="77777777" w:rsidTr="006D385B">
        <w:trPr>
          <w:ins w:id="59" w:author="Jose M. Fortes (R&amp;S)" w:date="2021-04-13T15:32:00Z"/>
        </w:trPr>
        <w:tc>
          <w:tcPr>
            <w:tcW w:w="1428" w:type="dxa"/>
            <w:vMerge/>
          </w:tcPr>
          <w:p w14:paraId="12CEF540" w14:textId="77777777" w:rsidR="006D385B" w:rsidRPr="00045592" w:rsidRDefault="006D385B" w:rsidP="006D385B">
            <w:pPr>
              <w:spacing w:after="120"/>
              <w:rPr>
                <w:ins w:id="60" w:author="Jose M. Fortes (R&amp;S)" w:date="2021-04-13T15:32:00Z"/>
                <w:b/>
                <w:color w:val="0070C0"/>
                <w:u w:val="single"/>
                <w:lang w:eastAsia="ko-KR"/>
              </w:rPr>
            </w:pPr>
          </w:p>
        </w:tc>
        <w:tc>
          <w:tcPr>
            <w:tcW w:w="8203" w:type="dxa"/>
          </w:tcPr>
          <w:p w14:paraId="0282687B" w14:textId="77777777" w:rsidR="00DE1DF2" w:rsidRDefault="00E6035F" w:rsidP="006D385B">
            <w:pPr>
              <w:spacing w:after="120"/>
              <w:rPr>
                <w:ins w:id="61" w:author="Huawei" w:date="2021-04-14T09:40:00Z"/>
                <w:rFonts w:eastAsiaTheme="minorEastAsia"/>
                <w:color w:val="0070C0"/>
                <w:lang w:val="en-US" w:eastAsia="zh-CN"/>
              </w:rPr>
            </w:pPr>
            <w:ins w:id="62" w:author="Hai Zhou (Joe)" w:date="2021-04-13T09:43:00Z">
              <w:r>
                <w:rPr>
                  <w:rFonts w:eastAsiaTheme="minorEastAsia"/>
                  <w:color w:val="0070C0"/>
                  <w:lang w:val="en-US" w:eastAsia="zh-CN"/>
                </w:rPr>
                <w:t xml:space="preserve">Huawei: </w:t>
              </w:r>
            </w:ins>
          </w:p>
          <w:p w14:paraId="28A34835" w14:textId="7258A176" w:rsidR="006D385B" w:rsidRDefault="00DE1DF2" w:rsidP="006D385B">
            <w:pPr>
              <w:spacing w:after="120"/>
              <w:rPr>
                <w:ins w:id="63" w:author="Jose M. Fortes (R&amp;S)" w:date="2021-04-13T15:32:00Z"/>
                <w:rFonts w:eastAsiaTheme="minorEastAsia"/>
                <w:color w:val="0070C0"/>
                <w:lang w:val="en-US" w:eastAsia="zh-CN"/>
              </w:rPr>
            </w:pPr>
            <w:ins w:id="64" w:author="Huawei" w:date="2021-04-14T09:40:00Z">
              <w:r>
                <w:rPr>
                  <w:rFonts w:eastAsiaTheme="minorEastAsia"/>
                  <w:color w:val="0070C0"/>
                  <w:lang w:val="en-US" w:eastAsia="zh-CN"/>
                </w:rPr>
                <w:t xml:space="preserve">Alt 1-1-1-2: </w:t>
              </w:r>
            </w:ins>
            <w:ins w:id="65" w:author="Hai Zhou (Joe)" w:date="2021-04-13T09:43:00Z">
              <w:r w:rsidR="00E6035F">
                <w:rPr>
                  <w:rFonts w:eastAsiaTheme="minorEastAsia"/>
                  <w:color w:val="0070C0"/>
                  <w:lang w:val="en-US" w:eastAsia="zh-CN"/>
                </w:rPr>
                <w:t xml:space="preserve">we have not studied the impact of </w:t>
              </w:r>
            </w:ins>
            <w:ins w:id="66" w:author="Hai Zhou (Joe)" w:date="2021-04-13T09:44:00Z">
              <w:r w:rsidR="00E6035F">
                <w:rPr>
                  <w:rFonts w:eastAsiaTheme="minorEastAsia"/>
                  <w:color w:val="0070C0"/>
                  <w:lang w:val="en-US" w:eastAsia="zh-CN"/>
                </w:rPr>
                <w:t xml:space="preserve">DUT </w:t>
              </w:r>
            </w:ins>
            <w:ins w:id="67" w:author="Hai Zhou (Joe)" w:date="2021-04-13T09:43:00Z">
              <w:r w:rsidR="00E6035F">
                <w:rPr>
                  <w:rFonts w:eastAsiaTheme="minorEastAsia"/>
                  <w:color w:val="0070C0"/>
                  <w:lang w:val="en-US" w:eastAsia="zh-CN"/>
                </w:rPr>
                <w:t>surface shapes.</w:t>
              </w:r>
            </w:ins>
            <w:ins w:id="68" w:author="Hai Zhou (Joe)" w:date="2021-04-13T09:46:00Z">
              <w:r w:rsidR="00E6035F">
                <w:rPr>
                  <w:rFonts w:eastAsiaTheme="minorEastAsia"/>
                  <w:color w:val="0070C0"/>
                  <w:lang w:val="en-US" w:eastAsia="zh-CN"/>
                </w:rPr>
                <w:t xml:space="preserve"> If the antenna is flat, the DUT shape would act as a radome and</w:t>
              </w:r>
            </w:ins>
            <w:ins w:id="69" w:author="Hai Zhou (Joe)" w:date="2021-04-13T09:47:00Z">
              <w:r w:rsidR="00E6035F">
                <w:rPr>
                  <w:rFonts w:eastAsiaTheme="minorEastAsia"/>
                  <w:color w:val="0070C0"/>
                  <w:lang w:val="en-US" w:eastAsia="zh-CN"/>
                </w:rPr>
                <w:t xml:space="preserve"> should </w:t>
              </w:r>
            </w:ins>
            <w:ins w:id="70" w:author="Hai Zhou (Joe)" w:date="2021-04-13T09:48:00Z">
              <w:r w:rsidR="00E6035F">
                <w:rPr>
                  <w:rFonts w:eastAsiaTheme="minorEastAsia"/>
                  <w:color w:val="0070C0"/>
                  <w:lang w:val="en-US" w:eastAsia="zh-CN"/>
                </w:rPr>
                <w:t xml:space="preserve">not </w:t>
              </w:r>
            </w:ins>
            <w:ins w:id="71" w:author="Hai Zhou (Joe)" w:date="2021-04-13T09:47:00Z">
              <w:r w:rsidR="00E6035F">
                <w:rPr>
                  <w:rFonts w:eastAsiaTheme="minorEastAsia"/>
                  <w:color w:val="0070C0"/>
                  <w:lang w:val="en-US" w:eastAsia="zh-CN"/>
                </w:rPr>
                <w:t>impact the test range</w:t>
              </w:r>
            </w:ins>
            <w:ins w:id="72" w:author="Hai Zhou (Joe)" w:date="2021-04-13T09:48:00Z">
              <w:r w:rsidR="00E6035F">
                <w:rPr>
                  <w:rFonts w:eastAsiaTheme="minorEastAsia"/>
                  <w:color w:val="0070C0"/>
                  <w:lang w:val="en-US" w:eastAsia="zh-CN"/>
                </w:rPr>
                <w:t xml:space="preserve">. If the antenna </w:t>
              </w:r>
            </w:ins>
            <w:ins w:id="73" w:author="Hai Zhou (Joe)" w:date="2021-04-13T09:49:00Z">
              <w:r w:rsidR="00E6035F">
                <w:rPr>
                  <w:rFonts w:eastAsiaTheme="minorEastAsia"/>
                  <w:color w:val="0070C0"/>
                  <w:lang w:val="en-US" w:eastAsia="zh-CN"/>
                </w:rPr>
                <w:t>conforms to the DUT surface shape, the phase center of the antenna could be between lowest and highest points of the antenna shape and could impact test range.</w:t>
              </w:r>
            </w:ins>
          </w:p>
        </w:tc>
      </w:tr>
      <w:tr w:rsidR="006D385B" w14:paraId="3B9C7490" w14:textId="77777777" w:rsidTr="006D385B">
        <w:tc>
          <w:tcPr>
            <w:tcW w:w="1428" w:type="dxa"/>
            <w:vMerge w:val="restart"/>
          </w:tcPr>
          <w:p w14:paraId="34F580E5" w14:textId="77777777" w:rsidR="006D385B" w:rsidRPr="00805BE8" w:rsidRDefault="006D385B" w:rsidP="006D385B">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609DC388" w14:textId="09AC6042" w:rsidR="006D385B" w:rsidRPr="00045592" w:rsidRDefault="006D385B" w:rsidP="006D385B">
            <w:pPr>
              <w:spacing w:after="120"/>
              <w:rPr>
                <w:b/>
                <w:color w:val="0070C0"/>
                <w:u w:val="single"/>
                <w:lang w:eastAsia="ko-KR"/>
              </w:rPr>
            </w:pPr>
          </w:p>
        </w:tc>
        <w:tc>
          <w:tcPr>
            <w:tcW w:w="8203" w:type="dxa"/>
          </w:tcPr>
          <w:p w14:paraId="5E4742D3" w14:textId="77777777" w:rsidR="006D385B" w:rsidRDefault="006D385B" w:rsidP="006D385B">
            <w:pPr>
              <w:spacing w:after="120"/>
              <w:rPr>
                <w:ins w:id="74" w:author="Thorsten Hertel (KEYS)" w:date="2021-04-12T09:11:00Z"/>
                <w:rFonts w:eastAsiaTheme="minorEastAsia"/>
                <w:color w:val="0070C0"/>
                <w:lang w:val="en-US" w:eastAsia="zh-CN"/>
              </w:rPr>
            </w:pPr>
            <w:ins w:id="75" w:author="Thorsten Hertel (KEYS)" w:date="2021-04-12T09:11:00Z">
              <w:r>
                <w:rPr>
                  <w:rFonts w:eastAsiaTheme="minorEastAsia"/>
                  <w:color w:val="0070C0"/>
                  <w:lang w:val="en-US" w:eastAsia="zh-CN"/>
                </w:rPr>
                <w:t xml:space="preserve">Keysight: </w:t>
              </w:r>
            </w:ins>
          </w:p>
          <w:p w14:paraId="1F6332B1" w14:textId="455455E6" w:rsidR="006D385B" w:rsidRPr="003418CB" w:rsidRDefault="006D385B" w:rsidP="006D385B">
            <w:pPr>
              <w:spacing w:after="120"/>
              <w:rPr>
                <w:rFonts w:eastAsiaTheme="minorEastAsia"/>
                <w:color w:val="0070C0"/>
                <w:lang w:val="en-US" w:eastAsia="zh-CN"/>
              </w:rPr>
            </w:pPr>
            <w:ins w:id="76" w:author="Thorsten Hertel (KEYS)" w:date="2021-04-12T09:12:00Z">
              <w:r>
                <w:rPr>
                  <w:rFonts w:eastAsiaTheme="minorEastAsia"/>
                  <w:color w:val="0070C0"/>
                  <w:lang w:val="en-US" w:eastAsia="zh-CN"/>
                </w:rPr>
                <w:t>D</w:t>
              </w:r>
            </w:ins>
            <w:ins w:id="77" w:author="Thorsten Hertel (KEYS)" w:date="2021-04-12T09:11:00Z">
              <w:r>
                <w:rPr>
                  <w:rFonts w:eastAsiaTheme="minorEastAsia"/>
                  <w:color w:val="0070C0"/>
                  <w:lang w:val="en-US" w:eastAsia="zh-CN"/>
                </w:rPr>
                <w:t xml:space="preserve">etails/rationale of the asymptotic expansion approach </w:t>
              </w:r>
            </w:ins>
            <w:ins w:id="78" w:author="Thorsten Hertel (KEYS)" w:date="2021-04-12T09:12:00Z">
              <w:r>
                <w:rPr>
                  <w:rFonts w:eastAsiaTheme="minorEastAsia"/>
                  <w:color w:val="0070C0"/>
                  <w:lang w:val="en-US" w:eastAsia="zh-CN"/>
                </w:rPr>
                <w:t>are provided</w:t>
              </w:r>
            </w:ins>
            <w:ins w:id="79" w:author="Thorsten Hertel (KEYS)" w:date="2021-04-12T09:11:00Z">
              <w:r>
                <w:rPr>
                  <w:rFonts w:eastAsiaTheme="minorEastAsia"/>
                  <w:color w:val="0070C0"/>
                  <w:lang w:val="en-US" w:eastAsia="zh-CN"/>
                </w:rPr>
                <w:t xml:space="preserve"> in a revision </w:t>
              </w:r>
            </w:ins>
            <w:ins w:id="80" w:author="Thorsten Hertel (KEYS)" w:date="2021-04-12T11:26:00Z">
              <w:r>
                <w:rPr>
                  <w:rFonts w:eastAsiaTheme="minorEastAsia"/>
                  <w:color w:val="0070C0"/>
                  <w:lang w:val="en-US" w:eastAsia="zh-CN"/>
                </w:rPr>
                <w:t xml:space="preserve">(v2) </w:t>
              </w:r>
            </w:ins>
            <w:ins w:id="81" w:author="Thorsten Hertel (KEYS)" w:date="2021-04-12T09:1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 more extensive write-up of the test procedures can be provided in RAN4#99-e. </w:t>
              </w:r>
            </w:ins>
          </w:p>
        </w:tc>
      </w:tr>
      <w:tr w:rsidR="006D385B" w14:paraId="06704D0B" w14:textId="77777777" w:rsidTr="006D385B">
        <w:tc>
          <w:tcPr>
            <w:tcW w:w="1428" w:type="dxa"/>
            <w:vMerge/>
          </w:tcPr>
          <w:p w14:paraId="21F9D3FC" w14:textId="77777777" w:rsidR="006D385B" w:rsidRPr="00045592" w:rsidRDefault="006D385B" w:rsidP="006D385B">
            <w:pPr>
              <w:spacing w:after="120"/>
              <w:rPr>
                <w:b/>
                <w:color w:val="0070C0"/>
                <w:u w:val="single"/>
                <w:lang w:eastAsia="ko-KR"/>
              </w:rPr>
            </w:pPr>
          </w:p>
        </w:tc>
        <w:tc>
          <w:tcPr>
            <w:tcW w:w="8203" w:type="dxa"/>
          </w:tcPr>
          <w:p w14:paraId="084627C4" w14:textId="3581B200" w:rsidR="006D385B" w:rsidRPr="003418CB" w:rsidRDefault="006D385B" w:rsidP="006D385B">
            <w:pPr>
              <w:spacing w:after="120"/>
              <w:rPr>
                <w:rFonts w:eastAsiaTheme="minorEastAsia"/>
                <w:color w:val="0070C0"/>
                <w:lang w:val="en-US" w:eastAsia="zh-CN"/>
              </w:rPr>
            </w:pPr>
            <w:ins w:id="82" w:author="Jose M. Fortes (R&amp;S)" w:date="2021-04-13T15:33:00Z">
              <w:r w:rsidRPr="00EA2538">
                <w:rPr>
                  <w:rFonts w:eastAsiaTheme="minorEastAsia"/>
                  <w:color w:val="0070C0"/>
                  <w:lang w:val="en-US" w:eastAsia="zh-CN"/>
                </w:rPr>
                <w:t xml:space="preserve">R&amp;S: Besides the discussion about the applicability of CFFNF in Sub-topic 1-4, we agree </w:t>
              </w:r>
              <w:r w:rsidRPr="00AF2E77">
                <w:rPr>
                  <w:rFonts w:eastAsiaTheme="minorEastAsia"/>
                  <w:color w:val="0070C0"/>
                  <w:lang w:val="en-US" w:eastAsia="zh-CN"/>
                </w:rPr>
                <w:t xml:space="preserve">to </w:t>
              </w:r>
              <w:r w:rsidRPr="00EA2538">
                <w:rPr>
                  <w:rFonts w:eastAsiaTheme="minorEastAsia"/>
                  <w:color w:val="0070C0"/>
                  <w:lang w:val="en-US" w:eastAsia="zh-CN"/>
                </w:rPr>
                <w:t>this proposal since our analysis in R4-2107187 reveal several issues of the CFFNF approach following the information provided so far.</w:t>
              </w:r>
            </w:ins>
          </w:p>
        </w:tc>
      </w:tr>
      <w:tr w:rsidR="006D385B" w14:paraId="54BB4AC8" w14:textId="77777777" w:rsidTr="006D385B">
        <w:tc>
          <w:tcPr>
            <w:tcW w:w="1428" w:type="dxa"/>
            <w:vMerge/>
          </w:tcPr>
          <w:p w14:paraId="49149991" w14:textId="77777777" w:rsidR="006D385B" w:rsidRPr="00045592" w:rsidRDefault="006D385B" w:rsidP="006D385B">
            <w:pPr>
              <w:spacing w:after="120"/>
              <w:rPr>
                <w:b/>
                <w:color w:val="0070C0"/>
                <w:u w:val="single"/>
                <w:lang w:eastAsia="ko-KR"/>
              </w:rPr>
            </w:pPr>
          </w:p>
        </w:tc>
        <w:tc>
          <w:tcPr>
            <w:tcW w:w="8203" w:type="dxa"/>
          </w:tcPr>
          <w:p w14:paraId="36542279" w14:textId="77777777" w:rsidR="006D385B" w:rsidRPr="003418CB" w:rsidRDefault="006D385B" w:rsidP="006D385B">
            <w:pPr>
              <w:spacing w:after="120"/>
              <w:rPr>
                <w:rFonts w:eastAsiaTheme="minorEastAsia"/>
                <w:color w:val="0070C0"/>
                <w:lang w:val="en-US" w:eastAsia="zh-CN"/>
              </w:rPr>
            </w:pPr>
          </w:p>
        </w:tc>
      </w:tr>
      <w:tr w:rsidR="006D385B" w14:paraId="6BBBC79D" w14:textId="77777777" w:rsidTr="006D385B">
        <w:tc>
          <w:tcPr>
            <w:tcW w:w="1428" w:type="dxa"/>
            <w:vMerge/>
          </w:tcPr>
          <w:p w14:paraId="3B2F3AC7" w14:textId="77777777" w:rsidR="006D385B" w:rsidRPr="00045592" w:rsidRDefault="006D385B" w:rsidP="006D385B">
            <w:pPr>
              <w:spacing w:after="120"/>
              <w:rPr>
                <w:b/>
                <w:color w:val="0070C0"/>
                <w:u w:val="single"/>
                <w:lang w:eastAsia="ko-KR"/>
              </w:rPr>
            </w:pPr>
          </w:p>
        </w:tc>
        <w:tc>
          <w:tcPr>
            <w:tcW w:w="8203" w:type="dxa"/>
          </w:tcPr>
          <w:p w14:paraId="1DEEC301" w14:textId="77777777" w:rsidR="006D385B" w:rsidRPr="003418CB" w:rsidRDefault="006D385B" w:rsidP="006D385B">
            <w:pPr>
              <w:spacing w:after="120"/>
              <w:rPr>
                <w:rFonts w:eastAsiaTheme="minorEastAsia"/>
                <w:color w:val="0070C0"/>
                <w:lang w:val="en-US" w:eastAsia="zh-CN"/>
              </w:rPr>
            </w:pPr>
          </w:p>
        </w:tc>
      </w:tr>
      <w:tr w:rsidR="006D385B" w14:paraId="3926A403" w14:textId="77777777" w:rsidTr="006D385B">
        <w:tc>
          <w:tcPr>
            <w:tcW w:w="1428" w:type="dxa"/>
            <w:vMerge/>
          </w:tcPr>
          <w:p w14:paraId="52D9A52E" w14:textId="77777777" w:rsidR="006D385B" w:rsidRPr="00045592" w:rsidRDefault="006D385B" w:rsidP="006D385B">
            <w:pPr>
              <w:spacing w:after="120"/>
              <w:rPr>
                <w:b/>
                <w:color w:val="0070C0"/>
                <w:u w:val="single"/>
                <w:lang w:eastAsia="ko-KR"/>
              </w:rPr>
            </w:pPr>
          </w:p>
        </w:tc>
        <w:tc>
          <w:tcPr>
            <w:tcW w:w="8203" w:type="dxa"/>
          </w:tcPr>
          <w:p w14:paraId="02A2C32F" w14:textId="77777777" w:rsidR="006D385B" w:rsidRPr="003418CB" w:rsidRDefault="006D385B" w:rsidP="006D385B">
            <w:pPr>
              <w:spacing w:after="120"/>
              <w:rPr>
                <w:rFonts w:eastAsiaTheme="minorEastAsia"/>
                <w:color w:val="0070C0"/>
                <w:lang w:val="en-US" w:eastAsia="zh-CN"/>
              </w:rPr>
            </w:pPr>
          </w:p>
        </w:tc>
      </w:tr>
      <w:tr w:rsidR="006D385B" w:rsidRPr="003418CB" w14:paraId="22EF05DD" w14:textId="77777777" w:rsidTr="006D385B">
        <w:tc>
          <w:tcPr>
            <w:tcW w:w="1428" w:type="dxa"/>
            <w:vMerge w:val="restart"/>
          </w:tcPr>
          <w:p w14:paraId="6B7480E4" w14:textId="77777777" w:rsidR="006D385B" w:rsidRPr="00805BE8" w:rsidRDefault="006D385B" w:rsidP="006D385B">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1AF81045" w14:textId="2876AA6B" w:rsidR="006D385B" w:rsidRPr="003418CB" w:rsidRDefault="006D385B" w:rsidP="006D385B">
            <w:pPr>
              <w:spacing w:after="120"/>
              <w:rPr>
                <w:rFonts w:eastAsiaTheme="minorEastAsia"/>
                <w:color w:val="0070C0"/>
                <w:lang w:val="en-US" w:eastAsia="zh-CN"/>
              </w:rPr>
            </w:pPr>
          </w:p>
        </w:tc>
        <w:tc>
          <w:tcPr>
            <w:tcW w:w="8203" w:type="dxa"/>
          </w:tcPr>
          <w:p w14:paraId="597E87A5" w14:textId="77777777" w:rsidR="006D385B" w:rsidRDefault="006D385B" w:rsidP="006D385B">
            <w:pPr>
              <w:spacing w:after="120"/>
              <w:rPr>
                <w:ins w:id="83" w:author="Thorsten Hertel (KEYS)" w:date="2021-04-12T09:15:00Z"/>
                <w:rFonts w:eastAsiaTheme="minorEastAsia"/>
                <w:color w:val="0070C0"/>
                <w:lang w:val="en-US" w:eastAsia="zh-CN"/>
              </w:rPr>
            </w:pPr>
            <w:ins w:id="84" w:author="Thorsten Hertel (KEYS)" w:date="2021-04-12T09:15:00Z">
              <w:r>
                <w:rPr>
                  <w:rFonts w:eastAsiaTheme="minorEastAsia"/>
                  <w:color w:val="0070C0"/>
                  <w:lang w:val="en-US" w:eastAsia="zh-CN"/>
                </w:rPr>
                <w:t xml:space="preserve">Keysight: </w:t>
              </w:r>
            </w:ins>
          </w:p>
          <w:p w14:paraId="6626AD04" w14:textId="6C2EF7BD" w:rsidR="006D385B" w:rsidRPr="00A65646" w:rsidRDefault="006D385B" w:rsidP="006D385B">
            <w:pPr>
              <w:spacing w:after="120"/>
              <w:rPr>
                <w:ins w:id="85" w:author="Thorsten Hertel (KEYS)" w:date="2021-04-12T09:15:00Z"/>
                <w:rFonts w:eastAsiaTheme="minorEastAsia"/>
                <w:color w:val="0070C0"/>
                <w:lang w:val="en-US" w:eastAsia="zh-CN"/>
              </w:rPr>
            </w:pPr>
            <w:ins w:id="86" w:author="Thorsten Hertel (KEYS)" w:date="2021-04-12T09:15:00Z">
              <w:r w:rsidRPr="00A65646">
                <w:rPr>
                  <w:rFonts w:eastAsiaTheme="minorEastAsia"/>
                  <w:color w:val="0070C0"/>
                  <w:lang w:val="en-US" w:eastAsia="zh-CN"/>
                </w:rPr>
                <w:t xml:space="preserve">Alt 1-1-3-1: </w:t>
              </w:r>
              <w:r>
                <w:rPr>
                  <w:rFonts w:eastAsiaTheme="minorEastAsia"/>
                  <w:color w:val="0070C0"/>
                  <w:lang w:val="en-US" w:eastAsia="zh-CN"/>
                </w:rPr>
                <w:t>not clear this corresponds to an MU element</w:t>
              </w:r>
            </w:ins>
            <w:ins w:id="87" w:author="Thorsten Hertel (KEYS)" w:date="2021-04-12T11:18:00Z">
              <w:r>
                <w:rPr>
                  <w:rFonts w:eastAsiaTheme="minorEastAsia"/>
                  <w:color w:val="0070C0"/>
                  <w:lang w:val="en-US" w:eastAsia="zh-CN"/>
                </w:rPr>
                <w:t xml:space="preserve"> as the compensation </w:t>
              </w:r>
            </w:ins>
            <w:ins w:id="88" w:author="Thorsten Hertel (KEYS)" w:date="2021-04-12T11:19:00Z">
              <w:r>
                <w:rPr>
                  <w:rFonts w:eastAsiaTheme="minorEastAsia"/>
                  <w:color w:val="0070C0"/>
                  <w:lang w:val="en-US" w:eastAsia="zh-CN"/>
                </w:rPr>
                <w:t xml:space="preserve">of path loss to centre of QZ </w:t>
              </w:r>
            </w:ins>
            <w:ins w:id="89" w:author="Thorsten Hertel (KEYS)" w:date="2021-04-12T11:18:00Z">
              <w:r>
                <w:rPr>
                  <w:rFonts w:eastAsiaTheme="minorEastAsia"/>
                  <w:color w:val="0070C0"/>
                  <w:lang w:val="en-US" w:eastAsia="zh-CN"/>
                </w:rPr>
                <w:t>does not have an MU element</w:t>
              </w:r>
            </w:ins>
          </w:p>
          <w:p w14:paraId="74C857C1" w14:textId="77777777" w:rsidR="006D385B" w:rsidRPr="00A65646" w:rsidRDefault="006D385B" w:rsidP="006D385B">
            <w:pPr>
              <w:spacing w:after="120"/>
              <w:rPr>
                <w:ins w:id="90" w:author="Thorsten Hertel (KEYS)" w:date="2021-04-12T09:15:00Z"/>
                <w:rFonts w:eastAsiaTheme="minorEastAsia"/>
                <w:color w:val="0070C0"/>
                <w:lang w:val="en-US" w:eastAsia="zh-CN"/>
              </w:rPr>
            </w:pPr>
            <w:ins w:id="91" w:author="Thorsten Hertel (KEYS)" w:date="2021-04-12T09:15:00Z">
              <w:r w:rsidRPr="00A65646">
                <w:rPr>
                  <w:rFonts w:eastAsiaTheme="minorEastAsia"/>
                  <w:color w:val="0070C0"/>
                  <w:lang w:val="en-US" w:eastAsia="zh-CN"/>
                </w:rPr>
                <w:t xml:space="preserve">Alt 1-1-3-2: </w:t>
              </w:r>
              <w:r>
                <w:rPr>
                  <w:rFonts w:eastAsiaTheme="minorEastAsia"/>
                  <w:color w:val="0070C0"/>
                  <w:lang w:val="en-US" w:eastAsia="zh-CN"/>
                </w:rPr>
                <w:t>as long as the NF pattern of the probe antenna is known, the MU should be small or insignificant</w:t>
              </w:r>
            </w:ins>
          </w:p>
          <w:p w14:paraId="44DB7722" w14:textId="77777777" w:rsidR="006D385B" w:rsidRDefault="006D385B" w:rsidP="006D385B">
            <w:pPr>
              <w:spacing w:after="120"/>
              <w:rPr>
                <w:ins w:id="92" w:author="Thorsten Hertel (KEYS)" w:date="2021-04-12T09:15:00Z"/>
                <w:rFonts w:eastAsiaTheme="minorEastAsia"/>
                <w:color w:val="0070C0"/>
                <w:lang w:val="en-US" w:eastAsia="zh-CN"/>
              </w:rPr>
            </w:pPr>
            <w:ins w:id="93" w:author="Thorsten Hertel (KEYS)" w:date="2021-04-12T09:15:00Z">
              <w:r w:rsidRPr="00A65646">
                <w:rPr>
                  <w:rFonts w:eastAsiaTheme="minorEastAsia"/>
                  <w:color w:val="0070C0"/>
                  <w:lang w:val="en-US" w:eastAsia="zh-CN"/>
                </w:rPr>
                <w:t xml:space="preserve">Alt 1-1-3-3: </w:t>
              </w:r>
              <w:r>
                <w:rPr>
                  <w:rFonts w:eastAsiaTheme="minorEastAsia"/>
                  <w:color w:val="0070C0"/>
                  <w:lang w:val="en-US" w:eastAsia="zh-CN"/>
                </w:rPr>
                <w:t xml:space="preserve">since each path is calibrated, it is not clear how this corresponds to an MU element </w:t>
              </w:r>
            </w:ins>
          </w:p>
          <w:p w14:paraId="32761C1C" w14:textId="5D190D35" w:rsidR="006D385B" w:rsidRPr="00A65646" w:rsidRDefault="006D385B" w:rsidP="006D385B">
            <w:pPr>
              <w:spacing w:after="120"/>
              <w:rPr>
                <w:ins w:id="94" w:author="Thorsten Hertel (KEYS)" w:date="2021-04-12T09:15:00Z"/>
                <w:rFonts w:eastAsiaTheme="minorEastAsia"/>
                <w:color w:val="0070C0"/>
                <w:lang w:val="en-US" w:eastAsia="zh-CN"/>
              </w:rPr>
            </w:pPr>
            <w:ins w:id="95" w:author="Thorsten Hertel (KEYS)" w:date="2021-04-12T09:15:00Z">
              <w:r w:rsidRPr="00A65646">
                <w:rPr>
                  <w:rFonts w:eastAsiaTheme="minorEastAsia"/>
                  <w:color w:val="0070C0"/>
                  <w:lang w:val="en-US" w:eastAsia="zh-CN"/>
                </w:rPr>
                <w:t xml:space="preserve">Alt 1-1-3-4: </w:t>
              </w:r>
              <w:r>
                <w:rPr>
                  <w:rFonts w:eastAsiaTheme="minorEastAsia"/>
                  <w:color w:val="0070C0"/>
                  <w:lang w:val="en-US" w:eastAsia="zh-CN"/>
                </w:rPr>
                <w:t>agreed</w:t>
              </w:r>
            </w:ins>
            <w:ins w:id="96" w:author="Thorsten Hertel (KEYS)" w:date="2021-04-12T11:19:00Z">
              <w:r>
                <w:rPr>
                  <w:rFonts w:eastAsiaTheme="minorEastAsia"/>
                  <w:color w:val="0070C0"/>
                  <w:lang w:val="en-US" w:eastAsia="zh-CN"/>
                </w:rPr>
                <w:t xml:space="preserve"> (applies to </w:t>
              </w:r>
            </w:ins>
            <w:ins w:id="97" w:author="Thorsten Hertel (KEYS)" w:date="2021-04-12T11:20:00Z">
              <w:r>
                <w:rPr>
                  <w:rFonts w:eastAsiaTheme="minorEastAsia"/>
                  <w:color w:val="0070C0"/>
                  <w:lang w:val="en-US" w:eastAsia="zh-CN"/>
                </w:rPr>
                <w:t>black box and black&amp;white box)</w:t>
              </w:r>
            </w:ins>
          </w:p>
          <w:p w14:paraId="3994F7B1" w14:textId="78211FF5" w:rsidR="006D385B" w:rsidRPr="003418CB" w:rsidRDefault="006D385B" w:rsidP="006D385B">
            <w:pPr>
              <w:spacing w:after="120"/>
              <w:rPr>
                <w:rFonts w:eastAsiaTheme="minorEastAsia"/>
                <w:color w:val="0070C0"/>
                <w:lang w:val="en-US" w:eastAsia="zh-CN"/>
              </w:rPr>
            </w:pPr>
            <w:ins w:id="98" w:author="Thorsten Hertel (KEYS)" w:date="2021-04-12T09:15:00Z">
              <w:r w:rsidRPr="00A65646">
                <w:rPr>
                  <w:rFonts w:eastAsiaTheme="minorEastAsia"/>
                  <w:color w:val="0070C0"/>
                  <w:lang w:val="en-US" w:eastAsia="zh-CN"/>
                </w:rPr>
                <w:t xml:space="preserve">Alt 1-1-3-5: </w:t>
              </w:r>
              <w:r>
                <w:rPr>
                  <w:rFonts w:eastAsiaTheme="minorEastAsia"/>
                  <w:color w:val="0070C0"/>
                  <w:lang w:val="en-US" w:eastAsia="zh-CN"/>
                </w:rPr>
                <w:t>covered in 1-1-4</w:t>
              </w:r>
            </w:ins>
          </w:p>
        </w:tc>
      </w:tr>
      <w:tr w:rsidR="006D385B" w:rsidRPr="003418CB" w14:paraId="380FE9B8" w14:textId="77777777" w:rsidTr="006D385B">
        <w:tc>
          <w:tcPr>
            <w:tcW w:w="1428" w:type="dxa"/>
            <w:vMerge/>
          </w:tcPr>
          <w:p w14:paraId="46C0AA7A" w14:textId="77777777" w:rsidR="006D385B" w:rsidRPr="00045592" w:rsidRDefault="006D385B" w:rsidP="006D385B">
            <w:pPr>
              <w:spacing w:after="120"/>
              <w:rPr>
                <w:b/>
                <w:color w:val="0070C0"/>
                <w:u w:val="single"/>
                <w:lang w:eastAsia="ko-KR"/>
              </w:rPr>
            </w:pPr>
          </w:p>
        </w:tc>
        <w:tc>
          <w:tcPr>
            <w:tcW w:w="8203" w:type="dxa"/>
          </w:tcPr>
          <w:p w14:paraId="3D69EA00" w14:textId="77777777" w:rsidR="006D385B" w:rsidRDefault="006D385B" w:rsidP="006D385B">
            <w:pPr>
              <w:spacing w:after="120"/>
              <w:rPr>
                <w:ins w:id="99" w:author="Ruixin Wang (vivo)" w:date="2021-04-13T14:41:00Z"/>
                <w:lang w:eastAsia="zh-CN"/>
              </w:rPr>
            </w:pPr>
            <w:ins w:id="100" w:author="Ruixin Wang (vivo)" w:date="2021-04-13T14:41:00Z">
              <w:r>
                <w:rPr>
                  <w:lang w:eastAsia="zh-CN"/>
                </w:rPr>
                <w:t>Vivo</w:t>
              </w:r>
              <w:r>
                <w:rPr>
                  <w:rFonts w:asciiTheme="minorEastAsia" w:eastAsiaTheme="minorEastAsia" w:hAnsiTheme="minorEastAsia" w:hint="eastAsia"/>
                  <w:lang w:eastAsia="zh-CN"/>
                </w:rPr>
                <w:t>：</w:t>
              </w:r>
              <w:r>
                <w:rPr>
                  <w:lang w:eastAsia="zh-CN"/>
                </w:rPr>
                <w:t xml:space="preserve">Alt 1-1-3-2 if the compensation of probe antenna is not considered in the test procedure, then an additional MU element due to probe pattern in the NF distance maybe needed. </w:t>
              </w:r>
            </w:ins>
          </w:p>
          <w:p w14:paraId="6858F730" w14:textId="2342C4C3" w:rsidR="006D385B" w:rsidRPr="003418CB" w:rsidRDefault="006D385B" w:rsidP="006D385B">
            <w:pPr>
              <w:spacing w:after="120"/>
              <w:rPr>
                <w:rFonts w:eastAsiaTheme="minorEastAsia"/>
                <w:color w:val="0070C0"/>
                <w:lang w:val="en-US" w:eastAsia="zh-CN"/>
              </w:rPr>
            </w:pPr>
            <w:ins w:id="101" w:author="Ruixin Wang (vivo)" w:date="2021-04-13T14:41:00Z">
              <w:r>
                <w:rPr>
                  <w:lang w:eastAsia="zh-CN"/>
                </w:rPr>
                <w:t xml:space="preserve">Alt 1-1-3-4: agree that this aspect should be considered  </w:t>
              </w:r>
            </w:ins>
          </w:p>
        </w:tc>
      </w:tr>
      <w:tr w:rsidR="006D385B" w:rsidRPr="003418CB" w14:paraId="19E8C2E6" w14:textId="77777777" w:rsidTr="006D385B">
        <w:tc>
          <w:tcPr>
            <w:tcW w:w="1428" w:type="dxa"/>
            <w:vMerge/>
          </w:tcPr>
          <w:p w14:paraId="5586064B" w14:textId="77777777" w:rsidR="006D385B" w:rsidRPr="00045592" w:rsidRDefault="006D385B" w:rsidP="006D385B">
            <w:pPr>
              <w:spacing w:after="120"/>
              <w:rPr>
                <w:b/>
                <w:color w:val="0070C0"/>
                <w:u w:val="single"/>
                <w:lang w:eastAsia="ko-KR"/>
              </w:rPr>
            </w:pPr>
          </w:p>
        </w:tc>
        <w:tc>
          <w:tcPr>
            <w:tcW w:w="8203" w:type="dxa"/>
          </w:tcPr>
          <w:p w14:paraId="0A5650A4" w14:textId="77777777" w:rsidR="006D385B" w:rsidRDefault="006D385B" w:rsidP="006D385B">
            <w:pPr>
              <w:spacing w:after="120"/>
              <w:rPr>
                <w:ins w:id="102" w:author="刘启飞(Qifei)" w:date="2021-04-13T19:14:00Z"/>
                <w:rFonts w:eastAsiaTheme="minorEastAsia"/>
                <w:color w:val="0070C0"/>
                <w:lang w:val="en-US" w:eastAsia="zh-CN"/>
              </w:rPr>
            </w:pPr>
            <w:ins w:id="103" w:author="刘启飞(Qifei)" w:date="2021-04-13T19:14:00Z">
              <w:r>
                <w:rPr>
                  <w:rFonts w:eastAsiaTheme="minorEastAsia" w:hint="eastAsia"/>
                  <w:color w:val="0070C0"/>
                  <w:lang w:val="en-US" w:eastAsia="zh-CN"/>
                </w:rPr>
                <w:t>O</w:t>
              </w:r>
              <w:r>
                <w:rPr>
                  <w:rFonts w:eastAsiaTheme="minorEastAsia"/>
                  <w:color w:val="0070C0"/>
                  <w:lang w:val="en-US" w:eastAsia="zh-CN"/>
                </w:rPr>
                <w:t>PPO:</w:t>
              </w:r>
            </w:ins>
          </w:p>
          <w:p w14:paraId="11AC4BE8" w14:textId="2C605CE6" w:rsidR="006D385B" w:rsidRPr="003418CB" w:rsidRDefault="006D385B" w:rsidP="006D385B">
            <w:pPr>
              <w:spacing w:after="120"/>
              <w:rPr>
                <w:rFonts w:eastAsiaTheme="minorEastAsia"/>
                <w:color w:val="0070C0"/>
                <w:lang w:val="en-US" w:eastAsia="zh-CN"/>
              </w:rPr>
            </w:pPr>
            <w:ins w:id="104" w:author="刘启飞(Qifei)" w:date="2021-04-13T19:14:00Z">
              <w:r>
                <w:rPr>
                  <w:rFonts w:eastAsiaTheme="minorEastAsia" w:hint="eastAsia"/>
                  <w:color w:val="0070C0"/>
                  <w:lang w:val="en-US" w:eastAsia="zh-CN"/>
                </w:rPr>
                <w:t>A</w:t>
              </w:r>
              <w:r>
                <w:rPr>
                  <w:rFonts w:eastAsiaTheme="minorEastAsia"/>
                  <w:color w:val="0070C0"/>
                  <w:lang w:val="en-US" w:eastAsia="zh-CN"/>
                </w:rPr>
                <w:t>lt 1-1-3-1: a clarification question to check if my understanding is correct: is it going to introduce an MU element to evaluate the accuracy of path loss compensation between the center of QZ and the active antenna array? If yes, this Alt is highly related to Alt 1-1-3-4, and they can be combine into one MU element.</w:t>
              </w:r>
            </w:ins>
          </w:p>
        </w:tc>
      </w:tr>
      <w:tr w:rsidR="006D385B" w:rsidRPr="003418CB" w14:paraId="76B11E3C" w14:textId="77777777" w:rsidTr="006D385B">
        <w:tc>
          <w:tcPr>
            <w:tcW w:w="1428" w:type="dxa"/>
            <w:vMerge/>
          </w:tcPr>
          <w:p w14:paraId="1189AD33" w14:textId="77777777" w:rsidR="006D385B" w:rsidRPr="00045592" w:rsidRDefault="006D385B" w:rsidP="006D385B">
            <w:pPr>
              <w:spacing w:after="120"/>
              <w:rPr>
                <w:b/>
                <w:color w:val="0070C0"/>
                <w:u w:val="single"/>
                <w:lang w:eastAsia="ko-KR"/>
              </w:rPr>
            </w:pPr>
          </w:p>
        </w:tc>
        <w:tc>
          <w:tcPr>
            <w:tcW w:w="8203" w:type="dxa"/>
          </w:tcPr>
          <w:p w14:paraId="241FABE7" w14:textId="77777777" w:rsidR="006D385B" w:rsidRDefault="006D385B" w:rsidP="006D385B">
            <w:pPr>
              <w:spacing w:after="120"/>
              <w:rPr>
                <w:ins w:id="105" w:author="Alessandro Scannavini" w:date="2021-04-13T15:00:00Z"/>
                <w:rFonts w:eastAsiaTheme="minorEastAsia"/>
                <w:color w:val="0070C0"/>
                <w:lang w:val="en-US" w:eastAsia="zh-CN"/>
              </w:rPr>
            </w:pPr>
            <w:ins w:id="106" w:author="Alessandro Scannavini" w:date="2021-04-13T15:00:00Z">
              <w:r>
                <w:rPr>
                  <w:rFonts w:eastAsiaTheme="minorEastAsia"/>
                  <w:color w:val="0070C0"/>
                  <w:lang w:val="en-US" w:eastAsia="zh-CN"/>
                </w:rPr>
                <w:t>MVG:</w:t>
              </w:r>
            </w:ins>
          </w:p>
          <w:p w14:paraId="6E127676" w14:textId="77777777" w:rsidR="006D385B" w:rsidRDefault="006D385B" w:rsidP="006D385B">
            <w:pPr>
              <w:spacing w:after="120"/>
              <w:rPr>
                <w:ins w:id="107" w:author="Alessandro Scannavini" w:date="2021-04-13T15:00:00Z"/>
                <w:rFonts w:eastAsiaTheme="minorEastAsia"/>
                <w:color w:val="0070C0"/>
                <w:lang w:val="en-US" w:eastAsia="zh-CN"/>
              </w:rPr>
            </w:pPr>
            <w:ins w:id="108" w:author="Alessandro Scannavini" w:date="2021-04-13T15:00:00Z">
              <w:r>
                <w:rPr>
                  <w:rFonts w:eastAsiaTheme="minorEastAsia"/>
                  <w:color w:val="0070C0"/>
                  <w:lang w:val="en-US" w:eastAsia="zh-CN"/>
                </w:rPr>
                <w:t>Alt 1-1-3-1: we don’t see the need of considering an MU element for the path loss compensation</w:t>
              </w:r>
            </w:ins>
          </w:p>
          <w:p w14:paraId="555779E3" w14:textId="77777777" w:rsidR="006D385B" w:rsidRDefault="006D385B" w:rsidP="006D385B">
            <w:pPr>
              <w:spacing w:after="120"/>
              <w:rPr>
                <w:ins w:id="109" w:author="Alessandro Scannavini" w:date="2021-04-13T15:00:00Z"/>
                <w:rFonts w:eastAsiaTheme="minorEastAsia"/>
                <w:color w:val="0070C0"/>
                <w:lang w:val="en-US" w:eastAsia="zh-CN"/>
              </w:rPr>
            </w:pPr>
            <w:ins w:id="110" w:author="Alessandro Scannavini" w:date="2021-04-13T15:00:00Z">
              <w:r>
                <w:rPr>
                  <w:rFonts w:eastAsiaTheme="minorEastAsia"/>
                  <w:color w:val="0070C0"/>
                  <w:lang w:val="en-US" w:eastAsia="zh-CN"/>
                </w:rPr>
                <w:t>Alt 1-1-3-2: Based on the NIST 18-terms measurement uncertainty budget for NF pattern measurements, there is an MU element “Relative probe pattern”. This term is not used in case of NF to FF transform and if probe/AUT is several times smaller than the minimum range length then the probe pattern effects are small, especially in the main component.</w:t>
              </w:r>
            </w:ins>
          </w:p>
          <w:p w14:paraId="17EBDE65" w14:textId="77777777" w:rsidR="006D385B" w:rsidRDefault="006D385B" w:rsidP="006D385B">
            <w:pPr>
              <w:spacing w:after="120"/>
              <w:rPr>
                <w:ins w:id="111" w:author="Alessandro Scannavini" w:date="2021-04-13T15:00:00Z"/>
                <w:rFonts w:eastAsiaTheme="minorEastAsia"/>
                <w:color w:val="0070C0"/>
                <w:lang w:val="en-US" w:eastAsia="zh-CN"/>
              </w:rPr>
            </w:pPr>
            <w:ins w:id="112" w:author="Alessandro Scannavini" w:date="2021-04-13T15:00:00Z">
              <w:r>
                <w:rPr>
                  <w:rFonts w:eastAsiaTheme="minorEastAsia"/>
                  <w:color w:val="0070C0"/>
                  <w:lang w:val="en-US" w:eastAsia="zh-CN"/>
                </w:rPr>
                <w:t>Alt 1-1-3-3: We are supporting the comments from KYS.</w:t>
              </w:r>
            </w:ins>
          </w:p>
          <w:p w14:paraId="69C6477B" w14:textId="4EBF95DE" w:rsidR="006D385B" w:rsidRPr="003418CB" w:rsidRDefault="006D385B" w:rsidP="006D385B">
            <w:pPr>
              <w:spacing w:after="120"/>
              <w:rPr>
                <w:rFonts w:eastAsiaTheme="minorEastAsia"/>
                <w:color w:val="0070C0"/>
                <w:lang w:val="en-US" w:eastAsia="zh-CN"/>
              </w:rPr>
            </w:pPr>
            <w:ins w:id="113" w:author="Alessandro Scannavini" w:date="2021-04-13T15:00:00Z">
              <w:r>
                <w:rPr>
                  <w:rFonts w:eastAsiaTheme="minorEastAsia"/>
                  <w:color w:val="0070C0"/>
                  <w:lang w:val="en-US" w:eastAsia="zh-CN"/>
                </w:rPr>
                <w:t>Alt 1-1-3-4: this MU element shall be considered</w:t>
              </w:r>
            </w:ins>
          </w:p>
        </w:tc>
      </w:tr>
      <w:tr w:rsidR="006D385B" w:rsidRPr="003418CB" w14:paraId="716D795D" w14:textId="77777777" w:rsidTr="006D385B">
        <w:trPr>
          <w:ins w:id="114" w:author="Jose M. Fortes (R&amp;S)" w:date="2021-04-13T15:33:00Z"/>
        </w:trPr>
        <w:tc>
          <w:tcPr>
            <w:tcW w:w="1428" w:type="dxa"/>
            <w:vMerge/>
          </w:tcPr>
          <w:p w14:paraId="72FCD763" w14:textId="77777777" w:rsidR="006D385B" w:rsidRPr="00045592" w:rsidRDefault="006D385B" w:rsidP="006D385B">
            <w:pPr>
              <w:spacing w:after="120"/>
              <w:rPr>
                <w:ins w:id="115" w:author="Jose M. Fortes (R&amp;S)" w:date="2021-04-13T15:33:00Z"/>
                <w:b/>
                <w:color w:val="0070C0"/>
                <w:u w:val="single"/>
                <w:lang w:eastAsia="ko-KR"/>
              </w:rPr>
            </w:pPr>
          </w:p>
        </w:tc>
        <w:tc>
          <w:tcPr>
            <w:tcW w:w="8203" w:type="dxa"/>
          </w:tcPr>
          <w:p w14:paraId="0AA0739E" w14:textId="77777777" w:rsidR="006D385B" w:rsidRDefault="006D385B" w:rsidP="006D385B">
            <w:pPr>
              <w:spacing w:after="120"/>
              <w:rPr>
                <w:ins w:id="116" w:author="Jose M. Fortes (R&amp;S)" w:date="2021-04-13T15:33:00Z"/>
                <w:rFonts w:eastAsiaTheme="minorEastAsia"/>
                <w:color w:val="0070C0"/>
                <w:lang w:val="en-US" w:eastAsia="zh-CN"/>
              </w:rPr>
            </w:pPr>
            <w:ins w:id="117" w:author="Jose M. Fortes (R&amp;S)" w:date="2021-04-13T15:33:00Z">
              <w:r>
                <w:rPr>
                  <w:rFonts w:eastAsiaTheme="minorEastAsia"/>
                  <w:color w:val="0070C0"/>
                  <w:lang w:val="en-US" w:eastAsia="zh-CN"/>
                </w:rPr>
                <w:t>R&amp;S: all MU elements identified by the moderator should be considered, except for 1-1-3-3 (switching FF to NF). In addition, we have the following comments.</w:t>
              </w:r>
            </w:ins>
          </w:p>
          <w:p w14:paraId="4880337D" w14:textId="77777777" w:rsidR="006D385B" w:rsidRDefault="006D385B" w:rsidP="006D385B">
            <w:pPr>
              <w:spacing w:after="120"/>
              <w:ind w:left="284"/>
              <w:rPr>
                <w:ins w:id="118" w:author="Jose M. Fortes (R&amp;S)" w:date="2021-04-13T15:33:00Z"/>
                <w:rFonts w:eastAsiaTheme="minorEastAsia"/>
                <w:color w:val="0070C0"/>
                <w:lang w:val="en-US" w:eastAsia="zh-CN"/>
              </w:rPr>
            </w:pPr>
            <w:ins w:id="119" w:author="Jose M. Fortes (R&amp;S)" w:date="2021-04-13T15:33:00Z">
              <w:r>
                <w:rPr>
                  <w:rFonts w:eastAsiaTheme="minorEastAsia"/>
                  <w:color w:val="0070C0"/>
                  <w:lang w:val="en-US" w:eastAsia="zh-CN"/>
                </w:rPr>
                <w:t xml:space="preserve">Alt 1-1-3-1: compensation of the path loss error should take into account the imperfect determination of the FSPL compensation on either black-box or black&amp;white box approaches.  </w:t>
              </w:r>
            </w:ins>
          </w:p>
          <w:p w14:paraId="79441A00" w14:textId="77777777" w:rsidR="006D385B" w:rsidRDefault="006D385B" w:rsidP="006D385B">
            <w:pPr>
              <w:spacing w:after="120"/>
              <w:ind w:left="284"/>
              <w:rPr>
                <w:ins w:id="120" w:author="Jose M. Fortes (R&amp;S)" w:date="2021-04-13T15:33:00Z"/>
                <w:rFonts w:eastAsiaTheme="minorEastAsia"/>
                <w:color w:val="0070C0"/>
                <w:lang w:val="en-US" w:eastAsia="zh-CN"/>
              </w:rPr>
            </w:pPr>
            <w:ins w:id="121" w:author="Jose M. Fortes (R&amp;S)" w:date="2021-04-13T15:33:00Z">
              <w:r>
                <w:rPr>
                  <w:rFonts w:eastAsiaTheme="minorEastAsia"/>
                  <w:color w:val="0070C0"/>
                  <w:lang w:val="en-US" w:eastAsia="zh-CN"/>
                </w:rPr>
                <w:t>Alt 1-1-3-2 We agree that MU should be small, but different methods to determine the probe compensation and the corresponding correction might have different MU.</w:t>
              </w:r>
            </w:ins>
          </w:p>
          <w:p w14:paraId="44A658CD" w14:textId="77777777" w:rsidR="006D385B" w:rsidRDefault="006D385B" w:rsidP="006D385B">
            <w:pPr>
              <w:spacing w:after="120"/>
              <w:ind w:left="284"/>
              <w:rPr>
                <w:ins w:id="122" w:author="Jose M. Fortes (R&amp;S)" w:date="2021-04-13T15:33:00Z"/>
                <w:rFonts w:eastAsiaTheme="minorEastAsia"/>
                <w:color w:val="0070C0"/>
                <w:lang w:val="en-US" w:eastAsia="zh-CN"/>
              </w:rPr>
            </w:pPr>
            <w:ins w:id="123" w:author="Jose M. Fortes (R&amp;S)" w:date="2021-04-13T15:33:00Z">
              <w:r>
                <w:rPr>
                  <w:rFonts w:eastAsiaTheme="minorEastAsia"/>
                  <w:color w:val="0070C0"/>
                  <w:lang w:val="en-US" w:eastAsia="zh-CN"/>
                </w:rPr>
                <w:t>We don’t think Alt 1-1-3-3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ins>
          </w:p>
          <w:p w14:paraId="3CA99268" w14:textId="77777777" w:rsidR="006D385B" w:rsidRDefault="006D385B" w:rsidP="006D385B">
            <w:pPr>
              <w:spacing w:after="120"/>
              <w:ind w:left="284"/>
              <w:rPr>
                <w:ins w:id="124" w:author="Jose M. Fortes (R&amp;S)" w:date="2021-04-13T15:33:00Z"/>
                <w:rFonts w:eastAsiaTheme="minorEastAsia"/>
                <w:color w:val="0070C0"/>
                <w:lang w:val="en-US" w:eastAsia="zh-CN"/>
              </w:rPr>
            </w:pPr>
            <w:ins w:id="125" w:author="Jose M. Fortes (R&amp;S)" w:date="2021-04-13T15:33:00Z">
              <w:r>
                <w:rPr>
                  <w:rFonts w:eastAsiaTheme="minorEastAsia"/>
                  <w:color w:val="0070C0"/>
                  <w:lang w:val="en-US" w:eastAsia="zh-CN"/>
                </w:rPr>
                <w:t>Alt 1-1-3-4 is only applicable under Black-box approach assumption, while we think that Black&amp;white box approach is a better choice.</w:t>
              </w:r>
            </w:ins>
          </w:p>
          <w:p w14:paraId="506262C4" w14:textId="77777777" w:rsidR="006D385B" w:rsidRDefault="006D385B" w:rsidP="006D385B">
            <w:pPr>
              <w:spacing w:after="120"/>
              <w:ind w:left="284"/>
              <w:rPr>
                <w:ins w:id="126" w:author="Jose M. Fortes (R&amp;S)" w:date="2021-04-13T15:33:00Z"/>
                <w:rFonts w:eastAsiaTheme="minorEastAsia"/>
                <w:color w:val="0070C0"/>
                <w:lang w:val="en-US" w:eastAsia="zh-CN"/>
              </w:rPr>
            </w:pPr>
            <w:ins w:id="127" w:author="Jose M. Fortes (R&amp;S)" w:date="2021-04-13T15:33:00Z">
              <w:r>
                <w:rPr>
                  <w:rFonts w:eastAsiaTheme="minorEastAsia"/>
                  <w:color w:val="0070C0"/>
                  <w:lang w:val="en-US" w:eastAsia="zh-CN"/>
                </w:rPr>
                <w:t>Alt 1-1-3-5 shall consider the extrapolation error due to the expansion technique used for CFFNF, including but not limited to the SNR impact presented in R4</w:t>
              </w:r>
              <w:r>
                <w:rPr>
                  <w:rFonts w:eastAsiaTheme="minorEastAsia"/>
                  <w:color w:val="0070C0"/>
                  <w:lang w:val="en-US" w:eastAsia="zh-CN"/>
                </w:rPr>
                <w:noBreakHyphen/>
                <w:t xml:space="preserve">2107187 and further discussed under Issue 1-1-4.  </w:t>
              </w:r>
            </w:ins>
          </w:p>
          <w:p w14:paraId="6973E1E0" w14:textId="77777777" w:rsidR="006D385B" w:rsidRDefault="006D385B" w:rsidP="006D385B">
            <w:pPr>
              <w:spacing w:after="120"/>
              <w:rPr>
                <w:ins w:id="128" w:author="Jose M. Fortes (R&amp;S)" w:date="2021-04-13T15:33:00Z"/>
                <w:rFonts w:eastAsiaTheme="minorEastAsia"/>
                <w:color w:val="0070C0"/>
                <w:lang w:val="en-US" w:eastAsia="zh-CN"/>
              </w:rPr>
            </w:pPr>
          </w:p>
          <w:p w14:paraId="68DFEBFF" w14:textId="1DAD4510" w:rsidR="006D385B" w:rsidRPr="003418CB" w:rsidRDefault="006D385B" w:rsidP="006D385B">
            <w:pPr>
              <w:spacing w:after="120"/>
              <w:rPr>
                <w:ins w:id="129" w:author="Jose M. Fortes (R&amp;S)" w:date="2021-04-13T15:33:00Z"/>
                <w:rFonts w:eastAsiaTheme="minorEastAsia"/>
                <w:color w:val="0070C0"/>
                <w:lang w:val="en-US" w:eastAsia="zh-CN"/>
              </w:rPr>
            </w:pPr>
            <w:ins w:id="130" w:author="Jose M. Fortes (R&amp;S)" w:date="2021-04-13T15:33:00Z">
              <w:r>
                <w:rPr>
                  <w:rFonts w:eastAsiaTheme="minorEastAsia"/>
                  <w:color w:val="0070C0"/>
                  <w:lang w:val="en-US" w:eastAsia="zh-CN"/>
                </w:rPr>
                <w:t>In addition, and considering that all simulation results so far have assumed ideal probe antenna (“</w:t>
              </w:r>
              <w:r>
                <w:rPr>
                  <w:rFonts w:eastAsia="Times New Roman"/>
                  <w:color w:val="003E76"/>
                </w:rPr>
                <w:t xml:space="preserve">electromagnetically invisible field probe”), </w:t>
              </w:r>
              <w:r>
                <w:rPr>
                  <w:rFonts w:eastAsiaTheme="minorEastAsia"/>
                  <w:color w:val="0070C0"/>
                  <w:lang w:val="en-US" w:eastAsia="zh-CN"/>
                </w:rPr>
                <w:t xml:space="preserve">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 </w:t>
              </w:r>
            </w:ins>
          </w:p>
        </w:tc>
      </w:tr>
      <w:tr w:rsidR="006D385B" w:rsidRPr="003418CB" w14:paraId="35F8FA16" w14:textId="77777777" w:rsidTr="006D385B">
        <w:tc>
          <w:tcPr>
            <w:tcW w:w="1428" w:type="dxa"/>
            <w:vMerge/>
          </w:tcPr>
          <w:p w14:paraId="03E1DADD" w14:textId="77777777" w:rsidR="006D385B" w:rsidRPr="00045592" w:rsidRDefault="006D385B" w:rsidP="006D385B">
            <w:pPr>
              <w:spacing w:after="120"/>
              <w:rPr>
                <w:b/>
                <w:color w:val="0070C0"/>
                <w:u w:val="single"/>
                <w:lang w:eastAsia="ko-KR"/>
              </w:rPr>
            </w:pPr>
          </w:p>
        </w:tc>
        <w:tc>
          <w:tcPr>
            <w:tcW w:w="8203" w:type="dxa"/>
          </w:tcPr>
          <w:p w14:paraId="0A95F587" w14:textId="77777777" w:rsidR="006D385B" w:rsidRPr="003418CB" w:rsidRDefault="006D385B" w:rsidP="006D385B">
            <w:pPr>
              <w:spacing w:after="120"/>
              <w:rPr>
                <w:rFonts w:eastAsiaTheme="minorEastAsia"/>
                <w:color w:val="0070C0"/>
                <w:lang w:val="en-US" w:eastAsia="zh-CN"/>
              </w:rPr>
            </w:pPr>
          </w:p>
        </w:tc>
      </w:tr>
      <w:tr w:rsidR="006D385B" w:rsidRPr="003418CB" w14:paraId="56D0FDC9" w14:textId="77777777" w:rsidTr="006D385B">
        <w:tc>
          <w:tcPr>
            <w:tcW w:w="1428" w:type="dxa"/>
            <w:vMerge w:val="restart"/>
          </w:tcPr>
          <w:p w14:paraId="6A44BEC6"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2B9EE0C1" w14:textId="31A6E24F" w:rsidR="006D385B" w:rsidRPr="00045592" w:rsidRDefault="006D385B" w:rsidP="006D385B">
            <w:pPr>
              <w:spacing w:after="120"/>
              <w:rPr>
                <w:b/>
                <w:color w:val="0070C0"/>
                <w:u w:val="single"/>
                <w:lang w:eastAsia="ko-KR"/>
              </w:rPr>
            </w:pPr>
          </w:p>
        </w:tc>
        <w:tc>
          <w:tcPr>
            <w:tcW w:w="8203" w:type="dxa"/>
          </w:tcPr>
          <w:p w14:paraId="7F82E208" w14:textId="77777777" w:rsidR="006D385B" w:rsidRDefault="006D385B" w:rsidP="006D385B">
            <w:pPr>
              <w:spacing w:after="120"/>
              <w:rPr>
                <w:ins w:id="131" w:author="Thorsten Hertel (KEYS)" w:date="2021-04-12T09:15:00Z"/>
                <w:rFonts w:eastAsiaTheme="minorEastAsia"/>
                <w:color w:val="0070C0"/>
                <w:lang w:val="en-US" w:eastAsia="zh-CN"/>
              </w:rPr>
            </w:pPr>
            <w:ins w:id="132" w:author="Thorsten Hertel (KEYS)" w:date="2021-04-12T09:15:00Z">
              <w:r>
                <w:rPr>
                  <w:rFonts w:eastAsiaTheme="minorEastAsia"/>
                  <w:color w:val="0070C0"/>
                  <w:lang w:val="en-US" w:eastAsia="zh-CN"/>
                </w:rPr>
                <w:t xml:space="preserve">Keysight: </w:t>
              </w:r>
            </w:ins>
          </w:p>
          <w:p w14:paraId="5B26446A" w14:textId="4900F1A0" w:rsidR="006D385B" w:rsidRDefault="006D385B" w:rsidP="006D385B">
            <w:pPr>
              <w:spacing w:after="120"/>
              <w:rPr>
                <w:ins w:id="133" w:author="Thorsten Hertel (KEYS)" w:date="2021-04-12T09:15:00Z"/>
                <w:rFonts w:eastAsiaTheme="minorEastAsia"/>
                <w:color w:val="0070C0"/>
                <w:lang w:val="en-US" w:eastAsia="zh-CN"/>
              </w:rPr>
            </w:pPr>
            <w:ins w:id="134" w:author="Thorsten Hertel (KEYS)" w:date="2021-04-12T09:15:00Z">
              <w:r w:rsidRPr="008F46F4">
                <w:rPr>
                  <w:rFonts w:eastAsiaTheme="minorEastAsia"/>
                  <w:color w:val="0070C0"/>
                  <w:lang w:val="en-US" w:eastAsia="zh-CN"/>
                </w:rPr>
                <w:t>Alt 1-1-4-1:</w:t>
              </w:r>
              <w:r>
                <w:rPr>
                  <w:rFonts w:eastAsiaTheme="minorEastAsia"/>
                  <w:color w:val="0070C0"/>
                  <w:lang w:val="en-US" w:eastAsia="zh-CN"/>
                </w:rPr>
                <w:t xml:space="preserve"> </w:t>
              </w:r>
            </w:ins>
            <w:ins w:id="135" w:author="Thorsten Hertel (KEYS)" w:date="2021-04-12T11:21:00Z">
              <w:r>
                <w:rPr>
                  <w:rFonts w:eastAsiaTheme="minorEastAsia"/>
                  <w:color w:val="0070C0"/>
                  <w:lang w:val="en-US" w:eastAsia="zh-CN"/>
                </w:rPr>
                <w:t xml:space="preserve">support; </w:t>
              </w:r>
            </w:ins>
            <w:ins w:id="136" w:author="Thorsten Hertel (KEYS)" w:date="2021-04-12T09:15:00Z">
              <w:r>
                <w:rPr>
                  <w:rFonts w:eastAsiaTheme="minorEastAsia"/>
                  <w:color w:val="0070C0"/>
                  <w:lang w:val="en-US" w:eastAsia="zh-CN"/>
                </w:rPr>
                <w:t>black-box CFFNF data will likely be presented in RAN4#99</w:t>
              </w:r>
            </w:ins>
          </w:p>
          <w:p w14:paraId="661B8BEB" w14:textId="52A72D13" w:rsidR="006D385B" w:rsidRDefault="006D385B" w:rsidP="006D385B">
            <w:pPr>
              <w:spacing w:after="120"/>
              <w:rPr>
                <w:ins w:id="137" w:author="Thorsten Hertel (KEYS)" w:date="2021-04-12T09:15:00Z"/>
                <w:rFonts w:eastAsiaTheme="minorEastAsia"/>
                <w:color w:val="0070C0"/>
                <w:lang w:val="en-US" w:eastAsia="zh-CN"/>
              </w:rPr>
            </w:pPr>
            <w:ins w:id="138" w:author="Thorsten Hertel (KEYS)" w:date="2021-04-12T09:15:00Z">
              <w:r w:rsidRPr="008F46F4">
                <w:rPr>
                  <w:rFonts w:eastAsiaTheme="minorEastAsia"/>
                  <w:color w:val="0070C0"/>
                  <w:lang w:val="en-US" w:eastAsia="zh-CN"/>
                </w:rPr>
                <w:t>Alt 1-1-4-2</w:t>
              </w:r>
              <w:r>
                <w:rPr>
                  <w:rFonts w:eastAsiaTheme="minorEastAsia"/>
                  <w:color w:val="0070C0"/>
                  <w:lang w:val="en-US" w:eastAsia="zh-CN"/>
                </w:rPr>
                <w:t xml:space="preserve">: not agree with the </w:t>
              </w:r>
            </w:ins>
            <w:ins w:id="139" w:author="Thorsten Hertel (KEYS)" w:date="2021-04-12T11:28:00Z">
              <w:r>
                <w:rPr>
                  <w:rFonts w:eastAsiaTheme="minorEastAsia"/>
                  <w:color w:val="0070C0"/>
                  <w:lang w:val="en-US" w:eastAsia="zh-CN"/>
                </w:rPr>
                <w:t>results</w:t>
              </w:r>
            </w:ins>
            <w:ins w:id="140" w:author="Thorsten Hertel (KEYS)" w:date="2021-04-12T09:15:00Z">
              <w:r>
                <w:rPr>
                  <w:rFonts w:eastAsiaTheme="minorEastAsia"/>
                  <w:color w:val="0070C0"/>
                  <w:lang w:val="en-US" w:eastAsia="zh-CN"/>
                </w:rPr>
                <w:t xml:space="preserve"> presented in </w:t>
              </w:r>
              <w:r w:rsidRPr="008F46F4">
                <w:rPr>
                  <w:rFonts w:eastAsiaTheme="minorEastAsia"/>
                  <w:color w:val="0070C0"/>
                  <w:lang w:val="en-US" w:eastAsia="zh-CN"/>
                </w:rPr>
                <w:t>R4-2107187</w:t>
              </w:r>
              <w:r>
                <w:rPr>
                  <w:rFonts w:eastAsiaTheme="minorEastAsia"/>
                  <w:color w:val="0070C0"/>
                  <w:lang w:val="en-US" w:eastAsia="zh-CN"/>
                </w:rPr>
                <w:t xml:space="preserve">. Looking at </w:t>
              </w:r>
              <w:r w:rsidRPr="00A54720">
                <w:rPr>
                  <w:rFonts w:eastAsiaTheme="minorEastAsia"/>
                  <w:color w:val="0070C0"/>
                  <w:lang w:val="en-US" w:eastAsia="zh-CN"/>
                </w:rPr>
                <w:t>Figure 2.3 2</w:t>
              </w:r>
              <w:r>
                <w:rPr>
                  <w:rFonts w:eastAsiaTheme="minorEastAsia"/>
                  <w:color w:val="0070C0"/>
                  <w:lang w:val="en-US" w:eastAsia="zh-CN"/>
                </w:rPr>
                <w:t xml:space="preserve"> for instance, it seems that the R&amp;S simulations show that normalized power is decreasing as a function of distance </w:t>
              </w:r>
            </w:ins>
          </w:p>
          <w:p w14:paraId="49D3A869" w14:textId="77777777" w:rsidR="006D385B" w:rsidRDefault="006D385B" w:rsidP="006D385B">
            <w:pPr>
              <w:spacing w:after="120"/>
              <w:rPr>
                <w:ins w:id="141" w:author="Thorsten Hertel (KEYS)" w:date="2021-04-12T09:15:00Z"/>
                <w:rFonts w:eastAsiaTheme="minorEastAsia"/>
                <w:color w:val="0070C0"/>
                <w:lang w:val="en-US" w:eastAsia="zh-CN"/>
              </w:rPr>
            </w:pPr>
            <w:ins w:id="142" w:author="Thorsten Hertel (KEYS)" w:date="2021-04-12T09:15:00Z">
              <w:r>
                <w:rPr>
                  <w:noProof/>
                  <w:lang w:val="en-US" w:eastAsia="zh-CN"/>
                </w:rPr>
                <w:drawing>
                  <wp:inline distT="0" distB="0" distL="0" distR="0" wp14:anchorId="798388E8" wp14:editId="462832A1">
                    <wp:extent cx="4749133" cy="3934724"/>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2CEEE7F8-90C6-4B36-8FAC-18E3B98178ED}"/>
                                </a:ext>
                              </a:extLst>
                            </a:blip>
                            <a:stretch>
                              <a:fillRect/>
                            </a:stretch>
                          </pic:blipFill>
                          <pic:spPr>
                            <a:xfrm>
                              <a:off x="0" y="0"/>
                              <a:ext cx="4749133" cy="3934724"/>
                            </a:xfrm>
                            <a:prstGeom prst="rect">
                              <a:avLst/>
                            </a:prstGeom>
                          </pic:spPr>
                        </pic:pic>
                      </a:graphicData>
                    </a:graphic>
                  </wp:inline>
                </w:drawing>
              </w:r>
            </w:ins>
          </w:p>
          <w:p w14:paraId="57F0AF84" w14:textId="6D437C71" w:rsidR="006D385B" w:rsidRDefault="006D385B" w:rsidP="006D385B">
            <w:pPr>
              <w:spacing w:after="120"/>
              <w:rPr>
                <w:ins w:id="143" w:author="Thorsten Hertel (KEYS)" w:date="2021-04-12T09:15:00Z"/>
                <w:rFonts w:eastAsiaTheme="minorEastAsia"/>
                <w:color w:val="0070C0"/>
                <w:lang w:val="en-US" w:eastAsia="zh-CN"/>
              </w:rPr>
            </w:pPr>
            <w:ins w:id="144" w:author="Thorsten Hertel (KEYS)" w:date="2021-04-12T09:15:00Z">
              <w:r>
                <w:rPr>
                  <w:rFonts w:eastAsiaTheme="minorEastAsia"/>
                  <w:color w:val="0070C0"/>
                  <w:lang w:val="en-US" w:eastAsia="zh-CN"/>
                </w:rPr>
                <w:t xml:space="preserve">while in KS simulations, the normalized power is increasing as a function of distance, e.g., Figure 19 of the revision </w:t>
              </w:r>
            </w:ins>
            <w:ins w:id="145" w:author="Thorsten Hertel (KEYS)" w:date="2021-04-12T11:29:00Z">
              <w:r>
                <w:rPr>
                  <w:rFonts w:eastAsiaTheme="minorEastAsia"/>
                  <w:color w:val="0070C0"/>
                  <w:lang w:val="en-US" w:eastAsia="zh-CN"/>
                </w:rPr>
                <w:t xml:space="preserve">(v2) </w:t>
              </w:r>
            </w:ins>
            <w:ins w:id="146" w:author="Thorsten Hertel (KEYS)" w:date="2021-04-12T09:15:00Z">
              <w:r>
                <w:rPr>
                  <w:rFonts w:eastAsiaTheme="minorEastAsia"/>
                  <w:color w:val="0070C0"/>
                  <w:lang w:val="en-US" w:eastAsia="zh-CN"/>
                </w:rPr>
                <w:t xml:space="preserve">of </w:t>
              </w:r>
              <w:r w:rsidRPr="00A54720">
                <w:rPr>
                  <w:rFonts w:eastAsiaTheme="minorEastAsia"/>
                  <w:color w:val="0070C0"/>
                  <w:lang w:val="en-US" w:eastAsia="zh-CN"/>
                </w:rPr>
                <w:t>R4-2107130</w:t>
              </w:r>
            </w:ins>
          </w:p>
          <w:p w14:paraId="478A3FF5" w14:textId="77777777" w:rsidR="006D385B" w:rsidRDefault="006D385B" w:rsidP="006D385B">
            <w:pPr>
              <w:spacing w:after="120"/>
              <w:rPr>
                <w:ins w:id="147" w:author="Thorsten Hertel (KEYS)" w:date="2021-04-12T09:15:00Z"/>
                <w:rFonts w:eastAsiaTheme="minorEastAsia"/>
                <w:color w:val="0070C0"/>
                <w:lang w:val="en-US" w:eastAsia="zh-CN"/>
              </w:rPr>
            </w:pPr>
            <w:ins w:id="148" w:author="Thorsten Hertel (KEYS)" w:date="2021-04-12T09:15:00Z">
              <w:r w:rsidRPr="00A54720">
                <w:rPr>
                  <w:rFonts w:eastAsiaTheme="minorEastAsia"/>
                  <w:noProof/>
                  <w:color w:val="0070C0"/>
                  <w:lang w:val="en-US" w:eastAsia="zh-CN"/>
                </w:rPr>
                <w:drawing>
                  <wp:inline distT="0" distB="0" distL="0" distR="0" wp14:anchorId="0F2B1831" wp14:editId="034BD124">
                    <wp:extent cx="4572000" cy="3508217"/>
                    <wp:effectExtent l="0" t="0" r="0" b="0"/>
                    <wp:docPr id="5" name="Content Placeholder 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915763C-9831-4D52-86B9-FA2BFCF1F3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915763C-9831-4D52-86B9-FA2BFCF1F364}"/>
                                </a:ext>
                              </a:extLst>
                            </pic:cNvPr>
                            <pic:cNvPicPr>
                              <a:picLocks noGrp="1" noChangeAspect="1"/>
                            </pic:cNvPicPr>
                          </pic:nvPicPr>
                          <pic:blipFill>
                            <a:blip r:embed="rId18"/>
                            <a:stretch>
                              <a:fillRect/>
                            </a:stretch>
                          </pic:blipFill>
                          <pic:spPr bwMode="auto">
                            <a:xfrm>
                              <a:off x="0" y="0"/>
                              <a:ext cx="4572000" cy="3508217"/>
                            </a:xfrm>
                            <a:prstGeom prst="rect">
                              <a:avLst/>
                            </a:prstGeom>
                            <a:noFill/>
                            <a:ln>
                              <a:noFill/>
                            </a:ln>
                          </pic:spPr>
                        </pic:pic>
                      </a:graphicData>
                    </a:graphic>
                  </wp:inline>
                </w:drawing>
              </w:r>
            </w:ins>
          </w:p>
          <w:p w14:paraId="1DC46E27" w14:textId="77777777" w:rsidR="006D385B" w:rsidRPr="000E1174" w:rsidRDefault="006D385B" w:rsidP="006D385B">
            <w:pPr>
              <w:spacing w:after="120"/>
              <w:rPr>
                <w:ins w:id="149" w:author="Thorsten Hertel (KEYS)" w:date="2021-04-12T09:15:00Z"/>
                <w:rFonts w:eastAsiaTheme="minorEastAsia"/>
                <w:color w:val="0070C0"/>
                <w:lang w:eastAsia="zh-CN"/>
              </w:rPr>
            </w:pPr>
            <w:ins w:id="150" w:author="Thorsten Hertel (KEYS)" w:date="2021-04-12T09:15:00Z">
              <w:r w:rsidRPr="000E1174">
                <w:rPr>
                  <w:rFonts w:eastAsiaTheme="minorEastAsia"/>
                  <w:color w:val="0070C0"/>
                  <w:lang w:eastAsia="zh-CN"/>
                </w:rPr>
                <w:t xml:space="preserve">Our analyses of impact of SNR on EIRP shows the following results based on applying the asymptotic expansion approach at two sets of radii. </w:t>
              </w:r>
            </w:ins>
          </w:p>
          <w:tbl>
            <w:tblPr>
              <w:tblW w:w="7736" w:type="dxa"/>
              <w:tblCellMar>
                <w:left w:w="0" w:type="dxa"/>
                <w:right w:w="0" w:type="dxa"/>
              </w:tblCellMar>
              <w:tblLook w:val="0420" w:firstRow="1" w:lastRow="0" w:firstColumn="0" w:lastColumn="0" w:noHBand="0" w:noVBand="1"/>
            </w:tblPr>
            <w:tblGrid>
              <w:gridCol w:w="1202"/>
              <w:gridCol w:w="1056"/>
              <w:gridCol w:w="1326"/>
              <w:gridCol w:w="1262"/>
              <w:gridCol w:w="1620"/>
              <w:gridCol w:w="1270"/>
            </w:tblGrid>
            <w:tr w:rsidR="006D385B" w:rsidRPr="000E1174" w14:paraId="076E8BB3" w14:textId="77777777" w:rsidTr="00C31FBE">
              <w:trPr>
                <w:ins w:id="151" w:author="Thorsten Hertel (KEYS)" w:date="2021-04-12T09:22:00Z"/>
              </w:trPr>
              <w:tc>
                <w:tcPr>
                  <w:tcW w:w="1202"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46FF769" w14:textId="77777777" w:rsidR="006D385B" w:rsidRPr="000E1174" w:rsidRDefault="006D385B" w:rsidP="006D385B">
                  <w:pPr>
                    <w:overflowPunct w:val="0"/>
                    <w:autoSpaceDE w:val="0"/>
                    <w:autoSpaceDN w:val="0"/>
                    <w:adjustRightInd w:val="0"/>
                    <w:spacing w:after="120"/>
                    <w:textAlignment w:val="baseline"/>
                    <w:rPr>
                      <w:ins w:id="152" w:author="Thorsten Hertel (KEYS)" w:date="2021-04-12T09:22:00Z"/>
                      <w:rFonts w:eastAsiaTheme="minorEastAsia"/>
                      <w:color w:val="0070C0"/>
                      <w:lang w:eastAsia="zh-CN"/>
                    </w:rPr>
                  </w:pPr>
                  <w:ins w:id="153" w:author="Thorsten Hertel (KEYS)" w:date="2021-04-12T09:22:00Z">
                    <w:r w:rsidRPr="000E1174">
                      <w:rPr>
                        <w:rFonts w:eastAsiaTheme="minorEastAsia"/>
                        <w:b/>
                        <w:bCs/>
                        <w:color w:val="0070C0"/>
                        <w:lang w:eastAsia="zh-CN"/>
                      </w:rPr>
                      <w:t>SNR (dB)</w:t>
                    </w:r>
                  </w:ins>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6737148" w14:textId="77777777" w:rsidR="006D385B" w:rsidRPr="000E1174" w:rsidRDefault="006D385B" w:rsidP="006D385B">
                  <w:pPr>
                    <w:overflowPunct w:val="0"/>
                    <w:autoSpaceDE w:val="0"/>
                    <w:autoSpaceDN w:val="0"/>
                    <w:adjustRightInd w:val="0"/>
                    <w:spacing w:after="120"/>
                    <w:textAlignment w:val="baseline"/>
                    <w:rPr>
                      <w:ins w:id="154" w:author="Thorsten Hertel (KEYS)" w:date="2021-04-12T09:22:00Z"/>
                      <w:rFonts w:eastAsiaTheme="minorEastAsia"/>
                      <w:color w:val="0070C0"/>
                      <w:lang w:eastAsia="zh-CN"/>
                    </w:rPr>
                  </w:pPr>
                  <w:ins w:id="155" w:author="Thorsten Hertel (KEYS)" w:date="2021-04-12T09:22:00Z">
                    <w:r w:rsidRPr="000E1174">
                      <w:rPr>
                        <w:rFonts w:eastAsiaTheme="minorEastAsia"/>
                        <w:b/>
                        <w:bCs/>
                        <w:color w:val="0070C0"/>
                        <w:lang w:eastAsia="zh-CN"/>
                      </w:rPr>
                      <w:t>FF Power Reference (dBm)</w:t>
                    </w:r>
                  </w:ins>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D8DA2" w14:textId="77777777" w:rsidR="006D385B" w:rsidRPr="000E1174" w:rsidRDefault="006D385B" w:rsidP="006D385B">
                  <w:pPr>
                    <w:overflowPunct w:val="0"/>
                    <w:autoSpaceDE w:val="0"/>
                    <w:autoSpaceDN w:val="0"/>
                    <w:adjustRightInd w:val="0"/>
                    <w:spacing w:after="120"/>
                    <w:textAlignment w:val="baseline"/>
                    <w:rPr>
                      <w:ins w:id="156" w:author="Thorsten Hertel (KEYS)" w:date="2021-04-12T09:22:00Z"/>
                      <w:rFonts w:eastAsiaTheme="minorEastAsia"/>
                      <w:color w:val="0070C0"/>
                      <w:lang w:eastAsia="zh-CN"/>
                    </w:rPr>
                  </w:pPr>
                  <w:ins w:id="157"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3</w:t>
                    </w:r>
                    <w:r w:rsidRPr="000E1174">
                      <w:rPr>
                        <w:rFonts w:eastAsiaTheme="minorEastAsia"/>
                        <w:b/>
                        <w:bCs/>
                        <w:color w:val="0070C0"/>
                        <w:lang w:eastAsia="zh-CN"/>
                      </w:rPr>
                      <w:t>)=(7.5, 8.5, 9.5)cm</w:t>
                    </w:r>
                  </w:ins>
                </w:p>
              </w:tc>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F355B" w14:textId="77777777" w:rsidR="006D385B" w:rsidRPr="000E1174" w:rsidRDefault="006D385B" w:rsidP="006D385B">
                  <w:pPr>
                    <w:overflowPunct w:val="0"/>
                    <w:autoSpaceDE w:val="0"/>
                    <w:autoSpaceDN w:val="0"/>
                    <w:adjustRightInd w:val="0"/>
                    <w:spacing w:after="120"/>
                    <w:textAlignment w:val="baseline"/>
                    <w:rPr>
                      <w:ins w:id="158" w:author="Thorsten Hertel (KEYS)" w:date="2021-04-12T09:22:00Z"/>
                      <w:rFonts w:eastAsiaTheme="minorEastAsia"/>
                      <w:color w:val="0070C0"/>
                      <w:lang w:eastAsia="zh-CN"/>
                    </w:rPr>
                  </w:pPr>
                  <w:ins w:id="159"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3</w:t>
                    </w:r>
                    <w:r w:rsidRPr="000E1174">
                      <w:rPr>
                        <w:rFonts w:eastAsiaTheme="minorEastAsia"/>
                        <w:b/>
                        <w:bCs/>
                        <w:color w:val="0070C0"/>
                        <w:lang w:eastAsia="zh-CN"/>
                      </w:rPr>
                      <w:t>)=(20, 21, 22)cm</w:t>
                    </w:r>
                  </w:ins>
                </w:p>
              </w:tc>
            </w:tr>
            <w:tr w:rsidR="006D385B" w:rsidRPr="000E1174" w14:paraId="7F31C932" w14:textId="77777777" w:rsidTr="00C31FBE">
              <w:trPr>
                <w:trHeight w:val="934"/>
                <w:ins w:id="160" w:author="Thorsten Hertel (KEYS)" w:date="2021-04-12T09:22: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208E0" w14:textId="77777777" w:rsidR="006D385B" w:rsidRPr="000E1174" w:rsidRDefault="006D385B" w:rsidP="006D385B">
                  <w:pPr>
                    <w:overflowPunct w:val="0"/>
                    <w:autoSpaceDE w:val="0"/>
                    <w:autoSpaceDN w:val="0"/>
                    <w:adjustRightInd w:val="0"/>
                    <w:spacing w:after="120"/>
                    <w:textAlignment w:val="baseline"/>
                    <w:rPr>
                      <w:ins w:id="161" w:author="Thorsten Hertel (KEYS)" w:date="2021-04-12T09:22:00Z"/>
                      <w:rFonts w:eastAsiaTheme="minorEastAsia"/>
                      <w:color w:val="0070C0"/>
                      <w:lang w:eastAsia="zh-CN"/>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E4B51B6" w14:textId="77777777" w:rsidR="006D385B" w:rsidRPr="000E1174" w:rsidRDefault="006D385B" w:rsidP="006D385B">
                  <w:pPr>
                    <w:overflowPunct w:val="0"/>
                    <w:autoSpaceDE w:val="0"/>
                    <w:autoSpaceDN w:val="0"/>
                    <w:adjustRightInd w:val="0"/>
                    <w:spacing w:after="120"/>
                    <w:textAlignment w:val="baseline"/>
                    <w:rPr>
                      <w:ins w:id="162" w:author="Thorsten Hertel (KEYS)" w:date="2021-04-12T09:22:00Z"/>
                      <w:rFonts w:eastAsiaTheme="minorEastAsia"/>
                      <w:color w:val="0070C0"/>
                      <w:lang w:eastAsia="zh-CN"/>
                    </w:rPr>
                  </w:pP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A8AB93E" w14:textId="77777777" w:rsidR="006D385B" w:rsidRPr="000E1174" w:rsidRDefault="006D385B" w:rsidP="006D385B">
                  <w:pPr>
                    <w:overflowPunct w:val="0"/>
                    <w:autoSpaceDE w:val="0"/>
                    <w:autoSpaceDN w:val="0"/>
                    <w:adjustRightInd w:val="0"/>
                    <w:spacing w:after="120"/>
                    <w:textAlignment w:val="baseline"/>
                    <w:rPr>
                      <w:ins w:id="163" w:author="Thorsten Hertel (KEYS)" w:date="2021-04-12T09:22:00Z"/>
                      <w:rFonts w:eastAsiaTheme="minorEastAsia"/>
                      <w:color w:val="0070C0"/>
                      <w:lang w:eastAsia="zh-CN"/>
                    </w:rPr>
                  </w:pPr>
                  <w:ins w:id="164" w:author="Thorsten Hertel (KEYS)" w:date="2021-04-12T09:22:00Z">
                    <w:r w:rsidRPr="000E1174">
                      <w:rPr>
                        <w:rFonts w:eastAsiaTheme="minorEastAsia"/>
                        <w:color w:val="0070C0"/>
                        <w:lang w:eastAsia="zh-CN"/>
                      </w:rPr>
                      <w:t>|Mean Err to FF Reference| (dB)</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6F13865" w14:textId="77777777" w:rsidR="006D385B" w:rsidRPr="000E1174" w:rsidRDefault="006D385B" w:rsidP="006D385B">
                  <w:pPr>
                    <w:overflowPunct w:val="0"/>
                    <w:autoSpaceDE w:val="0"/>
                    <w:autoSpaceDN w:val="0"/>
                    <w:adjustRightInd w:val="0"/>
                    <w:spacing w:after="120"/>
                    <w:textAlignment w:val="baseline"/>
                    <w:rPr>
                      <w:ins w:id="165" w:author="Thorsten Hertel (KEYS)" w:date="2021-04-12T09:22:00Z"/>
                      <w:rFonts w:eastAsiaTheme="minorEastAsia"/>
                      <w:color w:val="0070C0"/>
                      <w:lang w:eastAsia="zh-CN"/>
                    </w:rPr>
                  </w:pPr>
                  <w:ins w:id="166" w:author="Thorsten Hertel (KEYS)" w:date="2021-04-12T09:22:00Z">
                    <w:r w:rsidRPr="000E1174">
                      <w:rPr>
                        <w:rFonts w:eastAsiaTheme="minorEastAsia"/>
                        <w:color w:val="0070C0"/>
                        <w:lang w:eastAsia="zh-CN"/>
                      </w:rPr>
                      <w:t>Est Std. Dev. (dB)</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F0D4F5D" w14:textId="77777777" w:rsidR="006D385B" w:rsidRPr="000E1174" w:rsidRDefault="006D385B" w:rsidP="006D385B">
                  <w:pPr>
                    <w:overflowPunct w:val="0"/>
                    <w:autoSpaceDE w:val="0"/>
                    <w:autoSpaceDN w:val="0"/>
                    <w:adjustRightInd w:val="0"/>
                    <w:spacing w:after="120"/>
                    <w:textAlignment w:val="baseline"/>
                    <w:rPr>
                      <w:ins w:id="167" w:author="Thorsten Hertel (KEYS)" w:date="2021-04-12T09:22:00Z"/>
                      <w:rFonts w:eastAsiaTheme="minorEastAsia"/>
                      <w:color w:val="0070C0"/>
                      <w:lang w:eastAsia="zh-CN"/>
                    </w:rPr>
                  </w:pPr>
                  <w:ins w:id="168" w:author="Thorsten Hertel (KEYS)" w:date="2021-04-12T09:22:00Z">
                    <w:r w:rsidRPr="000E1174">
                      <w:rPr>
                        <w:rFonts w:eastAsiaTheme="minorEastAsia"/>
                        <w:color w:val="0070C0"/>
                        <w:lang w:eastAsia="zh-CN"/>
                      </w:rPr>
                      <w:t>|Mean Err to FF Reference| (dB)</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CAA6001" w14:textId="77777777" w:rsidR="006D385B" w:rsidRPr="000E1174" w:rsidRDefault="006D385B" w:rsidP="006D385B">
                  <w:pPr>
                    <w:overflowPunct w:val="0"/>
                    <w:autoSpaceDE w:val="0"/>
                    <w:autoSpaceDN w:val="0"/>
                    <w:adjustRightInd w:val="0"/>
                    <w:spacing w:after="120"/>
                    <w:textAlignment w:val="baseline"/>
                    <w:rPr>
                      <w:ins w:id="169" w:author="Thorsten Hertel (KEYS)" w:date="2021-04-12T09:22:00Z"/>
                      <w:rFonts w:eastAsiaTheme="minorEastAsia"/>
                      <w:color w:val="0070C0"/>
                      <w:lang w:eastAsia="zh-CN"/>
                    </w:rPr>
                  </w:pPr>
                  <w:ins w:id="170" w:author="Thorsten Hertel (KEYS)" w:date="2021-04-12T09:22:00Z">
                    <w:r w:rsidRPr="000E1174">
                      <w:rPr>
                        <w:rFonts w:eastAsiaTheme="minorEastAsia"/>
                        <w:color w:val="0070C0"/>
                        <w:lang w:eastAsia="zh-CN"/>
                      </w:rPr>
                      <w:t>Est Std. Dev. (dB)</w:t>
                    </w:r>
                  </w:ins>
                </w:p>
              </w:tc>
            </w:tr>
            <w:tr w:rsidR="006D385B" w:rsidRPr="000E1174" w14:paraId="5FD1812F" w14:textId="77777777" w:rsidTr="00C31FBE">
              <w:trPr>
                <w:trHeight w:val="312"/>
                <w:ins w:id="171"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008444" w14:textId="77777777" w:rsidR="006D385B" w:rsidRPr="000E1174" w:rsidRDefault="006D385B" w:rsidP="006D385B">
                  <w:pPr>
                    <w:overflowPunct w:val="0"/>
                    <w:autoSpaceDE w:val="0"/>
                    <w:autoSpaceDN w:val="0"/>
                    <w:adjustRightInd w:val="0"/>
                    <w:spacing w:after="120"/>
                    <w:jc w:val="center"/>
                    <w:textAlignment w:val="baseline"/>
                    <w:rPr>
                      <w:ins w:id="172" w:author="Thorsten Hertel (KEYS)" w:date="2021-04-12T09:22:00Z"/>
                      <w:rFonts w:eastAsiaTheme="minorEastAsia"/>
                      <w:color w:val="0070C0"/>
                      <w:lang w:eastAsia="zh-CN"/>
                    </w:rPr>
                  </w:pPr>
                  <w:ins w:id="173" w:author="Thorsten Hertel (KEYS)" w:date="2021-04-12T09:22:00Z">
                    <w:r w:rsidRPr="000E1174">
                      <w:rPr>
                        <w:rFonts w:eastAsiaTheme="minorEastAsia"/>
                        <w:color w:val="0070C0"/>
                        <w:lang w:eastAsia="zh-CN"/>
                      </w:rPr>
                      <w:t>6</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2DEFD59" w14:textId="77777777" w:rsidR="006D385B" w:rsidRPr="000E1174" w:rsidRDefault="006D385B" w:rsidP="006D385B">
                  <w:pPr>
                    <w:overflowPunct w:val="0"/>
                    <w:autoSpaceDE w:val="0"/>
                    <w:autoSpaceDN w:val="0"/>
                    <w:adjustRightInd w:val="0"/>
                    <w:spacing w:after="120"/>
                    <w:jc w:val="center"/>
                    <w:textAlignment w:val="baseline"/>
                    <w:rPr>
                      <w:ins w:id="174" w:author="Thorsten Hertel (KEYS)" w:date="2021-04-12T09:22:00Z"/>
                      <w:rFonts w:eastAsiaTheme="minorEastAsia"/>
                      <w:color w:val="0070C0"/>
                      <w:lang w:eastAsia="zh-CN"/>
                    </w:rPr>
                  </w:pPr>
                  <w:ins w:id="175"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FA9EE3E" w14:textId="77777777" w:rsidR="006D385B" w:rsidRPr="000E1174" w:rsidRDefault="006D385B" w:rsidP="006D385B">
                  <w:pPr>
                    <w:overflowPunct w:val="0"/>
                    <w:autoSpaceDE w:val="0"/>
                    <w:autoSpaceDN w:val="0"/>
                    <w:adjustRightInd w:val="0"/>
                    <w:spacing w:after="120"/>
                    <w:textAlignment w:val="baseline"/>
                    <w:rPr>
                      <w:ins w:id="176" w:author="Thorsten Hertel (KEYS)" w:date="2021-04-12T09:22:00Z"/>
                      <w:rFonts w:eastAsiaTheme="minorEastAsia"/>
                      <w:color w:val="0070C0"/>
                      <w:lang w:eastAsia="zh-CN"/>
                    </w:rPr>
                  </w:pPr>
                  <w:ins w:id="177" w:author="Thorsten Hertel (KEYS)" w:date="2021-04-12T09:22:00Z">
                    <w:r w:rsidRPr="000E1174">
                      <w:rPr>
                        <w:rFonts w:eastAsiaTheme="minorEastAsia"/>
                        <w:color w:val="0070C0"/>
                        <w:lang w:eastAsia="zh-CN"/>
                      </w:rPr>
                      <w:t>0.01</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2568C4" w14:textId="77777777" w:rsidR="006D385B" w:rsidRPr="000E1174" w:rsidRDefault="006D385B" w:rsidP="006D385B">
                  <w:pPr>
                    <w:overflowPunct w:val="0"/>
                    <w:autoSpaceDE w:val="0"/>
                    <w:autoSpaceDN w:val="0"/>
                    <w:adjustRightInd w:val="0"/>
                    <w:spacing w:after="120"/>
                    <w:textAlignment w:val="baseline"/>
                    <w:rPr>
                      <w:ins w:id="178" w:author="Thorsten Hertel (KEYS)" w:date="2021-04-12T09:22:00Z"/>
                      <w:rFonts w:eastAsiaTheme="minorEastAsia"/>
                      <w:color w:val="0070C0"/>
                      <w:lang w:eastAsia="zh-CN"/>
                    </w:rPr>
                  </w:pPr>
                  <w:ins w:id="179" w:author="Thorsten Hertel (KEYS)" w:date="2021-04-12T09:22:00Z">
                    <w:r w:rsidRPr="000E1174">
                      <w:rPr>
                        <w:rFonts w:eastAsiaTheme="minorEastAsia"/>
                        <w:color w:val="0070C0"/>
                        <w:lang w:eastAsia="zh-CN"/>
                      </w:rPr>
                      <w:t>0.08</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730C913" w14:textId="77777777" w:rsidR="006D385B" w:rsidRPr="000E1174" w:rsidRDefault="006D385B" w:rsidP="006D385B">
                  <w:pPr>
                    <w:overflowPunct w:val="0"/>
                    <w:autoSpaceDE w:val="0"/>
                    <w:autoSpaceDN w:val="0"/>
                    <w:adjustRightInd w:val="0"/>
                    <w:spacing w:after="120"/>
                    <w:textAlignment w:val="baseline"/>
                    <w:rPr>
                      <w:ins w:id="180" w:author="Thorsten Hertel (KEYS)" w:date="2021-04-12T09:22:00Z"/>
                      <w:rFonts w:eastAsiaTheme="minorEastAsia"/>
                      <w:color w:val="0070C0"/>
                      <w:lang w:eastAsia="zh-CN"/>
                    </w:rPr>
                  </w:pPr>
                  <w:ins w:id="181" w:author="Thorsten Hertel (KEYS)" w:date="2021-04-12T09:22:00Z">
                    <w:r w:rsidRPr="000E1174">
                      <w:rPr>
                        <w:rFonts w:eastAsiaTheme="minorEastAsia"/>
                        <w:color w:val="0070C0"/>
                        <w:lang w:eastAsia="zh-CN"/>
                      </w:rPr>
                      <w:t>0.10</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59E9545" w14:textId="77777777" w:rsidR="006D385B" w:rsidRPr="000E1174" w:rsidRDefault="006D385B" w:rsidP="006D385B">
                  <w:pPr>
                    <w:overflowPunct w:val="0"/>
                    <w:autoSpaceDE w:val="0"/>
                    <w:autoSpaceDN w:val="0"/>
                    <w:adjustRightInd w:val="0"/>
                    <w:spacing w:after="120"/>
                    <w:textAlignment w:val="baseline"/>
                    <w:rPr>
                      <w:ins w:id="182" w:author="Thorsten Hertel (KEYS)" w:date="2021-04-12T09:22:00Z"/>
                      <w:rFonts w:eastAsiaTheme="minorEastAsia"/>
                      <w:color w:val="0070C0"/>
                      <w:lang w:eastAsia="zh-CN"/>
                    </w:rPr>
                  </w:pPr>
                  <w:ins w:id="183" w:author="Thorsten Hertel (KEYS)" w:date="2021-04-12T09:22:00Z">
                    <w:r w:rsidRPr="000E1174">
                      <w:rPr>
                        <w:rFonts w:eastAsiaTheme="minorEastAsia"/>
                        <w:color w:val="0070C0"/>
                        <w:lang w:eastAsia="zh-CN"/>
                      </w:rPr>
                      <w:t>0.22</w:t>
                    </w:r>
                  </w:ins>
                </w:p>
              </w:tc>
            </w:tr>
            <w:tr w:rsidR="006D385B" w:rsidRPr="000E1174" w14:paraId="642F3839" w14:textId="77777777" w:rsidTr="00C31FBE">
              <w:trPr>
                <w:trHeight w:val="300"/>
                <w:ins w:id="184"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355D181" w14:textId="77777777" w:rsidR="006D385B" w:rsidRPr="000E1174" w:rsidRDefault="006D385B" w:rsidP="006D385B">
                  <w:pPr>
                    <w:overflowPunct w:val="0"/>
                    <w:autoSpaceDE w:val="0"/>
                    <w:autoSpaceDN w:val="0"/>
                    <w:adjustRightInd w:val="0"/>
                    <w:spacing w:after="120"/>
                    <w:jc w:val="center"/>
                    <w:textAlignment w:val="baseline"/>
                    <w:rPr>
                      <w:ins w:id="185" w:author="Thorsten Hertel (KEYS)" w:date="2021-04-12T09:22:00Z"/>
                      <w:rFonts w:eastAsiaTheme="minorEastAsia"/>
                      <w:color w:val="0070C0"/>
                      <w:lang w:eastAsia="zh-CN"/>
                    </w:rPr>
                  </w:pPr>
                  <w:ins w:id="186" w:author="Thorsten Hertel (KEYS)" w:date="2021-04-12T09:22:00Z">
                    <w:r w:rsidRPr="000E1174">
                      <w:rPr>
                        <w:rFonts w:eastAsiaTheme="minorEastAsia"/>
                        <w:color w:val="0070C0"/>
                        <w:lang w:eastAsia="zh-CN"/>
                      </w:rPr>
                      <w:t>10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E52E4C9" w14:textId="77777777" w:rsidR="006D385B" w:rsidRPr="000E1174" w:rsidRDefault="006D385B" w:rsidP="006D385B">
                  <w:pPr>
                    <w:overflowPunct w:val="0"/>
                    <w:autoSpaceDE w:val="0"/>
                    <w:autoSpaceDN w:val="0"/>
                    <w:adjustRightInd w:val="0"/>
                    <w:spacing w:after="120"/>
                    <w:jc w:val="center"/>
                    <w:textAlignment w:val="baseline"/>
                    <w:rPr>
                      <w:ins w:id="187" w:author="Thorsten Hertel (KEYS)" w:date="2021-04-12T09:22:00Z"/>
                      <w:rFonts w:eastAsiaTheme="minorEastAsia"/>
                      <w:color w:val="0070C0"/>
                      <w:lang w:eastAsia="zh-CN"/>
                    </w:rPr>
                  </w:pPr>
                  <w:ins w:id="188"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D1F98DC" w14:textId="77777777" w:rsidR="006D385B" w:rsidRPr="000E1174" w:rsidRDefault="006D385B" w:rsidP="006D385B">
                  <w:pPr>
                    <w:overflowPunct w:val="0"/>
                    <w:autoSpaceDE w:val="0"/>
                    <w:autoSpaceDN w:val="0"/>
                    <w:adjustRightInd w:val="0"/>
                    <w:spacing w:after="120"/>
                    <w:textAlignment w:val="baseline"/>
                    <w:rPr>
                      <w:ins w:id="189" w:author="Thorsten Hertel (KEYS)" w:date="2021-04-12T09:22:00Z"/>
                      <w:rFonts w:eastAsiaTheme="minorEastAsia"/>
                      <w:color w:val="0070C0"/>
                      <w:lang w:eastAsia="zh-CN"/>
                    </w:rPr>
                  </w:pPr>
                  <w:ins w:id="190" w:author="Thorsten Hertel (KEYS)" w:date="2021-04-12T09:22:00Z">
                    <w:r w:rsidRPr="000E1174">
                      <w:rPr>
                        <w:rFonts w:eastAsiaTheme="minorEastAsia"/>
                        <w:color w:val="0070C0"/>
                        <w:lang w:eastAsia="zh-CN"/>
                      </w:rPr>
                      <w:t>0.05</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037FF58" w14:textId="77777777" w:rsidR="006D385B" w:rsidRPr="000E1174" w:rsidRDefault="006D385B" w:rsidP="006D385B">
                  <w:pPr>
                    <w:overflowPunct w:val="0"/>
                    <w:autoSpaceDE w:val="0"/>
                    <w:autoSpaceDN w:val="0"/>
                    <w:adjustRightInd w:val="0"/>
                    <w:spacing w:after="120"/>
                    <w:textAlignment w:val="baseline"/>
                    <w:rPr>
                      <w:ins w:id="191" w:author="Thorsten Hertel (KEYS)" w:date="2021-04-12T09:22:00Z"/>
                      <w:rFonts w:eastAsiaTheme="minorEastAsia"/>
                      <w:color w:val="0070C0"/>
                      <w:lang w:eastAsia="zh-CN"/>
                    </w:rPr>
                  </w:pPr>
                  <w:ins w:id="192" w:author="Thorsten Hertel (KEYS)" w:date="2021-04-12T09:22:00Z">
                    <w:r w:rsidRPr="000E1174">
                      <w:rPr>
                        <w:rFonts w:eastAsiaTheme="minorEastAsia"/>
                        <w:color w:val="0070C0"/>
                        <w:lang w:eastAsia="zh-CN"/>
                      </w:rPr>
                      <w:t>0.05</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F4BC17D" w14:textId="77777777" w:rsidR="006D385B" w:rsidRPr="000E1174" w:rsidRDefault="006D385B" w:rsidP="006D385B">
                  <w:pPr>
                    <w:overflowPunct w:val="0"/>
                    <w:autoSpaceDE w:val="0"/>
                    <w:autoSpaceDN w:val="0"/>
                    <w:adjustRightInd w:val="0"/>
                    <w:spacing w:after="120"/>
                    <w:textAlignment w:val="baseline"/>
                    <w:rPr>
                      <w:ins w:id="193" w:author="Thorsten Hertel (KEYS)" w:date="2021-04-12T09:22:00Z"/>
                      <w:rFonts w:eastAsiaTheme="minorEastAsia"/>
                      <w:color w:val="0070C0"/>
                      <w:lang w:eastAsia="zh-CN"/>
                    </w:rPr>
                  </w:pPr>
                  <w:ins w:id="194" w:author="Thorsten Hertel (KEYS)" w:date="2021-04-12T09:22:00Z">
                    <w:r w:rsidRPr="000E1174">
                      <w:rPr>
                        <w:rFonts w:eastAsiaTheme="minorEastAsia"/>
                        <w:color w:val="0070C0"/>
                        <w:lang w:eastAsia="zh-CN"/>
                      </w:rPr>
                      <w:t>0.04</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4AAF2D" w14:textId="77777777" w:rsidR="006D385B" w:rsidRPr="000E1174" w:rsidRDefault="006D385B" w:rsidP="006D385B">
                  <w:pPr>
                    <w:overflowPunct w:val="0"/>
                    <w:autoSpaceDE w:val="0"/>
                    <w:autoSpaceDN w:val="0"/>
                    <w:adjustRightInd w:val="0"/>
                    <w:spacing w:after="120"/>
                    <w:textAlignment w:val="baseline"/>
                    <w:rPr>
                      <w:ins w:id="195" w:author="Thorsten Hertel (KEYS)" w:date="2021-04-12T09:22:00Z"/>
                      <w:rFonts w:eastAsiaTheme="minorEastAsia"/>
                      <w:color w:val="0070C0"/>
                      <w:lang w:eastAsia="zh-CN"/>
                    </w:rPr>
                  </w:pPr>
                  <w:ins w:id="196" w:author="Thorsten Hertel (KEYS)" w:date="2021-04-12T09:22:00Z">
                    <w:r w:rsidRPr="000E1174">
                      <w:rPr>
                        <w:rFonts w:eastAsiaTheme="minorEastAsia"/>
                        <w:color w:val="0070C0"/>
                        <w:lang w:eastAsia="zh-CN"/>
                      </w:rPr>
                      <w:t>0.14</w:t>
                    </w:r>
                  </w:ins>
                </w:p>
              </w:tc>
            </w:tr>
            <w:tr w:rsidR="006D385B" w:rsidRPr="000E1174" w14:paraId="5C62FF5E" w14:textId="77777777" w:rsidTr="00C31FBE">
              <w:trPr>
                <w:trHeight w:val="300"/>
                <w:ins w:id="197"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28CCBB0" w14:textId="77777777" w:rsidR="006D385B" w:rsidRPr="000E1174" w:rsidRDefault="006D385B" w:rsidP="006D385B">
                  <w:pPr>
                    <w:overflowPunct w:val="0"/>
                    <w:autoSpaceDE w:val="0"/>
                    <w:autoSpaceDN w:val="0"/>
                    <w:adjustRightInd w:val="0"/>
                    <w:spacing w:after="120"/>
                    <w:jc w:val="center"/>
                    <w:textAlignment w:val="baseline"/>
                    <w:rPr>
                      <w:ins w:id="198" w:author="Thorsten Hertel (KEYS)" w:date="2021-04-12T09:22:00Z"/>
                      <w:rFonts w:eastAsiaTheme="minorEastAsia"/>
                      <w:color w:val="0070C0"/>
                      <w:lang w:eastAsia="zh-CN"/>
                    </w:rPr>
                  </w:pPr>
                  <w:ins w:id="199" w:author="Thorsten Hertel (KEYS)" w:date="2021-04-12T09:22:00Z">
                    <w:r w:rsidRPr="000E1174">
                      <w:rPr>
                        <w:rFonts w:eastAsiaTheme="minorEastAsia"/>
                        <w:color w:val="0070C0"/>
                        <w:lang w:eastAsia="zh-CN"/>
                      </w:rPr>
                      <w:t>15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6EBE68" w14:textId="77777777" w:rsidR="006D385B" w:rsidRPr="000E1174" w:rsidRDefault="006D385B" w:rsidP="006D385B">
                  <w:pPr>
                    <w:overflowPunct w:val="0"/>
                    <w:autoSpaceDE w:val="0"/>
                    <w:autoSpaceDN w:val="0"/>
                    <w:adjustRightInd w:val="0"/>
                    <w:spacing w:after="120"/>
                    <w:jc w:val="center"/>
                    <w:textAlignment w:val="baseline"/>
                    <w:rPr>
                      <w:ins w:id="200" w:author="Thorsten Hertel (KEYS)" w:date="2021-04-12T09:22:00Z"/>
                      <w:rFonts w:eastAsiaTheme="minorEastAsia"/>
                      <w:color w:val="0070C0"/>
                      <w:lang w:eastAsia="zh-CN"/>
                    </w:rPr>
                  </w:pPr>
                  <w:ins w:id="201"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98B80B7" w14:textId="77777777" w:rsidR="006D385B" w:rsidRPr="000E1174" w:rsidRDefault="006D385B" w:rsidP="006D385B">
                  <w:pPr>
                    <w:overflowPunct w:val="0"/>
                    <w:autoSpaceDE w:val="0"/>
                    <w:autoSpaceDN w:val="0"/>
                    <w:adjustRightInd w:val="0"/>
                    <w:spacing w:after="120"/>
                    <w:textAlignment w:val="baseline"/>
                    <w:rPr>
                      <w:ins w:id="202" w:author="Thorsten Hertel (KEYS)" w:date="2021-04-12T09:22:00Z"/>
                      <w:rFonts w:eastAsiaTheme="minorEastAsia"/>
                      <w:color w:val="0070C0"/>
                      <w:lang w:eastAsia="zh-CN"/>
                    </w:rPr>
                  </w:pPr>
                  <w:ins w:id="203" w:author="Thorsten Hertel (KEYS)" w:date="2021-04-12T09:22:00Z">
                    <w:r w:rsidRPr="000E1174">
                      <w:rPr>
                        <w:rFonts w:eastAsiaTheme="minorEastAsia"/>
                        <w:color w:val="0070C0"/>
                        <w:lang w:eastAsia="zh-CN"/>
                      </w:rPr>
                      <w:t>0.08</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7D5AA4B" w14:textId="77777777" w:rsidR="006D385B" w:rsidRPr="000E1174" w:rsidRDefault="006D385B" w:rsidP="006D385B">
                  <w:pPr>
                    <w:overflowPunct w:val="0"/>
                    <w:autoSpaceDE w:val="0"/>
                    <w:autoSpaceDN w:val="0"/>
                    <w:adjustRightInd w:val="0"/>
                    <w:spacing w:after="120"/>
                    <w:textAlignment w:val="baseline"/>
                    <w:rPr>
                      <w:ins w:id="204" w:author="Thorsten Hertel (KEYS)" w:date="2021-04-12T09:22:00Z"/>
                      <w:rFonts w:eastAsiaTheme="minorEastAsia"/>
                      <w:color w:val="0070C0"/>
                      <w:lang w:eastAsia="zh-CN"/>
                    </w:rPr>
                  </w:pPr>
                  <w:ins w:id="205" w:author="Thorsten Hertel (KEYS)" w:date="2021-04-12T09:22:00Z">
                    <w:r w:rsidRPr="000E1174">
                      <w:rPr>
                        <w:rFonts w:eastAsiaTheme="minorEastAsia"/>
                        <w:color w:val="0070C0"/>
                        <w:lang w:eastAsia="zh-CN"/>
                      </w:rPr>
                      <w:t>0.03</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AF2F9D5" w14:textId="77777777" w:rsidR="006D385B" w:rsidRPr="000E1174" w:rsidRDefault="006D385B" w:rsidP="006D385B">
                  <w:pPr>
                    <w:overflowPunct w:val="0"/>
                    <w:autoSpaceDE w:val="0"/>
                    <w:autoSpaceDN w:val="0"/>
                    <w:adjustRightInd w:val="0"/>
                    <w:spacing w:after="120"/>
                    <w:textAlignment w:val="baseline"/>
                    <w:rPr>
                      <w:ins w:id="206" w:author="Thorsten Hertel (KEYS)" w:date="2021-04-12T09:22:00Z"/>
                      <w:rFonts w:eastAsiaTheme="minorEastAsia"/>
                      <w:color w:val="0070C0"/>
                      <w:lang w:eastAsia="zh-CN"/>
                    </w:rPr>
                  </w:pPr>
                  <w:ins w:id="207"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6671A27" w14:textId="77777777" w:rsidR="006D385B" w:rsidRPr="000E1174" w:rsidRDefault="006D385B" w:rsidP="006D385B">
                  <w:pPr>
                    <w:overflowPunct w:val="0"/>
                    <w:autoSpaceDE w:val="0"/>
                    <w:autoSpaceDN w:val="0"/>
                    <w:adjustRightInd w:val="0"/>
                    <w:spacing w:after="120"/>
                    <w:textAlignment w:val="baseline"/>
                    <w:rPr>
                      <w:ins w:id="208" w:author="Thorsten Hertel (KEYS)" w:date="2021-04-12T09:22:00Z"/>
                      <w:rFonts w:eastAsiaTheme="minorEastAsia"/>
                      <w:color w:val="0070C0"/>
                      <w:lang w:eastAsia="zh-CN"/>
                    </w:rPr>
                  </w:pPr>
                  <w:ins w:id="209" w:author="Thorsten Hertel (KEYS)" w:date="2021-04-12T09:22:00Z">
                    <w:r w:rsidRPr="000E1174">
                      <w:rPr>
                        <w:rFonts w:eastAsiaTheme="minorEastAsia"/>
                        <w:color w:val="0070C0"/>
                        <w:lang w:eastAsia="zh-CN"/>
                      </w:rPr>
                      <w:t>0.08</w:t>
                    </w:r>
                  </w:ins>
                </w:p>
              </w:tc>
            </w:tr>
            <w:tr w:rsidR="006D385B" w:rsidRPr="000E1174" w14:paraId="7840500A" w14:textId="77777777" w:rsidTr="00C31FBE">
              <w:trPr>
                <w:trHeight w:val="300"/>
                <w:ins w:id="210"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CEB91A3" w14:textId="77777777" w:rsidR="006D385B" w:rsidRPr="000E1174" w:rsidRDefault="006D385B" w:rsidP="006D385B">
                  <w:pPr>
                    <w:overflowPunct w:val="0"/>
                    <w:autoSpaceDE w:val="0"/>
                    <w:autoSpaceDN w:val="0"/>
                    <w:adjustRightInd w:val="0"/>
                    <w:spacing w:after="120"/>
                    <w:jc w:val="center"/>
                    <w:textAlignment w:val="baseline"/>
                    <w:rPr>
                      <w:ins w:id="211" w:author="Thorsten Hertel (KEYS)" w:date="2021-04-12T09:22:00Z"/>
                      <w:rFonts w:eastAsiaTheme="minorEastAsia"/>
                      <w:color w:val="0070C0"/>
                      <w:lang w:eastAsia="zh-CN"/>
                    </w:rPr>
                  </w:pPr>
                  <w:ins w:id="212" w:author="Thorsten Hertel (KEYS)" w:date="2021-04-12T09:22:00Z">
                    <w:r w:rsidRPr="000E1174">
                      <w:rPr>
                        <w:rFonts w:eastAsiaTheme="minorEastAsia"/>
                        <w:color w:val="0070C0"/>
                        <w:lang w:eastAsia="zh-CN"/>
                      </w:rPr>
                      <w:t>20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43F07E9" w14:textId="77777777" w:rsidR="006D385B" w:rsidRPr="000E1174" w:rsidRDefault="006D385B" w:rsidP="006D385B">
                  <w:pPr>
                    <w:overflowPunct w:val="0"/>
                    <w:autoSpaceDE w:val="0"/>
                    <w:autoSpaceDN w:val="0"/>
                    <w:adjustRightInd w:val="0"/>
                    <w:spacing w:after="120"/>
                    <w:jc w:val="center"/>
                    <w:textAlignment w:val="baseline"/>
                    <w:rPr>
                      <w:ins w:id="213" w:author="Thorsten Hertel (KEYS)" w:date="2021-04-12T09:22:00Z"/>
                      <w:rFonts w:eastAsiaTheme="minorEastAsia"/>
                      <w:color w:val="0070C0"/>
                      <w:lang w:eastAsia="zh-CN"/>
                    </w:rPr>
                  </w:pPr>
                  <w:ins w:id="214"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11F4C7D" w14:textId="77777777" w:rsidR="006D385B" w:rsidRPr="000E1174" w:rsidRDefault="006D385B" w:rsidP="006D385B">
                  <w:pPr>
                    <w:overflowPunct w:val="0"/>
                    <w:autoSpaceDE w:val="0"/>
                    <w:autoSpaceDN w:val="0"/>
                    <w:adjustRightInd w:val="0"/>
                    <w:spacing w:after="120"/>
                    <w:textAlignment w:val="baseline"/>
                    <w:rPr>
                      <w:ins w:id="215" w:author="Thorsten Hertel (KEYS)" w:date="2021-04-12T09:22:00Z"/>
                      <w:rFonts w:eastAsiaTheme="minorEastAsia"/>
                      <w:color w:val="0070C0"/>
                      <w:lang w:eastAsia="zh-CN"/>
                    </w:rPr>
                  </w:pPr>
                  <w:ins w:id="216"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C61EE3" w14:textId="77777777" w:rsidR="006D385B" w:rsidRPr="000E1174" w:rsidRDefault="006D385B" w:rsidP="006D385B">
                  <w:pPr>
                    <w:overflowPunct w:val="0"/>
                    <w:autoSpaceDE w:val="0"/>
                    <w:autoSpaceDN w:val="0"/>
                    <w:adjustRightInd w:val="0"/>
                    <w:spacing w:after="120"/>
                    <w:textAlignment w:val="baseline"/>
                    <w:rPr>
                      <w:ins w:id="217" w:author="Thorsten Hertel (KEYS)" w:date="2021-04-12T09:22:00Z"/>
                      <w:rFonts w:eastAsiaTheme="minorEastAsia"/>
                      <w:color w:val="0070C0"/>
                      <w:lang w:eastAsia="zh-CN"/>
                    </w:rPr>
                  </w:pPr>
                  <w:ins w:id="218" w:author="Thorsten Hertel (KEYS)" w:date="2021-04-12T09:22:00Z">
                    <w:r w:rsidRPr="000E1174">
                      <w:rPr>
                        <w:rFonts w:eastAsiaTheme="minorEastAsia"/>
                        <w:color w:val="0070C0"/>
                        <w:lang w:eastAsia="zh-CN"/>
                      </w:rPr>
                      <w:t>0.02</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39BF59B" w14:textId="77777777" w:rsidR="006D385B" w:rsidRPr="000E1174" w:rsidRDefault="006D385B" w:rsidP="006D385B">
                  <w:pPr>
                    <w:overflowPunct w:val="0"/>
                    <w:autoSpaceDE w:val="0"/>
                    <w:autoSpaceDN w:val="0"/>
                    <w:adjustRightInd w:val="0"/>
                    <w:spacing w:after="120"/>
                    <w:textAlignment w:val="baseline"/>
                    <w:rPr>
                      <w:ins w:id="219" w:author="Thorsten Hertel (KEYS)" w:date="2021-04-12T09:22:00Z"/>
                      <w:rFonts w:eastAsiaTheme="minorEastAsia"/>
                      <w:color w:val="0070C0"/>
                      <w:lang w:eastAsia="zh-CN"/>
                    </w:rPr>
                  </w:pPr>
                  <w:ins w:id="220" w:author="Thorsten Hertel (KEYS)" w:date="2021-04-12T09:22:00Z">
                    <w:r w:rsidRPr="000E1174">
                      <w:rPr>
                        <w:rFonts w:eastAsiaTheme="minorEastAsia"/>
                        <w:color w:val="0070C0"/>
                        <w:lang w:eastAsia="zh-CN"/>
                      </w:rPr>
                      <w:t>0.00</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12A20FC" w14:textId="77777777" w:rsidR="006D385B" w:rsidRPr="000E1174" w:rsidRDefault="006D385B" w:rsidP="006D385B">
                  <w:pPr>
                    <w:overflowPunct w:val="0"/>
                    <w:autoSpaceDE w:val="0"/>
                    <w:autoSpaceDN w:val="0"/>
                    <w:adjustRightInd w:val="0"/>
                    <w:spacing w:after="120"/>
                    <w:textAlignment w:val="baseline"/>
                    <w:rPr>
                      <w:ins w:id="221" w:author="Thorsten Hertel (KEYS)" w:date="2021-04-12T09:22:00Z"/>
                      <w:rFonts w:eastAsiaTheme="minorEastAsia"/>
                      <w:color w:val="0070C0"/>
                      <w:lang w:eastAsia="zh-CN"/>
                    </w:rPr>
                  </w:pPr>
                  <w:ins w:id="222" w:author="Thorsten Hertel (KEYS)" w:date="2021-04-12T09:22:00Z">
                    <w:r w:rsidRPr="000E1174">
                      <w:rPr>
                        <w:rFonts w:eastAsiaTheme="minorEastAsia"/>
                        <w:color w:val="0070C0"/>
                        <w:lang w:eastAsia="zh-CN"/>
                      </w:rPr>
                      <w:t>0.04</w:t>
                    </w:r>
                  </w:ins>
                </w:p>
              </w:tc>
            </w:tr>
            <w:tr w:rsidR="006D385B" w:rsidRPr="000E1174" w14:paraId="614C3849" w14:textId="77777777" w:rsidTr="00C31FBE">
              <w:trPr>
                <w:trHeight w:val="300"/>
                <w:ins w:id="223"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64B906F" w14:textId="77777777" w:rsidR="006D385B" w:rsidRPr="000E1174" w:rsidRDefault="006D385B" w:rsidP="006D385B">
                  <w:pPr>
                    <w:overflowPunct w:val="0"/>
                    <w:autoSpaceDE w:val="0"/>
                    <w:autoSpaceDN w:val="0"/>
                    <w:adjustRightInd w:val="0"/>
                    <w:spacing w:after="120"/>
                    <w:jc w:val="center"/>
                    <w:textAlignment w:val="baseline"/>
                    <w:rPr>
                      <w:ins w:id="224" w:author="Thorsten Hertel (KEYS)" w:date="2021-04-12T09:22:00Z"/>
                      <w:rFonts w:eastAsiaTheme="minorEastAsia"/>
                      <w:color w:val="0070C0"/>
                      <w:lang w:eastAsia="zh-CN"/>
                    </w:rPr>
                  </w:pPr>
                  <w:ins w:id="225" w:author="Thorsten Hertel (KEYS)" w:date="2021-04-12T09:22:00Z">
                    <w:r w:rsidRPr="000E1174">
                      <w:rPr>
                        <w:rFonts w:eastAsiaTheme="minorEastAsia"/>
                        <w:color w:val="0070C0"/>
                        <w:lang w:eastAsia="zh-CN"/>
                      </w:rPr>
                      <w:t>25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F0D575" w14:textId="77777777" w:rsidR="006D385B" w:rsidRPr="000E1174" w:rsidRDefault="006D385B" w:rsidP="006D385B">
                  <w:pPr>
                    <w:overflowPunct w:val="0"/>
                    <w:autoSpaceDE w:val="0"/>
                    <w:autoSpaceDN w:val="0"/>
                    <w:adjustRightInd w:val="0"/>
                    <w:spacing w:after="120"/>
                    <w:jc w:val="center"/>
                    <w:textAlignment w:val="baseline"/>
                    <w:rPr>
                      <w:ins w:id="226" w:author="Thorsten Hertel (KEYS)" w:date="2021-04-12T09:22:00Z"/>
                      <w:rFonts w:eastAsiaTheme="minorEastAsia"/>
                      <w:color w:val="0070C0"/>
                      <w:lang w:eastAsia="zh-CN"/>
                    </w:rPr>
                  </w:pPr>
                  <w:ins w:id="227"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39A8E4" w14:textId="77777777" w:rsidR="006D385B" w:rsidRPr="000E1174" w:rsidRDefault="006D385B" w:rsidP="006D385B">
                  <w:pPr>
                    <w:overflowPunct w:val="0"/>
                    <w:autoSpaceDE w:val="0"/>
                    <w:autoSpaceDN w:val="0"/>
                    <w:adjustRightInd w:val="0"/>
                    <w:spacing w:after="120"/>
                    <w:textAlignment w:val="baseline"/>
                    <w:rPr>
                      <w:ins w:id="228" w:author="Thorsten Hertel (KEYS)" w:date="2021-04-12T09:22:00Z"/>
                      <w:rFonts w:eastAsiaTheme="minorEastAsia"/>
                      <w:color w:val="0070C0"/>
                      <w:lang w:eastAsia="zh-CN"/>
                    </w:rPr>
                  </w:pPr>
                  <w:ins w:id="229"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C11264B" w14:textId="77777777" w:rsidR="006D385B" w:rsidRPr="000E1174" w:rsidRDefault="006D385B" w:rsidP="006D385B">
                  <w:pPr>
                    <w:overflowPunct w:val="0"/>
                    <w:autoSpaceDE w:val="0"/>
                    <w:autoSpaceDN w:val="0"/>
                    <w:adjustRightInd w:val="0"/>
                    <w:spacing w:after="120"/>
                    <w:textAlignment w:val="baseline"/>
                    <w:rPr>
                      <w:ins w:id="230" w:author="Thorsten Hertel (KEYS)" w:date="2021-04-12T09:22:00Z"/>
                      <w:rFonts w:eastAsiaTheme="minorEastAsia"/>
                      <w:color w:val="0070C0"/>
                      <w:lang w:eastAsia="zh-CN"/>
                    </w:rPr>
                  </w:pPr>
                  <w:ins w:id="231" w:author="Thorsten Hertel (KEYS)" w:date="2021-04-12T09:22:00Z">
                    <w:r w:rsidRPr="000E1174">
                      <w:rPr>
                        <w:rFonts w:eastAsiaTheme="minorEastAsia"/>
                        <w:color w:val="0070C0"/>
                        <w:lang w:eastAsia="zh-CN"/>
                      </w:rPr>
                      <w:t>0.01</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8F6E191" w14:textId="77777777" w:rsidR="006D385B" w:rsidRPr="000E1174" w:rsidRDefault="006D385B" w:rsidP="006D385B">
                  <w:pPr>
                    <w:overflowPunct w:val="0"/>
                    <w:autoSpaceDE w:val="0"/>
                    <w:autoSpaceDN w:val="0"/>
                    <w:adjustRightInd w:val="0"/>
                    <w:spacing w:after="120"/>
                    <w:textAlignment w:val="baseline"/>
                    <w:rPr>
                      <w:ins w:id="232" w:author="Thorsten Hertel (KEYS)" w:date="2021-04-12T09:22:00Z"/>
                      <w:rFonts w:eastAsiaTheme="minorEastAsia"/>
                      <w:color w:val="0070C0"/>
                      <w:lang w:eastAsia="zh-CN"/>
                    </w:rPr>
                  </w:pPr>
                  <w:ins w:id="233"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3834BF" w14:textId="77777777" w:rsidR="006D385B" w:rsidRPr="000E1174" w:rsidRDefault="006D385B" w:rsidP="006D385B">
                  <w:pPr>
                    <w:overflowPunct w:val="0"/>
                    <w:autoSpaceDE w:val="0"/>
                    <w:autoSpaceDN w:val="0"/>
                    <w:adjustRightInd w:val="0"/>
                    <w:spacing w:after="120"/>
                    <w:textAlignment w:val="baseline"/>
                    <w:rPr>
                      <w:ins w:id="234" w:author="Thorsten Hertel (KEYS)" w:date="2021-04-12T09:22:00Z"/>
                      <w:rFonts w:eastAsiaTheme="minorEastAsia"/>
                      <w:color w:val="0070C0"/>
                      <w:lang w:eastAsia="zh-CN"/>
                    </w:rPr>
                  </w:pPr>
                  <w:ins w:id="235" w:author="Thorsten Hertel (KEYS)" w:date="2021-04-12T09:22:00Z">
                    <w:r w:rsidRPr="000E1174">
                      <w:rPr>
                        <w:rFonts w:eastAsiaTheme="minorEastAsia"/>
                        <w:color w:val="0070C0"/>
                        <w:lang w:eastAsia="zh-CN"/>
                      </w:rPr>
                      <w:t>0.02</w:t>
                    </w:r>
                  </w:ins>
                </w:p>
              </w:tc>
            </w:tr>
            <w:tr w:rsidR="006D385B" w:rsidRPr="000E1174" w14:paraId="43150647" w14:textId="77777777" w:rsidTr="00C31FBE">
              <w:trPr>
                <w:trHeight w:val="300"/>
                <w:ins w:id="236"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4182B80" w14:textId="77777777" w:rsidR="006D385B" w:rsidRPr="000E1174" w:rsidRDefault="006D385B" w:rsidP="006D385B">
                  <w:pPr>
                    <w:overflowPunct w:val="0"/>
                    <w:autoSpaceDE w:val="0"/>
                    <w:autoSpaceDN w:val="0"/>
                    <w:adjustRightInd w:val="0"/>
                    <w:spacing w:after="120"/>
                    <w:jc w:val="center"/>
                    <w:textAlignment w:val="baseline"/>
                    <w:rPr>
                      <w:ins w:id="237" w:author="Thorsten Hertel (KEYS)" w:date="2021-04-12T09:22:00Z"/>
                      <w:rFonts w:eastAsiaTheme="minorEastAsia"/>
                      <w:color w:val="0070C0"/>
                      <w:lang w:eastAsia="zh-CN"/>
                    </w:rPr>
                  </w:pPr>
                  <w:ins w:id="238" w:author="Thorsten Hertel (KEYS)" w:date="2021-04-12T09:22:00Z">
                    <w:r w:rsidRPr="000E1174">
                      <w:rPr>
                        <w:rFonts w:eastAsiaTheme="minorEastAsia"/>
                        <w:color w:val="0070C0"/>
                        <w:lang w:eastAsia="zh-CN"/>
                      </w:rPr>
                      <w:t>30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E49A550" w14:textId="77777777" w:rsidR="006D385B" w:rsidRPr="000E1174" w:rsidRDefault="006D385B" w:rsidP="006D385B">
                  <w:pPr>
                    <w:overflowPunct w:val="0"/>
                    <w:autoSpaceDE w:val="0"/>
                    <w:autoSpaceDN w:val="0"/>
                    <w:adjustRightInd w:val="0"/>
                    <w:spacing w:after="120"/>
                    <w:jc w:val="center"/>
                    <w:textAlignment w:val="baseline"/>
                    <w:rPr>
                      <w:ins w:id="239" w:author="Thorsten Hertel (KEYS)" w:date="2021-04-12T09:22:00Z"/>
                      <w:rFonts w:eastAsiaTheme="minorEastAsia"/>
                      <w:color w:val="0070C0"/>
                      <w:lang w:eastAsia="zh-CN"/>
                    </w:rPr>
                  </w:pPr>
                  <w:ins w:id="240"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A57E9C6" w14:textId="77777777" w:rsidR="006D385B" w:rsidRPr="000E1174" w:rsidRDefault="006D385B" w:rsidP="006D385B">
                  <w:pPr>
                    <w:overflowPunct w:val="0"/>
                    <w:autoSpaceDE w:val="0"/>
                    <w:autoSpaceDN w:val="0"/>
                    <w:adjustRightInd w:val="0"/>
                    <w:spacing w:after="120"/>
                    <w:textAlignment w:val="baseline"/>
                    <w:rPr>
                      <w:ins w:id="241" w:author="Thorsten Hertel (KEYS)" w:date="2021-04-12T09:22:00Z"/>
                      <w:rFonts w:eastAsiaTheme="minorEastAsia"/>
                      <w:color w:val="0070C0"/>
                      <w:lang w:eastAsia="zh-CN"/>
                    </w:rPr>
                  </w:pPr>
                  <w:ins w:id="242"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9B00036" w14:textId="77777777" w:rsidR="006D385B" w:rsidRPr="000E1174" w:rsidRDefault="006D385B" w:rsidP="006D385B">
                  <w:pPr>
                    <w:overflowPunct w:val="0"/>
                    <w:autoSpaceDE w:val="0"/>
                    <w:autoSpaceDN w:val="0"/>
                    <w:adjustRightInd w:val="0"/>
                    <w:spacing w:after="120"/>
                    <w:textAlignment w:val="baseline"/>
                    <w:rPr>
                      <w:ins w:id="243" w:author="Thorsten Hertel (KEYS)" w:date="2021-04-12T09:22:00Z"/>
                      <w:rFonts w:eastAsiaTheme="minorEastAsia"/>
                      <w:color w:val="0070C0"/>
                      <w:lang w:eastAsia="zh-CN"/>
                    </w:rPr>
                  </w:pPr>
                  <w:ins w:id="244" w:author="Thorsten Hertel (KEYS)" w:date="2021-04-12T09:22:00Z">
                    <w:r w:rsidRPr="000E1174">
                      <w:rPr>
                        <w:rFonts w:eastAsiaTheme="minorEastAsia"/>
                        <w:color w:val="0070C0"/>
                        <w:lang w:eastAsia="zh-CN"/>
                      </w:rPr>
                      <w:t>0.00</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004E2B2" w14:textId="77777777" w:rsidR="006D385B" w:rsidRPr="000E1174" w:rsidRDefault="006D385B" w:rsidP="006D385B">
                  <w:pPr>
                    <w:overflowPunct w:val="0"/>
                    <w:autoSpaceDE w:val="0"/>
                    <w:autoSpaceDN w:val="0"/>
                    <w:adjustRightInd w:val="0"/>
                    <w:spacing w:after="120"/>
                    <w:textAlignment w:val="baseline"/>
                    <w:rPr>
                      <w:ins w:id="245" w:author="Thorsten Hertel (KEYS)" w:date="2021-04-12T09:22:00Z"/>
                      <w:rFonts w:eastAsiaTheme="minorEastAsia"/>
                      <w:color w:val="0070C0"/>
                      <w:lang w:eastAsia="zh-CN"/>
                    </w:rPr>
                  </w:pPr>
                  <w:ins w:id="246"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679A0A7" w14:textId="77777777" w:rsidR="006D385B" w:rsidRPr="000E1174" w:rsidRDefault="006D385B" w:rsidP="006D385B">
                  <w:pPr>
                    <w:overflowPunct w:val="0"/>
                    <w:autoSpaceDE w:val="0"/>
                    <w:autoSpaceDN w:val="0"/>
                    <w:adjustRightInd w:val="0"/>
                    <w:spacing w:after="120"/>
                    <w:textAlignment w:val="baseline"/>
                    <w:rPr>
                      <w:ins w:id="247" w:author="Thorsten Hertel (KEYS)" w:date="2021-04-12T09:22:00Z"/>
                      <w:rFonts w:eastAsiaTheme="minorEastAsia"/>
                      <w:color w:val="0070C0"/>
                      <w:lang w:eastAsia="zh-CN"/>
                    </w:rPr>
                  </w:pPr>
                  <w:ins w:id="248" w:author="Thorsten Hertel (KEYS)" w:date="2021-04-12T09:22:00Z">
                    <w:r w:rsidRPr="000E1174">
                      <w:rPr>
                        <w:rFonts w:eastAsiaTheme="minorEastAsia"/>
                        <w:color w:val="0070C0"/>
                        <w:lang w:eastAsia="zh-CN"/>
                      </w:rPr>
                      <w:t>0.01</w:t>
                    </w:r>
                  </w:ins>
                </w:p>
              </w:tc>
            </w:tr>
          </w:tbl>
          <w:p w14:paraId="025B3077" w14:textId="77777777" w:rsidR="006D385B" w:rsidRPr="000E1174" w:rsidRDefault="006D385B" w:rsidP="006D385B">
            <w:pPr>
              <w:spacing w:after="120"/>
              <w:rPr>
                <w:ins w:id="249" w:author="Thorsten Hertel (KEYS)" w:date="2021-04-12T09:15:00Z"/>
                <w:rFonts w:eastAsiaTheme="minorEastAsia"/>
                <w:color w:val="0070C0"/>
                <w:lang w:eastAsia="zh-CN"/>
              </w:rPr>
            </w:pPr>
            <w:ins w:id="250" w:author="Thorsten Hertel (KEYS)" w:date="2021-04-12T09:15:00Z">
              <w:r w:rsidRPr="000E1174">
                <w:rPr>
                  <w:rFonts w:eastAsiaTheme="minorEastAsia"/>
                  <w:color w:val="0070C0"/>
                  <w:lang w:eastAsia="zh-CN"/>
                </w:rPr>
                <w:t>In these results, the 8x2 antenna array was analysed using 10k different AWGN simulations and 10 averages were taken for each EIRP analysed. In each of the 10k AWGN simulations, we first generated a signal with 1000 samples, applied AWGN with specified SNR (e.g., 6dB, 10dB,…) on the signal, then measured the power of signal + AWGN at three distances r1, r2 and r3 to perform asymptotic expansion estimation.</w:t>
              </w:r>
            </w:ins>
          </w:p>
          <w:p w14:paraId="09211FE3" w14:textId="1CACB524" w:rsidR="006D385B" w:rsidRPr="003418CB" w:rsidRDefault="006D385B" w:rsidP="006D385B">
            <w:pPr>
              <w:spacing w:after="120"/>
              <w:rPr>
                <w:rFonts w:eastAsiaTheme="minorEastAsia"/>
                <w:color w:val="0070C0"/>
                <w:lang w:val="en-US" w:eastAsia="zh-CN"/>
              </w:rPr>
            </w:pPr>
            <w:ins w:id="251" w:author="Thorsten Hertel (KEYS)" w:date="2021-04-12T09:15:00Z">
              <w:r w:rsidRPr="000E1174">
                <w:rPr>
                  <w:rFonts w:eastAsiaTheme="minorEastAsia"/>
                  <w:color w:val="0070C0"/>
                  <w:lang w:eastAsia="zh-CN"/>
                </w:rPr>
                <w:t>Clarification question regarding R4-2107187: How exactly was the noise applied? Did R&amp;S apply noise using the approach as we did (described above), or was the noise directly applied to the three measured power</w:t>
              </w:r>
            </w:ins>
            <w:ins w:id="252" w:author="Thorsten Hertel (KEYS)" w:date="2021-04-12T09:25:00Z">
              <w:r>
                <w:rPr>
                  <w:rFonts w:eastAsiaTheme="minorEastAsia"/>
                  <w:color w:val="0070C0"/>
                  <w:lang w:eastAsia="zh-CN"/>
                </w:rPr>
                <w:t>s</w:t>
              </w:r>
            </w:ins>
            <w:ins w:id="253" w:author="Thorsten Hertel (KEYS)" w:date="2021-04-12T09:15:00Z">
              <w:r w:rsidRPr="000E1174">
                <w:rPr>
                  <w:rFonts w:eastAsiaTheme="minorEastAsia"/>
                  <w:color w:val="0070C0"/>
                  <w:lang w:eastAsia="zh-CN"/>
                </w:rPr>
                <w:t xml:space="preserve"> at r1, r2 and r3? We believe </w:t>
              </w:r>
            </w:ins>
            <w:ins w:id="254" w:author="Thorsten Hertel (KEYS)" w:date="2021-04-12T11:29:00Z">
              <w:r>
                <w:rPr>
                  <w:rFonts w:eastAsiaTheme="minorEastAsia"/>
                  <w:color w:val="0070C0"/>
                  <w:lang w:eastAsia="zh-CN"/>
                </w:rPr>
                <w:t>the approach outlined</w:t>
              </w:r>
            </w:ins>
            <w:ins w:id="255" w:author="Thorsten Hertel (KEYS)" w:date="2021-04-12T11:30:00Z">
              <w:r>
                <w:rPr>
                  <w:rFonts w:eastAsiaTheme="minorEastAsia"/>
                  <w:color w:val="0070C0"/>
                  <w:lang w:eastAsia="zh-CN"/>
                </w:rPr>
                <w:t xml:space="preserve"> above</w:t>
              </w:r>
            </w:ins>
            <w:ins w:id="256" w:author="Thorsten Hertel (KEYS)" w:date="2021-04-12T09:15:00Z">
              <w:r w:rsidRPr="000E1174">
                <w:rPr>
                  <w:rFonts w:eastAsiaTheme="minorEastAsia"/>
                  <w:color w:val="0070C0"/>
                  <w:lang w:eastAsia="zh-CN"/>
                </w:rPr>
                <w:t xml:space="preserve"> is more close</w:t>
              </w:r>
            </w:ins>
            <w:ins w:id="257" w:author="Thorsten Hertel (KEYS)" w:date="2021-04-12T09:28:00Z">
              <w:r>
                <w:rPr>
                  <w:rFonts w:eastAsiaTheme="minorEastAsia"/>
                  <w:color w:val="0070C0"/>
                  <w:lang w:eastAsia="zh-CN"/>
                </w:rPr>
                <w:t>ly aligned to actual OTA measurements</w:t>
              </w:r>
            </w:ins>
            <w:ins w:id="258" w:author="Thorsten Hertel (KEYS)" w:date="2021-04-12T09:15:00Z">
              <w:r w:rsidRPr="000E1174">
                <w:rPr>
                  <w:rFonts w:eastAsiaTheme="minorEastAsia"/>
                  <w:color w:val="0070C0"/>
                  <w:lang w:eastAsia="zh-CN"/>
                </w:rPr>
                <w:t xml:space="preserve"> </w:t>
              </w:r>
            </w:ins>
          </w:p>
        </w:tc>
      </w:tr>
      <w:tr w:rsidR="006D385B" w:rsidRPr="003418CB" w14:paraId="6A455203" w14:textId="77777777" w:rsidTr="006D385B">
        <w:tc>
          <w:tcPr>
            <w:tcW w:w="1428" w:type="dxa"/>
            <w:vMerge/>
          </w:tcPr>
          <w:p w14:paraId="2AA4FC4F" w14:textId="77777777" w:rsidR="006D385B" w:rsidRPr="00045592" w:rsidRDefault="006D385B" w:rsidP="006D385B">
            <w:pPr>
              <w:spacing w:after="120"/>
              <w:rPr>
                <w:b/>
                <w:color w:val="0070C0"/>
                <w:u w:val="single"/>
                <w:lang w:eastAsia="ko-KR"/>
              </w:rPr>
            </w:pPr>
          </w:p>
        </w:tc>
        <w:tc>
          <w:tcPr>
            <w:tcW w:w="8203" w:type="dxa"/>
          </w:tcPr>
          <w:p w14:paraId="167038F2" w14:textId="67C6B6C5" w:rsidR="006D385B" w:rsidRPr="003418CB" w:rsidRDefault="006D385B" w:rsidP="006D385B">
            <w:pPr>
              <w:spacing w:after="120"/>
              <w:rPr>
                <w:rFonts w:eastAsiaTheme="minorEastAsia"/>
                <w:color w:val="0070C0"/>
                <w:lang w:val="en-US" w:eastAsia="zh-CN"/>
              </w:rPr>
            </w:pPr>
            <w:ins w:id="259" w:author="Ruixin Wang (vivo)" w:date="2021-04-13T14:41:00Z">
              <w:r>
                <w:rPr>
                  <w:rFonts w:eastAsiaTheme="minorEastAsia"/>
                  <w:color w:val="0070C0"/>
                  <w:lang w:val="en-US" w:eastAsia="zh-CN"/>
                </w:rPr>
                <w:t xml:space="preserve">Vivo: </w:t>
              </w:r>
              <w:r>
                <w:rPr>
                  <w:lang w:eastAsia="zh-CN"/>
                </w:rPr>
                <w:t xml:space="preserve">Alt 1-1-4-1 agree to consider the preliminary MU assessment. Besides, the minimum range length </w:t>
              </w:r>
            </w:ins>
            <w:ins w:id="260" w:author="Ruixin Wang (vivo)" w:date="2021-04-13T15:13:00Z">
              <w:r>
                <w:rPr>
                  <w:lang w:eastAsia="zh-CN"/>
                </w:rPr>
                <w:t>could</w:t>
              </w:r>
            </w:ins>
            <w:ins w:id="261" w:author="Ruixin Wang (vivo)" w:date="2021-04-13T14:41:00Z">
              <w:r>
                <w:rPr>
                  <w:lang w:eastAsia="zh-CN"/>
                </w:rPr>
                <w:t xml:space="preserve"> be standardized for </w:t>
              </w:r>
              <w:r w:rsidRPr="00416203">
                <w:rPr>
                  <w:lang w:eastAsia="zh-CN"/>
                </w:rPr>
                <w:t>CFFNF</w:t>
              </w:r>
              <w:r>
                <w:rPr>
                  <w:lang w:eastAsia="zh-CN"/>
                </w:rPr>
                <w:t>.</w:t>
              </w:r>
            </w:ins>
          </w:p>
        </w:tc>
      </w:tr>
      <w:tr w:rsidR="006D385B" w:rsidRPr="003418CB" w14:paraId="2268DFA7" w14:textId="77777777" w:rsidTr="006D385B">
        <w:tc>
          <w:tcPr>
            <w:tcW w:w="1428" w:type="dxa"/>
            <w:vMerge/>
          </w:tcPr>
          <w:p w14:paraId="00681C7A" w14:textId="77777777" w:rsidR="006D385B" w:rsidRPr="00045592" w:rsidRDefault="006D385B" w:rsidP="006D385B">
            <w:pPr>
              <w:spacing w:after="120"/>
              <w:rPr>
                <w:b/>
                <w:color w:val="0070C0"/>
                <w:u w:val="single"/>
                <w:lang w:eastAsia="ko-KR"/>
              </w:rPr>
            </w:pPr>
          </w:p>
        </w:tc>
        <w:tc>
          <w:tcPr>
            <w:tcW w:w="8203" w:type="dxa"/>
          </w:tcPr>
          <w:p w14:paraId="77B233F4" w14:textId="77777777" w:rsidR="006D385B" w:rsidRDefault="006D385B" w:rsidP="006D385B">
            <w:pPr>
              <w:spacing w:after="120"/>
              <w:rPr>
                <w:ins w:id="262" w:author="Jose M. Fortes (R&amp;S)" w:date="2021-04-13T15:34:00Z"/>
                <w:rFonts w:eastAsiaTheme="minorEastAsia"/>
                <w:color w:val="0070C0"/>
                <w:lang w:val="en-US" w:eastAsia="zh-CN"/>
              </w:rPr>
            </w:pPr>
            <w:ins w:id="263" w:author="Jose M. Fortes (R&amp;S)" w:date="2021-04-13T15:34:00Z">
              <w:r w:rsidRPr="00EA2538">
                <w:rPr>
                  <w:rFonts w:eastAsiaTheme="minorEastAsia"/>
                  <w:color w:val="0070C0"/>
                  <w:lang w:val="en-US" w:eastAsia="zh-CN"/>
                </w:rPr>
                <w:t xml:space="preserve">R&amp;S: The simulation results presented so far for </w:t>
              </w:r>
              <w:r w:rsidRPr="00AF2E77">
                <w:rPr>
                  <w:rFonts w:eastAsiaTheme="minorEastAsia"/>
                  <w:color w:val="0070C0"/>
                  <w:lang w:val="en-US" w:eastAsia="zh-CN"/>
                </w:rPr>
                <w:t>CFFNF assume very much ideal conditions (e.g. unlimited SNR, ideal measurement probe with no NF impact on UE, etc.)</w:t>
              </w:r>
              <w:r>
                <w:rPr>
                  <w:rFonts w:eastAsiaTheme="minorEastAsia"/>
                  <w:color w:val="0070C0"/>
                  <w:lang w:val="en-US" w:eastAsia="zh-CN"/>
                </w:rPr>
                <w:t xml:space="preserve">, and therefore missing key elements for the preliminary MU assessment. Therefore, it is required to make all those conditions clear to consider the results in Alt 1-1-4-1 part of the preliminary assessment. </w:t>
              </w:r>
            </w:ins>
          </w:p>
          <w:p w14:paraId="0A8007F6" w14:textId="77777777" w:rsidR="006D385B" w:rsidRDefault="006D385B" w:rsidP="006D385B">
            <w:pPr>
              <w:spacing w:after="120"/>
              <w:rPr>
                <w:ins w:id="264" w:author="Jose M. Fortes (R&amp;S)" w:date="2021-04-13T15:34:00Z"/>
                <w:rFonts w:eastAsiaTheme="minorEastAsia"/>
                <w:color w:val="0070C0"/>
                <w:lang w:val="en-US" w:eastAsia="zh-CN"/>
              </w:rPr>
            </w:pPr>
            <w:ins w:id="265" w:author="Jose M. Fortes (R&amp;S)" w:date="2021-04-13T15:34:00Z">
              <w:r>
                <w:rPr>
                  <w:rFonts w:eastAsiaTheme="minorEastAsia"/>
                  <w:color w:val="0070C0"/>
                  <w:lang w:val="en-US" w:eastAsia="zh-CN"/>
                </w:rPr>
                <w:t xml:space="preserve">Extrapolation error due to the expansion technique used for CFFNF, including but not limited to the SNR impact presented in Alt 1-1-4-2, must be also included in the TR. </w:t>
              </w:r>
            </w:ins>
          </w:p>
          <w:p w14:paraId="6CBE26A1" w14:textId="77777777" w:rsidR="006D385B" w:rsidRDefault="006D385B" w:rsidP="006D385B">
            <w:pPr>
              <w:spacing w:after="120"/>
              <w:rPr>
                <w:ins w:id="266" w:author="Jose M. Fortes (R&amp;S)" w:date="2021-04-13T15:34:00Z"/>
                <w:rFonts w:eastAsiaTheme="minorEastAsia"/>
                <w:color w:val="0070C0"/>
                <w:highlight w:val="yellow"/>
                <w:lang w:val="en-US" w:eastAsia="zh-CN"/>
              </w:rPr>
            </w:pPr>
          </w:p>
          <w:p w14:paraId="55DCEC84" w14:textId="77777777" w:rsidR="006D385B" w:rsidRPr="00AF2E77" w:rsidRDefault="006D385B" w:rsidP="006D385B">
            <w:pPr>
              <w:spacing w:after="120"/>
              <w:rPr>
                <w:ins w:id="267" w:author="Jose M. Fortes (R&amp;S)" w:date="2021-04-13T15:34:00Z"/>
                <w:rFonts w:eastAsiaTheme="minorEastAsia"/>
                <w:color w:val="0070C0"/>
                <w:lang w:val="en-US" w:eastAsia="zh-CN"/>
              </w:rPr>
            </w:pPr>
            <w:ins w:id="268" w:author="Jose M. Fortes (R&amp;S)" w:date="2021-04-13T15:34:00Z">
              <w:r w:rsidRPr="00AF2E77">
                <w:rPr>
                  <w:rFonts w:eastAsiaTheme="minorEastAsia"/>
                  <w:color w:val="0070C0"/>
                  <w:lang w:val="en-US" w:eastAsia="zh-CN"/>
                </w:rPr>
                <w:t>To Keysight comments:</w:t>
              </w:r>
            </w:ins>
          </w:p>
          <w:p w14:paraId="176A71E0" w14:textId="77777777" w:rsidR="006D385B" w:rsidRPr="00AF2E77" w:rsidRDefault="006D385B" w:rsidP="006D385B">
            <w:pPr>
              <w:pStyle w:val="afe"/>
              <w:numPr>
                <w:ilvl w:val="0"/>
                <w:numId w:val="30"/>
              </w:numPr>
              <w:spacing w:after="120"/>
              <w:ind w:firstLineChars="0"/>
              <w:rPr>
                <w:ins w:id="269" w:author="Jose M. Fortes (R&amp;S)" w:date="2021-04-13T15:34:00Z"/>
                <w:rFonts w:eastAsiaTheme="minorEastAsia"/>
                <w:color w:val="0070C0"/>
                <w:lang w:val="en-US" w:eastAsia="zh-CN"/>
              </w:rPr>
            </w:pPr>
            <w:ins w:id="270" w:author="Jose M. Fortes (R&amp;S)" w:date="2021-04-13T15:34:00Z">
              <w:r w:rsidRPr="00AF2E77">
                <w:rPr>
                  <w:rFonts w:eastAsiaTheme="minorEastAsia"/>
                  <w:color w:val="0070C0"/>
                  <w:lang w:val="en-US" w:eastAsia="zh-CN"/>
                </w:rPr>
                <w:t>Figures 2.3-1(a) to 2.3-3(a) show the derivative of power to distance and not the normalized power. They are equivalent to th</w:t>
              </w:r>
              <w:r>
                <w:rPr>
                  <w:rFonts w:eastAsiaTheme="minorEastAsia"/>
                  <w:color w:val="0070C0"/>
                  <w:lang w:val="en-US" w:eastAsia="zh-CN"/>
                </w:rPr>
                <w:t xml:space="preserve">e following </w:t>
              </w:r>
              <w:r w:rsidRPr="00AF2E77">
                <w:rPr>
                  <w:rFonts w:eastAsiaTheme="minorEastAsia"/>
                  <w:color w:val="0070C0"/>
                  <w:lang w:val="en-US" w:eastAsia="zh-CN"/>
                </w:rPr>
                <w:t xml:space="preserve">plot in </w:t>
              </w:r>
              <w:r>
                <w:rPr>
                  <w:rFonts w:eastAsiaTheme="minorEastAsia"/>
                  <w:color w:val="0070C0"/>
                  <w:lang w:val="en-US" w:eastAsia="zh-CN"/>
                </w:rPr>
                <w:t xml:space="preserve">Keysight’s </w:t>
              </w:r>
              <w:r w:rsidRPr="00AF2E77">
                <w:rPr>
                  <w:rFonts w:eastAsiaTheme="minorEastAsia"/>
                  <w:color w:val="0070C0"/>
                  <w:lang w:val="en-US" w:eastAsia="zh-CN"/>
                </w:rPr>
                <w:t>revised contribution (v2):</w:t>
              </w:r>
            </w:ins>
          </w:p>
          <w:p w14:paraId="699F63C2" w14:textId="77777777" w:rsidR="006D385B" w:rsidRPr="00AF2E77" w:rsidRDefault="006D385B" w:rsidP="006D385B">
            <w:pPr>
              <w:pStyle w:val="afe"/>
              <w:spacing w:after="120"/>
              <w:ind w:left="720" w:firstLineChars="0" w:firstLine="400"/>
              <w:rPr>
                <w:ins w:id="271" w:author="Jose M. Fortes (R&amp;S)" w:date="2021-04-13T15:34:00Z"/>
                <w:rFonts w:eastAsiaTheme="minorEastAsia"/>
                <w:color w:val="0070C0"/>
                <w:lang w:val="en-US" w:eastAsia="zh-CN"/>
              </w:rPr>
            </w:pPr>
            <w:ins w:id="272" w:author="Jose M. Fortes (R&amp;S)" w:date="2021-04-13T15:34:00Z">
              <w:r w:rsidRPr="00AF2E77">
                <w:rPr>
                  <w:noProof/>
                  <w:lang w:val="en-US" w:eastAsia="zh-CN"/>
                </w:rPr>
                <w:drawing>
                  <wp:inline distT="0" distB="0" distL="0" distR="0" wp14:anchorId="15848B74" wp14:editId="18E69AEA">
                    <wp:extent cx="2978785" cy="23634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rotWithShape="1">
                            <a:blip r:embed="rId19" cstate="print">
                              <a:extLst>
                                <a:ext uri="{28A0092B-C50C-407E-A947-70E740481C1C}">
                                  <a14:useLocalDpi xmlns:a14="http://schemas.microsoft.com/office/drawing/2010/main" val="0"/>
                                </a:ext>
                              </a:extLst>
                            </a:blip>
                            <a:srcRect l="51343"/>
                            <a:stretch/>
                          </pic:blipFill>
                          <pic:spPr bwMode="auto">
                            <a:xfrm>
                              <a:off x="0" y="0"/>
                              <a:ext cx="2978785" cy="2363470"/>
                            </a:xfrm>
                            <a:prstGeom prst="rect">
                              <a:avLst/>
                            </a:prstGeom>
                            <a:ln>
                              <a:noFill/>
                            </a:ln>
                            <a:extLst>
                              <a:ext uri="{53640926-AAD7-44D8-BBD7-CCE9431645EC}">
                                <a14:shadowObscured xmlns:a14="http://schemas.microsoft.com/office/drawing/2010/main"/>
                              </a:ext>
                            </a:extLst>
                          </pic:spPr>
                        </pic:pic>
                      </a:graphicData>
                    </a:graphic>
                  </wp:inline>
                </w:drawing>
              </w:r>
            </w:ins>
          </w:p>
          <w:p w14:paraId="22C2EAF6" w14:textId="77777777" w:rsidR="006D385B" w:rsidRDefault="006D385B" w:rsidP="006D385B">
            <w:pPr>
              <w:pStyle w:val="afe"/>
              <w:numPr>
                <w:ilvl w:val="0"/>
                <w:numId w:val="30"/>
              </w:numPr>
              <w:spacing w:after="120"/>
              <w:ind w:firstLineChars="0"/>
              <w:rPr>
                <w:ins w:id="273" w:author="Jose M. Fortes (R&amp;S)" w:date="2021-04-13T15:34:00Z"/>
                <w:rFonts w:eastAsiaTheme="minorEastAsia"/>
                <w:color w:val="0070C0"/>
                <w:lang w:val="en-US" w:eastAsia="zh-CN"/>
              </w:rPr>
            </w:pPr>
            <w:ins w:id="274" w:author="Jose M. Fortes (R&amp;S)" w:date="2021-04-13T15:34:00Z">
              <w:r w:rsidRPr="00AF2E77">
                <w:rPr>
                  <w:rFonts w:eastAsiaTheme="minorEastAsia"/>
                  <w:color w:val="0070C0"/>
                  <w:lang w:val="en-US" w:eastAsia="zh-CN"/>
                </w:rPr>
                <w:t xml:space="preserve">We are actually curious about the results in your table above </w:t>
              </w:r>
              <w:r>
                <w:rPr>
                  <w:rFonts w:eastAsiaTheme="minorEastAsia"/>
                  <w:color w:val="0070C0"/>
                  <w:lang w:val="en-US" w:eastAsia="zh-CN"/>
                </w:rPr>
                <w:t xml:space="preserve">since the statistical behavior is quite different between 7.5 and 20cm cases. </w:t>
              </w:r>
            </w:ins>
          </w:p>
          <w:p w14:paraId="2ABC9EE8" w14:textId="77777777" w:rsidR="006D385B" w:rsidRDefault="006D385B" w:rsidP="006D385B">
            <w:pPr>
              <w:pStyle w:val="afe"/>
              <w:numPr>
                <w:ilvl w:val="1"/>
                <w:numId w:val="30"/>
              </w:numPr>
              <w:spacing w:after="120"/>
              <w:ind w:firstLineChars="0"/>
              <w:rPr>
                <w:ins w:id="275" w:author="Jose M. Fortes (R&amp;S)" w:date="2021-04-13T15:34:00Z"/>
                <w:rFonts w:eastAsiaTheme="minorEastAsia"/>
                <w:color w:val="0070C0"/>
                <w:lang w:val="en-US" w:eastAsia="zh-CN"/>
              </w:rPr>
            </w:pPr>
            <w:ins w:id="276" w:author="Jose M. Fortes (R&amp;S)" w:date="2021-04-13T15:34:00Z">
              <w:r>
                <w:rPr>
                  <w:rFonts w:eastAsiaTheme="minorEastAsia"/>
                  <w:color w:val="0070C0"/>
                  <w:lang w:val="en-US" w:eastAsia="zh-CN"/>
                </w:rPr>
                <w:t>Did you assume some sort of correction of the SNR range at closer distances? If so, what is the reference point to add the SNR?</w:t>
              </w:r>
            </w:ins>
          </w:p>
          <w:p w14:paraId="21290552" w14:textId="77777777" w:rsidR="006D385B" w:rsidRDefault="006D385B" w:rsidP="006D385B">
            <w:pPr>
              <w:pStyle w:val="afe"/>
              <w:numPr>
                <w:ilvl w:val="1"/>
                <w:numId w:val="30"/>
              </w:numPr>
              <w:spacing w:after="120"/>
              <w:ind w:firstLineChars="0"/>
              <w:rPr>
                <w:ins w:id="277" w:author="Jose M. Fortes (R&amp;S)" w:date="2021-04-13T15:34:00Z"/>
                <w:rFonts w:eastAsiaTheme="minorEastAsia"/>
                <w:color w:val="0070C0"/>
                <w:lang w:val="en-US" w:eastAsia="zh-CN"/>
              </w:rPr>
            </w:pPr>
            <w:ins w:id="278" w:author="Jose M. Fortes (R&amp;S)" w:date="2021-04-13T15:34:00Z">
              <w:r>
                <w:rPr>
                  <w:rFonts w:eastAsiaTheme="minorEastAsia"/>
                  <w:color w:val="0070C0"/>
                  <w:lang w:val="en-US" w:eastAsia="zh-CN"/>
                </w:rPr>
                <w:t xml:space="preserve">We would expect that the derivative of power to distance suffer more from extrapolation errors at closer distances, but it’s actually the opposite according to your results. </w:t>
              </w:r>
            </w:ins>
          </w:p>
          <w:p w14:paraId="3DBDE8DD" w14:textId="77777777" w:rsidR="006D385B" w:rsidRPr="00AF2E77" w:rsidRDefault="006D385B" w:rsidP="006D385B">
            <w:pPr>
              <w:pStyle w:val="afe"/>
              <w:numPr>
                <w:ilvl w:val="0"/>
                <w:numId w:val="30"/>
              </w:numPr>
              <w:spacing w:after="120"/>
              <w:ind w:firstLineChars="0"/>
              <w:rPr>
                <w:ins w:id="279" w:author="Jose M. Fortes (R&amp;S)" w:date="2021-04-13T15:34:00Z"/>
                <w:rFonts w:eastAsiaTheme="minorEastAsia"/>
                <w:color w:val="0070C0"/>
                <w:lang w:val="en-US" w:eastAsia="zh-CN"/>
              </w:rPr>
            </w:pPr>
            <w:ins w:id="280" w:author="Jose M. Fortes (R&amp;S)" w:date="2021-04-13T15:34:00Z">
              <w:r>
                <w:rPr>
                  <w:rFonts w:eastAsiaTheme="minorEastAsia"/>
                  <w:bCs/>
                  <w:color w:val="0070C0"/>
                  <w:lang w:eastAsia="zh-CN"/>
                </w:rPr>
                <w:t xml:space="preserve">While we check our simulation results with the new assumptions (new formulation, averaging of 10 measurements, etc.) we </w:t>
              </w:r>
              <w:r w:rsidRPr="00AF2E77">
                <w:rPr>
                  <w:rFonts w:eastAsiaTheme="minorEastAsia"/>
                  <w:bCs/>
                  <w:color w:val="0070C0"/>
                  <w:lang w:eastAsia="zh-CN"/>
                </w:rPr>
                <w:t xml:space="preserve">would like to see </w:t>
              </w:r>
              <w:r>
                <w:rPr>
                  <w:rFonts w:eastAsiaTheme="minorEastAsia"/>
                  <w:bCs/>
                  <w:color w:val="0070C0"/>
                  <w:lang w:eastAsia="zh-CN"/>
                </w:rPr>
                <w:t xml:space="preserve">the </w:t>
              </w:r>
              <w:r w:rsidRPr="00AF2E77">
                <w:rPr>
                  <w:rFonts w:eastAsiaTheme="minorEastAsia"/>
                  <w:bCs/>
                  <w:color w:val="0070C0"/>
                  <w:lang w:eastAsia="zh-CN"/>
                </w:rPr>
                <w:t>SNR evaluation for the 2 radii case (i.e. Black&amp;White box approach) since we understand it is the proposed implementation for most test cases after the offset displacement is known (either by manufacturer declaration or the proposed 3 radii method).</w:t>
              </w:r>
            </w:ins>
          </w:p>
          <w:p w14:paraId="35193090" w14:textId="69117040" w:rsidR="006D385B" w:rsidRPr="00754C07" w:rsidRDefault="006D385B">
            <w:pPr>
              <w:pStyle w:val="afe"/>
              <w:numPr>
                <w:ilvl w:val="0"/>
                <w:numId w:val="30"/>
              </w:numPr>
              <w:spacing w:after="120"/>
              <w:ind w:firstLineChars="0"/>
              <w:rPr>
                <w:rFonts w:eastAsiaTheme="minorEastAsia"/>
                <w:color w:val="0070C0"/>
                <w:lang w:val="en-US" w:eastAsia="zh-CN"/>
                <w:rPrChange w:id="281" w:author="Jose M. Fortes (R&amp;S)" w:date="2021-04-13T17:19:00Z">
                  <w:rPr>
                    <w:lang w:val="en-US" w:eastAsia="zh-CN"/>
                  </w:rPr>
                </w:rPrChange>
              </w:rPr>
              <w:pPrChange w:id="282" w:author="Jose M. Fortes (R&amp;S)" w:date="2021-04-13T17:19:00Z">
                <w:pPr>
                  <w:spacing w:after="120"/>
                </w:pPr>
              </w:pPrChange>
            </w:pPr>
            <w:ins w:id="283" w:author="Jose M. Fortes (R&amp;S)" w:date="2021-04-13T15:34:00Z">
              <w:r w:rsidRPr="00754C07">
                <w:rPr>
                  <w:rFonts w:eastAsiaTheme="minorEastAsia"/>
                  <w:color w:val="0070C0"/>
                  <w:lang w:val="en-US" w:eastAsia="zh-CN"/>
                  <w:rPrChange w:id="284" w:author="Jose M. Fortes (R&amp;S)" w:date="2021-04-13T17:19:00Z">
                    <w:rPr>
                      <w:rFonts w:eastAsia="宋体"/>
                      <w:lang w:val="en-US" w:eastAsia="zh-CN"/>
                    </w:rPr>
                  </w:rPrChange>
                </w:rPr>
                <w:t>On the clarification question: the SNR was applied using the AWGN function in Matlab adding noise corresponding to the SNR point directly to the maximum EIRP obtained from each of the 3 distances, but no averaging was considered. In fact, the idea of averaging 10 measurements is new to the method and should be documented properly as discussed on Issue 1-1-2. Actually, most details of the method are still unclear to perform thorough evaluation to confirm its applicability.</w:t>
              </w:r>
            </w:ins>
          </w:p>
        </w:tc>
      </w:tr>
      <w:tr w:rsidR="006D385B" w:rsidRPr="003418CB" w14:paraId="54B2B96C" w14:textId="77777777" w:rsidTr="006D385B">
        <w:tc>
          <w:tcPr>
            <w:tcW w:w="1428" w:type="dxa"/>
            <w:vMerge/>
          </w:tcPr>
          <w:p w14:paraId="2C58DBA4" w14:textId="77777777" w:rsidR="006D385B" w:rsidRPr="00045592" w:rsidRDefault="006D385B" w:rsidP="006D385B">
            <w:pPr>
              <w:spacing w:after="120"/>
              <w:rPr>
                <w:b/>
                <w:color w:val="0070C0"/>
                <w:u w:val="single"/>
                <w:lang w:eastAsia="ko-KR"/>
              </w:rPr>
            </w:pPr>
          </w:p>
        </w:tc>
        <w:tc>
          <w:tcPr>
            <w:tcW w:w="8203" w:type="dxa"/>
          </w:tcPr>
          <w:p w14:paraId="67EEF17A" w14:textId="77777777" w:rsidR="006D385B" w:rsidRPr="003418CB" w:rsidRDefault="006D385B" w:rsidP="006D385B">
            <w:pPr>
              <w:spacing w:after="120"/>
              <w:rPr>
                <w:rFonts w:eastAsiaTheme="minorEastAsia"/>
                <w:color w:val="0070C0"/>
                <w:lang w:val="en-US" w:eastAsia="zh-CN"/>
              </w:rPr>
            </w:pPr>
          </w:p>
        </w:tc>
      </w:tr>
      <w:tr w:rsidR="006D385B" w:rsidRPr="003418CB" w14:paraId="25249B2F" w14:textId="77777777" w:rsidTr="006D385B">
        <w:tc>
          <w:tcPr>
            <w:tcW w:w="1428" w:type="dxa"/>
            <w:vMerge/>
          </w:tcPr>
          <w:p w14:paraId="678057D9" w14:textId="77777777" w:rsidR="006D385B" w:rsidRPr="00045592" w:rsidRDefault="006D385B" w:rsidP="006D385B">
            <w:pPr>
              <w:spacing w:after="120"/>
              <w:rPr>
                <w:b/>
                <w:color w:val="0070C0"/>
                <w:u w:val="single"/>
                <w:lang w:eastAsia="ko-KR"/>
              </w:rPr>
            </w:pPr>
          </w:p>
        </w:tc>
        <w:tc>
          <w:tcPr>
            <w:tcW w:w="8203" w:type="dxa"/>
          </w:tcPr>
          <w:p w14:paraId="41B70416" w14:textId="77777777" w:rsidR="006D385B" w:rsidRPr="003418CB" w:rsidRDefault="006D385B" w:rsidP="006D385B">
            <w:pPr>
              <w:spacing w:after="120"/>
              <w:rPr>
                <w:rFonts w:eastAsiaTheme="minorEastAsia"/>
                <w:color w:val="0070C0"/>
                <w:lang w:val="en-US" w:eastAsia="zh-CN"/>
              </w:rPr>
            </w:pPr>
          </w:p>
        </w:tc>
      </w:tr>
      <w:tr w:rsidR="006D385B" w:rsidRPr="003418CB" w14:paraId="4189BD3C" w14:textId="77777777" w:rsidTr="006D385B">
        <w:tc>
          <w:tcPr>
            <w:tcW w:w="1428" w:type="dxa"/>
            <w:vMerge w:val="restart"/>
          </w:tcPr>
          <w:p w14:paraId="05971A6F"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35020825" w14:textId="09B1D077" w:rsidR="006D385B" w:rsidRPr="003418CB" w:rsidRDefault="006D385B" w:rsidP="006D385B">
            <w:pPr>
              <w:spacing w:after="120"/>
              <w:rPr>
                <w:rFonts w:eastAsiaTheme="minorEastAsia"/>
                <w:color w:val="0070C0"/>
                <w:lang w:val="en-US" w:eastAsia="zh-CN"/>
              </w:rPr>
            </w:pPr>
          </w:p>
        </w:tc>
        <w:tc>
          <w:tcPr>
            <w:tcW w:w="8203" w:type="dxa"/>
          </w:tcPr>
          <w:p w14:paraId="7FD6BD9B" w14:textId="77777777" w:rsidR="006D385B" w:rsidRDefault="006D385B" w:rsidP="006D385B">
            <w:pPr>
              <w:spacing w:after="120"/>
              <w:rPr>
                <w:ins w:id="285" w:author="Thorsten Hertel (KEYS)" w:date="2021-04-12T11:30:00Z"/>
                <w:rFonts w:eastAsiaTheme="minorEastAsia"/>
                <w:color w:val="0070C0"/>
                <w:lang w:val="en-US" w:eastAsia="zh-CN"/>
              </w:rPr>
            </w:pPr>
            <w:ins w:id="286" w:author="Thorsten Hertel (KEYS)" w:date="2021-04-12T11:30:00Z">
              <w:r>
                <w:rPr>
                  <w:rFonts w:eastAsiaTheme="minorEastAsia"/>
                  <w:color w:val="0070C0"/>
                  <w:lang w:val="en-US" w:eastAsia="zh-CN"/>
                </w:rPr>
                <w:t xml:space="preserve">Keysight: </w:t>
              </w:r>
            </w:ins>
          </w:p>
          <w:p w14:paraId="6C34EBAD" w14:textId="77777777" w:rsidR="006D385B" w:rsidRPr="00A65646" w:rsidRDefault="006D385B" w:rsidP="006D385B">
            <w:pPr>
              <w:spacing w:after="120"/>
              <w:rPr>
                <w:ins w:id="287" w:author="Thorsten Hertel (KEYS)" w:date="2021-04-12T11:30:00Z"/>
                <w:rFonts w:eastAsiaTheme="minorEastAsia"/>
                <w:color w:val="0070C0"/>
                <w:lang w:val="en-US" w:eastAsia="zh-CN"/>
              </w:rPr>
            </w:pPr>
            <w:ins w:id="288"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-1: </w:t>
              </w:r>
              <w:r>
                <w:rPr>
                  <w:rFonts w:eastAsiaTheme="minorEastAsia"/>
                  <w:color w:val="0070C0"/>
                  <w:lang w:val="en-US" w:eastAsia="zh-CN"/>
                </w:rPr>
                <w:t>not clear this corresponds to an MU element</w:t>
              </w:r>
            </w:ins>
          </w:p>
          <w:p w14:paraId="45423C2A" w14:textId="2CA520F6" w:rsidR="006D385B" w:rsidRDefault="006D385B" w:rsidP="006D385B">
            <w:pPr>
              <w:spacing w:after="120"/>
              <w:rPr>
                <w:ins w:id="289" w:author="Thorsten Hertel (KEYS)" w:date="2021-04-12T11:31:00Z"/>
                <w:rFonts w:eastAsiaTheme="minorEastAsia"/>
                <w:color w:val="0070C0"/>
                <w:lang w:val="en-US" w:eastAsia="zh-CN"/>
              </w:rPr>
            </w:pPr>
            <w:ins w:id="290"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-2: </w:t>
              </w:r>
              <w:r>
                <w:rPr>
                  <w:rFonts w:eastAsiaTheme="minorEastAsia"/>
                  <w:color w:val="0070C0"/>
                  <w:lang w:val="en-US" w:eastAsia="zh-CN"/>
                </w:rPr>
                <w:t>as long as the NF pattern of the probe antenna is known, the MU should be small or insignificant</w:t>
              </w:r>
            </w:ins>
          </w:p>
          <w:p w14:paraId="30418435" w14:textId="1A0ADF01" w:rsidR="006D385B" w:rsidRDefault="006D385B" w:rsidP="006D385B">
            <w:pPr>
              <w:spacing w:after="120"/>
              <w:rPr>
                <w:ins w:id="291" w:author="Thorsten Hertel (KEYS)" w:date="2021-04-12T11:31:00Z"/>
                <w:rFonts w:eastAsiaTheme="minorEastAsia"/>
                <w:color w:val="0070C0"/>
                <w:lang w:val="en-US" w:eastAsia="zh-CN"/>
              </w:rPr>
            </w:pPr>
            <w:ins w:id="292" w:author="Thorsten Hertel (KEYS)" w:date="2021-04-12T11:31: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-3: </w:t>
              </w:r>
              <w:r>
                <w:rPr>
                  <w:rFonts w:eastAsiaTheme="minorEastAsia"/>
                  <w:color w:val="0070C0"/>
                  <w:lang w:val="en-US" w:eastAsia="zh-CN"/>
                </w:rPr>
                <w:t xml:space="preserve">since each path is calibrated, it is not clear how this corresponds to an MU element </w:t>
              </w:r>
            </w:ins>
          </w:p>
          <w:p w14:paraId="190AFBE4" w14:textId="77777777" w:rsidR="006D385B" w:rsidRDefault="006D385B" w:rsidP="006D385B">
            <w:pPr>
              <w:spacing w:after="120"/>
              <w:rPr>
                <w:ins w:id="293" w:author="Thorsten Hertel (KEYS)" w:date="2021-04-12T11:30:00Z"/>
                <w:rFonts w:eastAsiaTheme="minorEastAsia"/>
                <w:color w:val="0070C0"/>
                <w:lang w:val="en-US" w:eastAsia="zh-CN"/>
              </w:rPr>
            </w:pPr>
            <w:ins w:id="294"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4</w:t>
              </w:r>
              <w:r w:rsidRPr="00A65646">
                <w:rPr>
                  <w:rFonts w:eastAsiaTheme="minorEastAsia"/>
                  <w:color w:val="0070C0"/>
                  <w:lang w:val="en-US" w:eastAsia="zh-CN"/>
                </w:rPr>
                <w:t xml:space="preserve">: </w:t>
              </w:r>
              <w:r>
                <w:rPr>
                  <w:rFonts w:eastAsiaTheme="minorEastAsia"/>
                  <w:color w:val="0070C0"/>
                  <w:lang w:val="en-US" w:eastAsia="zh-CN"/>
                </w:rPr>
                <w:t>covered in 1-2-2</w:t>
              </w:r>
            </w:ins>
          </w:p>
          <w:p w14:paraId="29FF4869" w14:textId="556E0B21" w:rsidR="006D385B" w:rsidRPr="003418CB" w:rsidRDefault="006D385B" w:rsidP="006D385B">
            <w:pPr>
              <w:spacing w:after="120"/>
              <w:rPr>
                <w:rFonts w:eastAsiaTheme="minorEastAsia"/>
                <w:color w:val="0070C0"/>
                <w:lang w:val="en-US" w:eastAsia="zh-CN"/>
              </w:rPr>
            </w:pPr>
            <w:ins w:id="295"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5</w:t>
              </w:r>
              <w:r w:rsidRPr="00A65646">
                <w:rPr>
                  <w:rFonts w:eastAsiaTheme="minorEastAsia"/>
                  <w:color w:val="0070C0"/>
                  <w:lang w:val="en-US" w:eastAsia="zh-CN"/>
                </w:rPr>
                <w:t xml:space="preserve">: </w:t>
              </w:r>
              <w:r>
                <w:rPr>
                  <w:rFonts w:eastAsiaTheme="minorEastAsia"/>
                  <w:color w:val="0070C0"/>
                  <w:lang w:val="en-US" w:eastAsia="zh-CN"/>
                </w:rPr>
                <w:t>covered in 1-2-3</w:t>
              </w:r>
            </w:ins>
          </w:p>
        </w:tc>
      </w:tr>
      <w:tr w:rsidR="006D385B" w:rsidRPr="003418CB" w14:paraId="0003AF80" w14:textId="77777777" w:rsidTr="006D385B">
        <w:tc>
          <w:tcPr>
            <w:tcW w:w="1428" w:type="dxa"/>
            <w:vMerge/>
          </w:tcPr>
          <w:p w14:paraId="5C2D7F83" w14:textId="77777777" w:rsidR="006D385B" w:rsidRPr="00045592" w:rsidRDefault="006D385B" w:rsidP="006D385B">
            <w:pPr>
              <w:spacing w:after="120"/>
              <w:rPr>
                <w:b/>
                <w:color w:val="0070C0"/>
                <w:u w:val="single"/>
                <w:lang w:eastAsia="ko-KR"/>
              </w:rPr>
            </w:pPr>
          </w:p>
        </w:tc>
        <w:tc>
          <w:tcPr>
            <w:tcW w:w="8203" w:type="dxa"/>
          </w:tcPr>
          <w:p w14:paraId="77ED7203" w14:textId="77777777" w:rsidR="006D385B" w:rsidRDefault="006D385B" w:rsidP="006D385B">
            <w:pPr>
              <w:spacing w:after="120"/>
              <w:rPr>
                <w:ins w:id="296" w:author="Alessandro Scannavini" w:date="2021-04-13T15:01:00Z"/>
                <w:rFonts w:eastAsiaTheme="minorEastAsia"/>
                <w:color w:val="0070C0"/>
                <w:lang w:val="en-US" w:eastAsia="zh-CN"/>
              </w:rPr>
            </w:pPr>
            <w:ins w:id="297" w:author="Alessandro Scannavini" w:date="2021-04-13T15:01:00Z">
              <w:r>
                <w:rPr>
                  <w:rFonts w:eastAsiaTheme="minorEastAsia"/>
                  <w:color w:val="0070C0"/>
                  <w:lang w:val="en-US" w:eastAsia="zh-CN"/>
                </w:rPr>
                <w:t>MVG:</w:t>
              </w:r>
            </w:ins>
          </w:p>
          <w:p w14:paraId="6B3BC503" w14:textId="77777777" w:rsidR="006D385B" w:rsidRDefault="006D385B" w:rsidP="006D385B">
            <w:pPr>
              <w:spacing w:after="120"/>
              <w:rPr>
                <w:ins w:id="298" w:author="Alessandro Scannavini" w:date="2021-04-13T15:01:00Z"/>
                <w:rFonts w:eastAsiaTheme="minorEastAsia"/>
                <w:color w:val="0070C0"/>
                <w:lang w:val="en-US" w:eastAsia="zh-CN"/>
              </w:rPr>
            </w:pPr>
            <w:ins w:id="299" w:author="Alessandro Scannavini" w:date="2021-04-13T15:01:00Z">
              <w:r>
                <w:rPr>
                  <w:rFonts w:eastAsiaTheme="minorEastAsia"/>
                  <w:color w:val="0070C0"/>
                  <w:lang w:val="en-US" w:eastAsia="zh-CN"/>
                </w:rPr>
                <w:t>Alt 1-2-1-1: Same comment as Alt 1-1-1-1</w:t>
              </w:r>
            </w:ins>
          </w:p>
          <w:p w14:paraId="6F0201E4" w14:textId="77777777" w:rsidR="006D385B" w:rsidRDefault="006D385B" w:rsidP="006D385B">
            <w:pPr>
              <w:spacing w:after="120"/>
              <w:rPr>
                <w:ins w:id="300" w:author="Alessandro Scannavini" w:date="2021-04-13T15:01:00Z"/>
                <w:rFonts w:eastAsiaTheme="minorEastAsia"/>
                <w:color w:val="0070C0"/>
                <w:lang w:val="en-US" w:eastAsia="zh-CN"/>
              </w:rPr>
            </w:pPr>
            <w:ins w:id="301" w:author="Alessandro Scannavini" w:date="2021-04-13T15:01:00Z">
              <w:r>
                <w:rPr>
                  <w:rFonts w:eastAsiaTheme="minorEastAsia"/>
                  <w:color w:val="0070C0"/>
                  <w:lang w:val="en-US" w:eastAsia="zh-CN"/>
                </w:rPr>
                <w:t>Alt: 1-2-1-2: Same comment as Alt 1-1-1-2</w:t>
              </w:r>
            </w:ins>
          </w:p>
          <w:p w14:paraId="5881A0D3" w14:textId="3B0F8722" w:rsidR="006D385B" w:rsidRPr="003418CB" w:rsidRDefault="006D385B" w:rsidP="006D385B">
            <w:pPr>
              <w:spacing w:after="120"/>
              <w:rPr>
                <w:rFonts w:eastAsiaTheme="minorEastAsia"/>
                <w:color w:val="0070C0"/>
                <w:lang w:val="en-US" w:eastAsia="zh-CN"/>
              </w:rPr>
            </w:pPr>
            <w:ins w:id="302" w:author="Alessandro Scannavini" w:date="2021-04-13T15:01:00Z">
              <w:r>
                <w:rPr>
                  <w:rFonts w:eastAsiaTheme="minorEastAsia"/>
                  <w:color w:val="0070C0"/>
                  <w:lang w:val="en-US" w:eastAsia="zh-CN"/>
                </w:rPr>
                <w:t>Alt 1-2-1-3: Same comment as Alt 1-1-1-3</w:t>
              </w:r>
            </w:ins>
          </w:p>
        </w:tc>
      </w:tr>
      <w:tr w:rsidR="006D385B" w:rsidRPr="003418CB" w14:paraId="31BFE223" w14:textId="77777777" w:rsidTr="006D385B">
        <w:tc>
          <w:tcPr>
            <w:tcW w:w="1428" w:type="dxa"/>
            <w:vMerge/>
          </w:tcPr>
          <w:p w14:paraId="287063BE" w14:textId="77777777" w:rsidR="006D385B" w:rsidRPr="00045592" w:rsidRDefault="006D385B" w:rsidP="006D385B">
            <w:pPr>
              <w:spacing w:after="120"/>
              <w:rPr>
                <w:b/>
                <w:color w:val="0070C0"/>
                <w:u w:val="single"/>
                <w:lang w:eastAsia="ko-KR"/>
              </w:rPr>
            </w:pPr>
          </w:p>
        </w:tc>
        <w:tc>
          <w:tcPr>
            <w:tcW w:w="8203" w:type="dxa"/>
          </w:tcPr>
          <w:p w14:paraId="7ADF6EFF" w14:textId="77777777" w:rsidR="006D385B" w:rsidRDefault="006D385B" w:rsidP="006D385B">
            <w:pPr>
              <w:spacing w:after="120"/>
              <w:rPr>
                <w:ins w:id="303" w:author="Jose M. Fortes (R&amp;S)" w:date="2021-04-13T15:34:00Z"/>
                <w:rFonts w:eastAsiaTheme="minorEastAsia"/>
                <w:color w:val="0070C0"/>
                <w:lang w:val="en-US" w:eastAsia="zh-CN"/>
              </w:rPr>
            </w:pPr>
            <w:ins w:id="304" w:author="Jose M. Fortes (R&amp;S)" w:date="2021-04-13T15:34:00Z">
              <w:r>
                <w:rPr>
                  <w:rFonts w:eastAsiaTheme="minorEastAsia"/>
                  <w:color w:val="0070C0"/>
                  <w:lang w:val="en-US" w:eastAsia="zh-CN"/>
                </w:rPr>
                <w:t>R&amp;S: all MU elements identified by the moderator should be considered, except for 1-2-1-3 (switching FF to NF). In addition, we have the following comments.</w:t>
              </w:r>
            </w:ins>
          </w:p>
          <w:p w14:paraId="68B219E1" w14:textId="77777777" w:rsidR="006D385B" w:rsidRDefault="006D385B" w:rsidP="006D385B">
            <w:pPr>
              <w:spacing w:after="120"/>
              <w:ind w:left="284"/>
              <w:rPr>
                <w:ins w:id="305" w:author="Jose M. Fortes (R&amp;S)" w:date="2021-04-13T15:34:00Z"/>
                <w:rFonts w:eastAsiaTheme="minorEastAsia"/>
                <w:color w:val="0070C0"/>
                <w:lang w:val="en-US" w:eastAsia="zh-CN"/>
              </w:rPr>
            </w:pPr>
            <w:ins w:id="306" w:author="Jose M. Fortes (R&amp;S)" w:date="2021-04-13T15:34:00Z">
              <w:r>
                <w:rPr>
                  <w:rFonts w:eastAsiaTheme="minorEastAsia"/>
                  <w:color w:val="0070C0"/>
                  <w:lang w:val="en-US" w:eastAsia="zh-CN"/>
                </w:rPr>
                <w:t xml:space="preserve">Alt 1-2-1-1: compensation of the path loss error should take into account the imperfect determination of the FSPL compensation on either black-box (when applicable) or black&amp;white box approaches.  </w:t>
              </w:r>
            </w:ins>
          </w:p>
          <w:p w14:paraId="1397C6A6" w14:textId="77777777" w:rsidR="006D385B" w:rsidRDefault="006D385B" w:rsidP="006D385B">
            <w:pPr>
              <w:spacing w:after="120"/>
              <w:ind w:left="284"/>
              <w:rPr>
                <w:ins w:id="307" w:author="Jose M. Fortes (R&amp;S)" w:date="2021-04-13T15:34:00Z"/>
                <w:rFonts w:eastAsiaTheme="minorEastAsia"/>
                <w:color w:val="0070C0"/>
                <w:lang w:val="en-US" w:eastAsia="zh-CN"/>
              </w:rPr>
            </w:pPr>
            <w:ins w:id="308" w:author="Jose M. Fortes (R&amp;S)" w:date="2021-04-13T15:34:00Z">
              <w:r>
                <w:rPr>
                  <w:rFonts w:eastAsiaTheme="minorEastAsia"/>
                  <w:color w:val="0070C0"/>
                  <w:lang w:val="en-US" w:eastAsia="zh-CN"/>
                </w:rPr>
                <w:t>Alt 1-2-1-2: we agree that MU should be small, but different methods to determine the probe compensation and the corresponding correction might have different MU.</w:t>
              </w:r>
            </w:ins>
          </w:p>
          <w:p w14:paraId="40AC9616" w14:textId="77777777" w:rsidR="006D385B" w:rsidRDefault="006D385B" w:rsidP="006D385B">
            <w:pPr>
              <w:spacing w:after="120"/>
              <w:ind w:left="284"/>
              <w:rPr>
                <w:ins w:id="309" w:author="Jose M. Fortes (R&amp;S)" w:date="2021-04-13T15:34:00Z"/>
                <w:rFonts w:eastAsiaTheme="minorEastAsia"/>
                <w:color w:val="0070C0"/>
                <w:lang w:val="en-US" w:eastAsia="zh-CN"/>
              </w:rPr>
            </w:pPr>
            <w:ins w:id="310" w:author="Jose M. Fortes (R&amp;S)" w:date="2021-04-13T15:34:00Z">
              <w:r>
                <w:rPr>
                  <w:rFonts w:eastAsiaTheme="minorEastAsia"/>
                  <w:color w:val="0070C0"/>
                  <w:lang w:val="en-US" w:eastAsia="zh-CN"/>
                </w:rPr>
                <w:t>We don’t think Alt 1-2-1-3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ins>
          </w:p>
          <w:p w14:paraId="3806A448" w14:textId="77777777" w:rsidR="006D385B" w:rsidRDefault="006D385B" w:rsidP="006D385B">
            <w:pPr>
              <w:spacing w:after="120"/>
              <w:ind w:left="284"/>
              <w:rPr>
                <w:ins w:id="311" w:author="Jose M. Fortes (R&amp;S)" w:date="2021-04-13T15:34:00Z"/>
                <w:rFonts w:eastAsiaTheme="minorEastAsia"/>
                <w:color w:val="0070C0"/>
                <w:lang w:val="en-US" w:eastAsia="zh-CN"/>
              </w:rPr>
            </w:pPr>
            <w:ins w:id="312" w:author="Jose M. Fortes (R&amp;S)" w:date="2021-04-13T15:34:00Z">
              <w:r>
                <w:rPr>
                  <w:rFonts w:eastAsiaTheme="minorEastAsia"/>
                  <w:color w:val="0070C0"/>
                  <w:lang w:val="en-US" w:eastAsia="zh-CN"/>
                </w:rPr>
                <w:t xml:space="preserve">Alt 1-2-1-4 and Alt 1-2-1-5 are fine and discussed separately.  </w:t>
              </w:r>
            </w:ins>
          </w:p>
          <w:p w14:paraId="71D93346" w14:textId="77777777" w:rsidR="006D385B" w:rsidRDefault="006D385B" w:rsidP="006D385B">
            <w:pPr>
              <w:spacing w:after="120"/>
              <w:rPr>
                <w:ins w:id="313" w:author="Jose M. Fortes (R&amp;S)" w:date="2021-04-13T15:34:00Z"/>
                <w:rFonts w:eastAsiaTheme="minorEastAsia"/>
                <w:color w:val="0070C0"/>
                <w:lang w:val="en-US" w:eastAsia="zh-CN"/>
              </w:rPr>
            </w:pPr>
          </w:p>
          <w:p w14:paraId="7AAF4A3C" w14:textId="3490EB75" w:rsidR="006D385B" w:rsidRPr="003418CB" w:rsidRDefault="006D385B" w:rsidP="006D385B">
            <w:pPr>
              <w:spacing w:after="120"/>
              <w:rPr>
                <w:rFonts w:eastAsiaTheme="minorEastAsia"/>
                <w:color w:val="0070C0"/>
                <w:lang w:val="en-US" w:eastAsia="zh-CN"/>
              </w:rPr>
            </w:pPr>
            <w:ins w:id="314" w:author="Jose M. Fortes (R&amp;S)" w:date="2021-04-13T15:34:00Z">
              <w:r>
                <w:rPr>
                  <w:rFonts w:eastAsiaTheme="minorEastAsia"/>
                  <w:color w:val="0070C0"/>
                  <w:lang w:val="en-US" w:eastAsia="zh-CN"/>
                </w:rPr>
                <w:t>In addition, and considering that all simulation results so far have assumed ideal probe antenna (“</w:t>
              </w:r>
              <w:r>
                <w:rPr>
                  <w:rFonts w:eastAsia="Times New Roman"/>
                  <w:color w:val="003E76"/>
                </w:rPr>
                <w:t xml:space="preserve">electromagnetically invisible field probe”), </w:t>
              </w:r>
              <w:r>
                <w:rPr>
                  <w:rFonts w:eastAsiaTheme="minorEastAsia"/>
                  <w:color w:val="0070C0"/>
                  <w:lang w:val="en-US" w:eastAsia="zh-CN"/>
                </w:rPr>
                <w:t>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w:t>
              </w:r>
            </w:ins>
          </w:p>
        </w:tc>
      </w:tr>
      <w:tr w:rsidR="006D385B" w:rsidRPr="003418CB" w14:paraId="2B0EBE53" w14:textId="77777777" w:rsidTr="006D385B">
        <w:tc>
          <w:tcPr>
            <w:tcW w:w="1428" w:type="dxa"/>
            <w:vMerge/>
          </w:tcPr>
          <w:p w14:paraId="29531E06" w14:textId="77777777" w:rsidR="006D385B" w:rsidRPr="00045592" w:rsidRDefault="006D385B" w:rsidP="006D385B">
            <w:pPr>
              <w:spacing w:after="120"/>
              <w:rPr>
                <w:b/>
                <w:color w:val="0070C0"/>
                <w:u w:val="single"/>
                <w:lang w:eastAsia="ko-KR"/>
              </w:rPr>
            </w:pPr>
          </w:p>
        </w:tc>
        <w:tc>
          <w:tcPr>
            <w:tcW w:w="8203" w:type="dxa"/>
          </w:tcPr>
          <w:p w14:paraId="74B3A6B1" w14:textId="77777777" w:rsidR="006D385B" w:rsidRPr="003418CB" w:rsidRDefault="006D385B" w:rsidP="006D385B">
            <w:pPr>
              <w:spacing w:after="120"/>
              <w:rPr>
                <w:rFonts w:eastAsiaTheme="minorEastAsia"/>
                <w:color w:val="0070C0"/>
                <w:lang w:val="en-US" w:eastAsia="zh-CN"/>
              </w:rPr>
            </w:pPr>
          </w:p>
        </w:tc>
      </w:tr>
      <w:tr w:rsidR="006D385B" w:rsidRPr="003418CB" w14:paraId="13D8D825" w14:textId="77777777" w:rsidTr="006D385B">
        <w:tc>
          <w:tcPr>
            <w:tcW w:w="1428" w:type="dxa"/>
            <w:vMerge/>
          </w:tcPr>
          <w:p w14:paraId="6FA850E3" w14:textId="77777777" w:rsidR="006D385B" w:rsidRPr="00045592" w:rsidRDefault="006D385B" w:rsidP="006D385B">
            <w:pPr>
              <w:spacing w:after="120"/>
              <w:rPr>
                <w:b/>
                <w:color w:val="0070C0"/>
                <w:u w:val="single"/>
                <w:lang w:eastAsia="ko-KR"/>
              </w:rPr>
            </w:pPr>
          </w:p>
        </w:tc>
        <w:tc>
          <w:tcPr>
            <w:tcW w:w="8203" w:type="dxa"/>
          </w:tcPr>
          <w:p w14:paraId="27341365" w14:textId="77777777" w:rsidR="006D385B" w:rsidRPr="003418CB" w:rsidRDefault="006D385B" w:rsidP="006D385B">
            <w:pPr>
              <w:spacing w:after="120"/>
              <w:rPr>
                <w:rFonts w:eastAsiaTheme="minorEastAsia"/>
                <w:color w:val="0070C0"/>
                <w:lang w:val="en-US" w:eastAsia="zh-CN"/>
              </w:rPr>
            </w:pPr>
          </w:p>
        </w:tc>
      </w:tr>
      <w:tr w:rsidR="006D385B" w:rsidRPr="003418CB" w14:paraId="1EF44E70" w14:textId="77777777" w:rsidTr="006D385B">
        <w:tc>
          <w:tcPr>
            <w:tcW w:w="1428" w:type="dxa"/>
            <w:vMerge w:val="restart"/>
          </w:tcPr>
          <w:p w14:paraId="7D33A6F3"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00E8BDBD" w14:textId="227853CD" w:rsidR="006D385B" w:rsidRPr="00045592" w:rsidRDefault="006D385B" w:rsidP="006D385B">
            <w:pPr>
              <w:spacing w:after="120"/>
              <w:rPr>
                <w:b/>
                <w:color w:val="0070C0"/>
                <w:u w:val="single"/>
                <w:lang w:eastAsia="ko-KR"/>
              </w:rPr>
            </w:pPr>
          </w:p>
        </w:tc>
        <w:tc>
          <w:tcPr>
            <w:tcW w:w="8203" w:type="dxa"/>
          </w:tcPr>
          <w:p w14:paraId="477EA402" w14:textId="77777777" w:rsidR="006D385B" w:rsidRDefault="006D385B" w:rsidP="006D385B">
            <w:pPr>
              <w:spacing w:after="120"/>
              <w:rPr>
                <w:ins w:id="315" w:author="Thorsten Hertel (KEYS)" w:date="2021-04-12T09:31:00Z"/>
                <w:rFonts w:eastAsiaTheme="minorEastAsia"/>
                <w:color w:val="0070C0"/>
                <w:lang w:val="en-US" w:eastAsia="zh-CN"/>
              </w:rPr>
            </w:pPr>
            <w:ins w:id="316" w:author="Thorsten Hertel (KEYS)" w:date="2021-04-12T09:31:00Z">
              <w:r>
                <w:rPr>
                  <w:rFonts w:eastAsiaTheme="minorEastAsia"/>
                  <w:color w:val="0070C0"/>
                  <w:lang w:val="en-US" w:eastAsia="zh-CN"/>
                </w:rPr>
                <w:t xml:space="preserve">Keysight: </w:t>
              </w:r>
            </w:ins>
          </w:p>
          <w:p w14:paraId="6066B2D6" w14:textId="77777777" w:rsidR="006D385B" w:rsidRDefault="006D385B" w:rsidP="006D385B">
            <w:pPr>
              <w:spacing w:after="120"/>
              <w:rPr>
                <w:ins w:id="317" w:author="Thorsten Hertel (KEYS)" w:date="2021-04-12T09:31:00Z"/>
                <w:rFonts w:eastAsiaTheme="minorEastAsia"/>
                <w:color w:val="0070C0"/>
                <w:lang w:val="en-US" w:eastAsia="zh-CN"/>
              </w:rPr>
            </w:pPr>
            <w:ins w:id="318" w:author="Thorsten Hertel (KEYS)" w:date="2021-04-12T09:31:00Z">
              <w:r w:rsidRPr="00EB6528">
                <w:rPr>
                  <w:rFonts w:eastAsiaTheme="minorEastAsia"/>
                  <w:color w:val="0070C0"/>
                  <w:lang w:val="en-US" w:eastAsia="zh-CN"/>
                </w:rPr>
                <w:t>Alt 1-2-2-1</w:t>
              </w:r>
              <w:r>
                <w:rPr>
                  <w:rFonts w:eastAsiaTheme="minorEastAsia"/>
                  <w:color w:val="0070C0"/>
                  <w:lang w:val="en-US" w:eastAsia="zh-CN"/>
                </w:rPr>
                <w:t>: the Matlab results with the 100k offset simulations might be more appropriate to be used as a baseline. The CST simulations were performed with a grid step size of 1deg (very fine) but the Matlab results calculated the EIRPs in the exact NF BP directions.</w:t>
              </w:r>
            </w:ins>
          </w:p>
          <w:p w14:paraId="5EE7AFA8" w14:textId="77777777" w:rsidR="006D385B" w:rsidRDefault="006D385B" w:rsidP="006D385B">
            <w:pPr>
              <w:spacing w:after="120"/>
              <w:rPr>
                <w:ins w:id="319" w:author="Thorsten Hertel (KEYS)" w:date="2021-04-12T09:31:00Z"/>
                <w:rFonts w:eastAsiaTheme="minorEastAsia"/>
                <w:color w:val="0070C0"/>
                <w:lang w:val="en-US" w:eastAsia="zh-CN"/>
              </w:rPr>
            </w:pPr>
            <w:ins w:id="320" w:author="Thorsten Hertel (KEYS)" w:date="2021-04-12T09:31:00Z">
              <w:r w:rsidRPr="00EB6528">
                <w:rPr>
                  <w:rFonts w:eastAsiaTheme="minorEastAsia"/>
                  <w:color w:val="0070C0"/>
                  <w:lang w:val="en-US" w:eastAsia="zh-CN"/>
                </w:rPr>
                <w:t>Alt 1-2-2-2</w:t>
              </w:r>
              <w:r>
                <w:rPr>
                  <w:rFonts w:eastAsiaTheme="minorEastAsia"/>
                  <w:color w:val="0070C0"/>
                  <w:lang w:val="en-US" w:eastAsia="zh-CN"/>
                </w:rPr>
                <w:t>: once the grid step size is reduced, the data will likely converge with the data in</w:t>
              </w:r>
              <w:r w:rsidRPr="00EB6528">
                <w:rPr>
                  <w:rFonts w:eastAsiaTheme="minorEastAsia"/>
                  <w:color w:val="0070C0"/>
                  <w:lang w:val="en-US" w:eastAsia="zh-CN"/>
                </w:rPr>
                <w:t xml:space="preserve"> Alt 1-2-2-1</w:t>
              </w:r>
              <w:r>
                <w:rPr>
                  <w:rFonts w:eastAsiaTheme="minorEastAsia"/>
                  <w:color w:val="0070C0"/>
                  <w:lang w:val="en-US" w:eastAsia="zh-CN"/>
                </w:rPr>
                <w:t xml:space="preserve">. Some clarification questions regarding the results in </w:t>
              </w:r>
              <w:r w:rsidRPr="00EB6528">
                <w:rPr>
                  <w:rFonts w:eastAsiaTheme="minorEastAsia"/>
                  <w:color w:val="0070C0"/>
                  <w:lang w:val="en-US" w:eastAsia="zh-CN"/>
                </w:rPr>
                <w:t>R4-2107187</w:t>
              </w:r>
              <w:r>
                <w:rPr>
                  <w:rFonts w:eastAsiaTheme="minorEastAsia"/>
                  <w:color w:val="0070C0"/>
                  <w:lang w:val="en-US" w:eastAsia="zh-CN"/>
                </w:rPr>
                <w:t>:</w:t>
              </w:r>
            </w:ins>
          </w:p>
          <w:p w14:paraId="794A99CB" w14:textId="766133AE" w:rsidR="006D385B" w:rsidRPr="0014533E" w:rsidRDefault="006D385B" w:rsidP="006D385B">
            <w:pPr>
              <w:pStyle w:val="afe"/>
              <w:numPr>
                <w:ilvl w:val="0"/>
                <w:numId w:val="26"/>
              </w:numPr>
              <w:spacing w:after="120"/>
              <w:ind w:firstLineChars="0"/>
              <w:rPr>
                <w:ins w:id="321" w:author="Thorsten Hertel (KEYS)" w:date="2021-04-12T09:31:00Z"/>
                <w:rFonts w:eastAsiaTheme="minorEastAsia"/>
                <w:color w:val="0070C0"/>
                <w:lang w:val="en-US" w:eastAsia="zh-CN"/>
              </w:rPr>
            </w:pPr>
            <w:ins w:id="322" w:author="Thorsten Hertel (KEYS)" w:date="2021-04-12T09:31:00Z">
              <w:r>
                <w:rPr>
                  <w:rFonts w:eastAsiaTheme="minorEastAsia"/>
                  <w:color w:val="0070C0"/>
                  <w:lang w:val="en-US" w:eastAsia="zh-CN"/>
                </w:rPr>
                <w:t>The results presented a</w:t>
              </w:r>
            </w:ins>
            <w:ins w:id="323" w:author="Thorsten Hertel (KEYS)" w:date="2021-04-12T09:32:00Z">
              <w:r>
                <w:rPr>
                  <w:rFonts w:eastAsiaTheme="minorEastAsia"/>
                  <w:color w:val="0070C0"/>
                  <w:lang w:val="en-US" w:eastAsia="zh-CN"/>
                </w:rPr>
                <w:t>re</w:t>
              </w:r>
            </w:ins>
            <w:ins w:id="324" w:author="Thorsten Hertel (KEYS)" w:date="2021-04-12T09:31:00Z">
              <w:r>
                <w:rPr>
                  <w:rFonts w:eastAsiaTheme="minorEastAsia"/>
                  <w:color w:val="0070C0"/>
                  <w:lang w:val="en-US" w:eastAsia="zh-CN"/>
                </w:rPr>
                <w:t xml:space="preserve"> </w:t>
              </w:r>
              <w:r w:rsidRPr="0014533E">
                <w:rPr>
                  <w:rFonts w:eastAsiaTheme="minorEastAsia"/>
                  <w:color w:val="0070C0"/>
                  <w:lang w:eastAsia="zh-CN"/>
                </w:rPr>
                <w:t>after probe pattern compensation</w:t>
              </w:r>
              <w:r>
                <w:rPr>
                  <w:rFonts w:eastAsiaTheme="minorEastAsia"/>
                  <w:color w:val="0070C0"/>
                  <w:lang w:eastAsia="zh-CN"/>
                </w:rPr>
                <w:t xml:space="preserve">, i.e., </w:t>
              </w:r>
              <w:r w:rsidRPr="0014533E">
                <w:rPr>
                  <w:rFonts w:eastAsiaTheme="minorEastAsia"/>
                  <w:color w:val="0070C0"/>
                  <w:lang w:eastAsia="zh-CN"/>
                </w:rPr>
                <w:t xml:space="preserve">probe antenna </w:t>
              </w:r>
              <w:r>
                <w:rPr>
                  <w:rFonts w:eastAsiaTheme="minorEastAsia"/>
                  <w:color w:val="0070C0"/>
                  <w:lang w:eastAsia="zh-CN"/>
                </w:rPr>
                <w:t xml:space="preserve">is </w:t>
              </w:r>
              <w:r w:rsidRPr="0014533E">
                <w:rPr>
                  <w:rFonts w:eastAsiaTheme="minorEastAsia"/>
                  <w:color w:val="0070C0"/>
                  <w:lang w:eastAsia="zh-CN"/>
                </w:rPr>
                <w:t>assumed isotropic?</w:t>
              </w:r>
            </w:ins>
          </w:p>
          <w:p w14:paraId="4465CE98" w14:textId="77777777" w:rsidR="006D385B" w:rsidRPr="00C31FBE" w:rsidRDefault="006D385B" w:rsidP="006D385B">
            <w:pPr>
              <w:pStyle w:val="afe"/>
              <w:numPr>
                <w:ilvl w:val="0"/>
                <w:numId w:val="26"/>
              </w:numPr>
              <w:spacing w:after="120"/>
              <w:ind w:firstLineChars="0"/>
              <w:rPr>
                <w:ins w:id="325" w:author="Thorsten Hertel (KEYS)" w:date="2021-04-12T09:32:00Z"/>
                <w:rFonts w:eastAsiaTheme="minorEastAsia"/>
                <w:color w:val="0070C0"/>
                <w:lang w:val="en-US" w:eastAsia="zh-CN"/>
              </w:rPr>
            </w:pPr>
            <w:ins w:id="326" w:author="Thorsten Hertel (KEYS)" w:date="2021-04-12T09:31:00Z">
              <w:r>
                <w:rPr>
                  <w:rFonts w:eastAsiaTheme="minorEastAsia"/>
                  <w:color w:val="0070C0"/>
                  <w:lang w:eastAsia="zh-CN"/>
                </w:rPr>
                <w:t>Was the NF BP direction found after a local search or calculated (and then interpolated based on the 5deg grid step size)?</w:t>
              </w:r>
            </w:ins>
          </w:p>
          <w:p w14:paraId="7BC3BB45" w14:textId="1F3F8F6E" w:rsidR="006D385B" w:rsidRPr="003418CB" w:rsidRDefault="006D385B" w:rsidP="006D385B">
            <w:pPr>
              <w:pStyle w:val="afe"/>
              <w:numPr>
                <w:ilvl w:val="0"/>
                <w:numId w:val="26"/>
              </w:numPr>
              <w:spacing w:after="120"/>
              <w:ind w:firstLineChars="0"/>
              <w:rPr>
                <w:rFonts w:eastAsiaTheme="minorEastAsia"/>
                <w:color w:val="0070C0"/>
                <w:lang w:val="en-US" w:eastAsia="zh-CN"/>
              </w:rPr>
            </w:pPr>
            <w:ins w:id="327" w:author="Thorsten Hertel (KEYS)" w:date="2021-04-12T09:31:00Z">
              <w:r>
                <w:rPr>
                  <w:rFonts w:eastAsiaTheme="minorEastAsia"/>
                  <w:color w:val="0070C0"/>
                  <w:lang w:eastAsia="zh-CN"/>
                </w:rPr>
                <w:t>How was the reference defined considering the mean EIRP error is &lt;&gt;0 or was this due to the 5deg</w:t>
              </w:r>
            </w:ins>
            <w:ins w:id="328" w:author="Thorsten Hertel (KEYS)" w:date="2021-04-12T09:32:00Z">
              <w:r>
                <w:rPr>
                  <w:rFonts w:eastAsiaTheme="minorEastAsia"/>
                  <w:color w:val="0070C0"/>
                  <w:lang w:eastAsia="zh-CN"/>
                </w:rPr>
                <w:t xml:space="preserve"> grid step size</w:t>
              </w:r>
            </w:ins>
          </w:p>
        </w:tc>
      </w:tr>
      <w:tr w:rsidR="006D385B" w:rsidRPr="003418CB" w14:paraId="2C915C37" w14:textId="77777777" w:rsidTr="006D385B">
        <w:tc>
          <w:tcPr>
            <w:tcW w:w="1428" w:type="dxa"/>
            <w:vMerge/>
          </w:tcPr>
          <w:p w14:paraId="1D71F42F" w14:textId="77777777" w:rsidR="006D385B" w:rsidRPr="00045592" w:rsidRDefault="006D385B" w:rsidP="006D385B">
            <w:pPr>
              <w:spacing w:after="120"/>
              <w:rPr>
                <w:b/>
                <w:color w:val="0070C0"/>
                <w:u w:val="single"/>
                <w:lang w:eastAsia="ko-KR"/>
              </w:rPr>
            </w:pPr>
          </w:p>
        </w:tc>
        <w:tc>
          <w:tcPr>
            <w:tcW w:w="8203" w:type="dxa"/>
          </w:tcPr>
          <w:p w14:paraId="77323F3A" w14:textId="77777777" w:rsidR="006D385B" w:rsidRDefault="006D385B" w:rsidP="006D385B">
            <w:pPr>
              <w:spacing w:after="120"/>
              <w:rPr>
                <w:ins w:id="329" w:author="Alessandro Scannavini" w:date="2021-04-13T15:01:00Z"/>
                <w:rFonts w:eastAsiaTheme="minorEastAsia"/>
                <w:color w:val="0070C0"/>
                <w:lang w:val="en-US" w:eastAsia="zh-CN"/>
              </w:rPr>
            </w:pPr>
            <w:ins w:id="330" w:author="Alessandro Scannavini" w:date="2021-04-13T15:01:00Z">
              <w:r>
                <w:rPr>
                  <w:rFonts w:eastAsiaTheme="minorEastAsia"/>
                  <w:color w:val="0070C0"/>
                  <w:lang w:val="en-US" w:eastAsia="zh-CN"/>
                </w:rPr>
                <w:t>MVG:</w:t>
              </w:r>
            </w:ins>
          </w:p>
          <w:p w14:paraId="5DB07F24" w14:textId="77777777" w:rsidR="006D385B" w:rsidRDefault="006D385B" w:rsidP="006D385B">
            <w:pPr>
              <w:spacing w:after="120"/>
              <w:rPr>
                <w:ins w:id="331" w:author="Alessandro Scannavini" w:date="2021-04-13T15:01:00Z"/>
                <w:rFonts w:eastAsiaTheme="minorEastAsia"/>
                <w:color w:val="0070C0"/>
                <w:lang w:val="en-US" w:eastAsia="zh-CN"/>
              </w:rPr>
            </w:pPr>
            <w:ins w:id="332" w:author="Alessandro Scannavini" w:date="2021-04-13T15:01:00Z">
              <w:r>
                <w:rPr>
                  <w:rFonts w:eastAsiaTheme="minorEastAsia"/>
                  <w:color w:val="0070C0"/>
                  <w:lang w:val="en-US" w:eastAsia="zh-CN"/>
                </w:rPr>
                <w:t>Alt 1-2-2-1: As far as we have understood the errors have been computed after the compensating the measured beam in NF, is it correct understanding? At least when range length is less than 43cm. how was the sampling grid? 1deg? What happen if 5deg is used as sampling grid?</w:t>
              </w:r>
            </w:ins>
          </w:p>
          <w:p w14:paraId="37B16C37" w14:textId="570A77A5" w:rsidR="006D385B" w:rsidRPr="003418CB" w:rsidRDefault="006D385B" w:rsidP="006D385B">
            <w:pPr>
              <w:spacing w:after="120"/>
              <w:rPr>
                <w:rFonts w:eastAsiaTheme="minorEastAsia"/>
                <w:color w:val="0070C0"/>
                <w:lang w:val="en-US" w:eastAsia="zh-CN"/>
              </w:rPr>
            </w:pPr>
            <w:ins w:id="333" w:author="Alessandro Scannavini" w:date="2021-04-13T15:01:00Z">
              <w:r>
                <w:rPr>
                  <w:rFonts w:eastAsiaTheme="minorEastAsia"/>
                  <w:color w:val="0070C0"/>
                  <w:lang w:val="en-US" w:eastAsia="zh-CN"/>
                </w:rPr>
                <w:t>Alt 1-2-2-2: As pointed out by KYS, it would be nice to understand if the errors have been computed after applying any compensation. Was a compensation applied? what was the used sampling grid? What happens if a finer sampling grid (say 1deg) is used for?</w:t>
              </w:r>
            </w:ins>
          </w:p>
        </w:tc>
      </w:tr>
      <w:tr w:rsidR="006D385B" w:rsidRPr="003418CB" w14:paraId="1DF9056A" w14:textId="77777777" w:rsidTr="006D385B">
        <w:tc>
          <w:tcPr>
            <w:tcW w:w="1428" w:type="dxa"/>
            <w:vMerge/>
          </w:tcPr>
          <w:p w14:paraId="5F8B627A" w14:textId="77777777" w:rsidR="006D385B" w:rsidRPr="00045592" w:rsidRDefault="006D385B" w:rsidP="006D385B">
            <w:pPr>
              <w:spacing w:after="120"/>
              <w:rPr>
                <w:b/>
                <w:color w:val="0070C0"/>
                <w:u w:val="single"/>
                <w:lang w:eastAsia="ko-KR"/>
              </w:rPr>
            </w:pPr>
          </w:p>
        </w:tc>
        <w:tc>
          <w:tcPr>
            <w:tcW w:w="8203" w:type="dxa"/>
          </w:tcPr>
          <w:p w14:paraId="1F1CBB93" w14:textId="77777777" w:rsidR="006D385B" w:rsidRDefault="006D385B" w:rsidP="006D385B">
            <w:pPr>
              <w:spacing w:after="120"/>
              <w:rPr>
                <w:ins w:id="334" w:author="Jose M. Fortes (R&amp;S)" w:date="2021-04-13T15:34:00Z"/>
                <w:rFonts w:eastAsiaTheme="minorEastAsia"/>
                <w:color w:val="0070C0"/>
                <w:lang w:val="en-US" w:eastAsia="zh-CN"/>
              </w:rPr>
            </w:pPr>
            <w:ins w:id="335" w:author="Jose M. Fortes (R&amp;S)" w:date="2021-04-13T15:34:00Z">
              <w:r>
                <w:rPr>
                  <w:rFonts w:eastAsiaTheme="minorEastAsia"/>
                  <w:color w:val="0070C0"/>
                  <w:lang w:val="en-US" w:eastAsia="zh-CN"/>
                </w:rPr>
                <w:t>R&amp;S: Until additional results are available, we propose another alternative using the results in R4</w:t>
              </w:r>
              <w:r>
                <w:rPr>
                  <w:rFonts w:eastAsiaTheme="minorEastAsia"/>
                  <w:color w:val="0070C0"/>
                  <w:lang w:val="en-US" w:eastAsia="zh-CN"/>
                </w:rPr>
                <w:noBreakHyphen/>
                <w:t xml:space="preserve">2107130 Table 4 which provide a better overview over different distances. </w:t>
              </w:r>
            </w:ins>
          </w:p>
          <w:p w14:paraId="2C54C5D4" w14:textId="77777777" w:rsidR="006D385B" w:rsidRDefault="006D385B" w:rsidP="006D385B">
            <w:pPr>
              <w:spacing w:after="120"/>
              <w:rPr>
                <w:ins w:id="336" w:author="Jose M. Fortes (R&amp;S)" w:date="2021-04-13T15:34:00Z"/>
                <w:rFonts w:eastAsiaTheme="minorEastAsia"/>
                <w:color w:val="0070C0"/>
                <w:lang w:val="en-US" w:eastAsia="zh-CN"/>
              </w:rPr>
            </w:pPr>
          </w:p>
          <w:p w14:paraId="4B361E2C" w14:textId="77777777" w:rsidR="006D385B" w:rsidRDefault="006D385B" w:rsidP="006D385B">
            <w:pPr>
              <w:spacing w:after="120"/>
              <w:rPr>
                <w:ins w:id="337" w:author="Jose M. Fortes (R&amp;S)" w:date="2021-04-13T15:34:00Z"/>
                <w:rFonts w:eastAsiaTheme="minorEastAsia"/>
                <w:color w:val="0070C0"/>
                <w:lang w:val="en-US" w:eastAsia="zh-CN"/>
              </w:rPr>
            </w:pPr>
            <w:ins w:id="338" w:author="Jose M. Fortes (R&amp;S)" w:date="2021-04-13T15:34:00Z">
              <w:r>
                <w:rPr>
                  <w:rFonts w:eastAsiaTheme="minorEastAsia"/>
                  <w:color w:val="0070C0"/>
                  <w:lang w:val="en-US" w:eastAsia="zh-CN"/>
                </w:rPr>
                <w:t>Regarding results from R4-2107187 in Alt 1-2-2-2, please note that those results can be disregarded at this point given the issues we identified in our simulations. We are working to get updated results and they will be provided when ready.</w:t>
              </w:r>
            </w:ins>
          </w:p>
          <w:p w14:paraId="763054C0" w14:textId="77777777" w:rsidR="006D385B" w:rsidRDefault="006D385B" w:rsidP="006D385B">
            <w:pPr>
              <w:spacing w:after="120"/>
              <w:rPr>
                <w:ins w:id="339" w:author="Jose M. Fortes (R&amp;S)" w:date="2021-04-13T15:34:00Z"/>
                <w:rFonts w:eastAsiaTheme="minorEastAsia"/>
                <w:color w:val="0070C0"/>
                <w:lang w:val="en-US" w:eastAsia="zh-CN"/>
              </w:rPr>
            </w:pPr>
          </w:p>
          <w:p w14:paraId="373030A1" w14:textId="77777777" w:rsidR="006D385B" w:rsidRPr="00AF2E77" w:rsidRDefault="006D385B" w:rsidP="006D385B">
            <w:pPr>
              <w:spacing w:after="120"/>
              <w:rPr>
                <w:ins w:id="340" w:author="Jose M. Fortes (R&amp;S)" w:date="2021-04-13T15:34:00Z"/>
                <w:rFonts w:eastAsiaTheme="minorEastAsia"/>
                <w:color w:val="0070C0"/>
                <w:lang w:val="en-US" w:eastAsia="zh-CN"/>
              </w:rPr>
            </w:pPr>
            <w:ins w:id="341" w:author="Jose M. Fortes (R&amp;S)" w:date="2021-04-13T15:34:00Z">
              <w:r w:rsidRPr="00AF2E77">
                <w:rPr>
                  <w:rFonts w:eastAsiaTheme="minorEastAsia"/>
                  <w:color w:val="0070C0"/>
                  <w:lang w:val="en-US" w:eastAsia="zh-CN"/>
                </w:rPr>
                <w:t>To Keysight questions:</w:t>
              </w:r>
            </w:ins>
          </w:p>
          <w:p w14:paraId="4EC65319" w14:textId="77777777" w:rsidR="006D385B" w:rsidRPr="00AF2E77" w:rsidRDefault="006D385B" w:rsidP="006D385B">
            <w:pPr>
              <w:pStyle w:val="afe"/>
              <w:numPr>
                <w:ilvl w:val="0"/>
                <w:numId w:val="21"/>
              </w:numPr>
              <w:spacing w:after="120"/>
              <w:ind w:firstLineChars="0"/>
              <w:rPr>
                <w:ins w:id="342" w:author="Jose M. Fortes (R&amp;S)" w:date="2021-04-13T15:34:00Z"/>
                <w:rFonts w:eastAsiaTheme="minorEastAsia"/>
                <w:color w:val="0070C0"/>
                <w:lang w:val="en-US" w:eastAsia="zh-CN"/>
              </w:rPr>
            </w:pPr>
            <w:ins w:id="343" w:author="Jose M. Fortes (R&amp;S)" w:date="2021-04-13T15:34:00Z">
              <w:r w:rsidRPr="00AF2E77">
                <w:rPr>
                  <w:rFonts w:eastAsiaTheme="minorEastAsia"/>
                  <w:color w:val="0070C0"/>
                  <w:lang w:val="en-US" w:eastAsia="zh-CN"/>
                </w:rPr>
                <w:t>Yes, the results are presented assuming an isotropic probe antenna.</w:t>
              </w:r>
            </w:ins>
          </w:p>
          <w:p w14:paraId="296ED248" w14:textId="77777777" w:rsidR="006D385B" w:rsidRPr="00AF2E77" w:rsidRDefault="006D385B" w:rsidP="006D385B">
            <w:pPr>
              <w:pStyle w:val="afe"/>
              <w:numPr>
                <w:ilvl w:val="0"/>
                <w:numId w:val="21"/>
              </w:numPr>
              <w:spacing w:after="120"/>
              <w:ind w:firstLineChars="0"/>
              <w:rPr>
                <w:ins w:id="344" w:author="Jose M. Fortes (R&amp;S)" w:date="2021-04-13T15:34:00Z"/>
                <w:rFonts w:eastAsiaTheme="minorEastAsia"/>
                <w:color w:val="0070C0"/>
                <w:lang w:val="en-US" w:eastAsia="zh-CN"/>
              </w:rPr>
            </w:pPr>
            <w:ins w:id="345" w:author="Jose M. Fortes (R&amp;S)" w:date="2021-04-13T15:34:00Z">
              <w:r w:rsidRPr="00AF2E77">
                <w:rPr>
                  <w:rFonts w:eastAsiaTheme="minorEastAsia"/>
                  <w:color w:val="0070C0"/>
                  <w:lang w:val="en-US" w:eastAsia="zh-CN"/>
                </w:rPr>
                <w:t>NF BP direction found after a local search, but we are checking the option to calculate it.</w:t>
              </w:r>
            </w:ins>
          </w:p>
          <w:p w14:paraId="014DBA84" w14:textId="1B85D2B9" w:rsidR="006D385B" w:rsidRPr="006D385B" w:rsidRDefault="006D385B">
            <w:pPr>
              <w:pStyle w:val="afe"/>
              <w:numPr>
                <w:ilvl w:val="0"/>
                <w:numId w:val="21"/>
              </w:numPr>
              <w:spacing w:after="120"/>
              <w:ind w:firstLineChars="0"/>
              <w:rPr>
                <w:rFonts w:eastAsiaTheme="minorEastAsia"/>
                <w:color w:val="0070C0"/>
                <w:lang w:val="en-US" w:eastAsia="zh-CN"/>
                <w:rPrChange w:id="346" w:author="Jose M. Fortes (R&amp;S)" w:date="2021-04-13T15:34:00Z">
                  <w:rPr>
                    <w:lang w:val="en-US" w:eastAsia="zh-CN"/>
                  </w:rPr>
                </w:rPrChange>
              </w:rPr>
              <w:pPrChange w:id="347" w:author="Jose M. Fortes (R&amp;S)" w:date="2021-04-13T15:34:00Z">
                <w:pPr>
                  <w:spacing w:after="120"/>
                </w:pPr>
              </w:pPrChange>
            </w:pPr>
            <w:ins w:id="348" w:author="Jose M. Fortes (R&amp;S)" w:date="2021-04-13T15:34:00Z">
              <w:r w:rsidRPr="006D385B">
                <w:rPr>
                  <w:rFonts w:eastAsiaTheme="minorEastAsia"/>
                  <w:color w:val="0070C0"/>
                  <w:lang w:val="en-US" w:eastAsia="zh-CN"/>
                  <w:rPrChange w:id="349" w:author="Jose M. Fortes (R&amp;S)" w:date="2021-04-13T15:34:00Z">
                    <w:rPr>
                      <w:rFonts w:eastAsia="宋体"/>
                      <w:lang w:val="en-US" w:eastAsia="zh-CN"/>
                    </w:rPr>
                  </w:rPrChange>
                </w:rPr>
                <w:t xml:space="preserve">The reference was defined as the FF peak directivity, equivalent to EIRP, at boresight and no DUT antenna offset. The mean EIRP error </w:t>
              </w:r>
              <w:r w:rsidRPr="006D385B">
                <w:rPr>
                  <w:rFonts w:eastAsiaTheme="minorEastAsia"/>
                  <w:color w:val="0070C0"/>
                  <w:lang w:eastAsia="zh-CN"/>
                  <w:rPrChange w:id="350" w:author="Jose M. Fortes (R&amp;S)" w:date="2021-04-13T15:34:00Z">
                    <w:rPr>
                      <w:rFonts w:eastAsia="宋体"/>
                      <w:lang w:eastAsia="zh-CN"/>
                    </w:rPr>
                  </w:rPrChange>
                </w:rPr>
                <w:t>&lt;&gt;0 is due to the offset correction that was also applied at 20m. Even at these large distances there are small differences due to the change in FSPL and slightly different angles for peak directivity.</w:t>
              </w:r>
            </w:ins>
          </w:p>
        </w:tc>
      </w:tr>
      <w:tr w:rsidR="006D385B" w:rsidRPr="003418CB" w14:paraId="5906253D" w14:textId="77777777" w:rsidTr="006D385B">
        <w:tc>
          <w:tcPr>
            <w:tcW w:w="1428" w:type="dxa"/>
            <w:vMerge/>
          </w:tcPr>
          <w:p w14:paraId="75517478" w14:textId="77777777" w:rsidR="006D385B" w:rsidRPr="00045592" w:rsidRDefault="006D385B" w:rsidP="006D385B">
            <w:pPr>
              <w:spacing w:after="120"/>
              <w:rPr>
                <w:b/>
                <w:color w:val="0070C0"/>
                <w:u w:val="single"/>
                <w:lang w:eastAsia="ko-KR"/>
              </w:rPr>
            </w:pPr>
          </w:p>
        </w:tc>
        <w:tc>
          <w:tcPr>
            <w:tcW w:w="8203" w:type="dxa"/>
          </w:tcPr>
          <w:p w14:paraId="50EE1771" w14:textId="77777777" w:rsidR="006D385B" w:rsidRPr="003418CB" w:rsidRDefault="006D385B" w:rsidP="006D385B">
            <w:pPr>
              <w:spacing w:after="120"/>
              <w:rPr>
                <w:rFonts w:eastAsiaTheme="minorEastAsia"/>
                <w:color w:val="0070C0"/>
                <w:lang w:val="en-US" w:eastAsia="zh-CN"/>
              </w:rPr>
            </w:pPr>
          </w:p>
        </w:tc>
      </w:tr>
      <w:tr w:rsidR="006D385B" w:rsidRPr="003418CB" w14:paraId="5F9FB2B4" w14:textId="77777777" w:rsidTr="006D385B">
        <w:tc>
          <w:tcPr>
            <w:tcW w:w="1428" w:type="dxa"/>
            <w:vMerge/>
          </w:tcPr>
          <w:p w14:paraId="5BCF712C" w14:textId="77777777" w:rsidR="006D385B" w:rsidRPr="00045592" w:rsidRDefault="006D385B" w:rsidP="006D385B">
            <w:pPr>
              <w:spacing w:after="120"/>
              <w:rPr>
                <w:b/>
                <w:color w:val="0070C0"/>
                <w:u w:val="single"/>
                <w:lang w:eastAsia="ko-KR"/>
              </w:rPr>
            </w:pPr>
          </w:p>
        </w:tc>
        <w:tc>
          <w:tcPr>
            <w:tcW w:w="8203" w:type="dxa"/>
          </w:tcPr>
          <w:p w14:paraId="403580EC" w14:textId="77777777" w:rsidR="006D385B" w:rsidRPr="003418CB" w:rsidRDefault="006D385B" w:rsidP="006D385B">
            <w:pPr>
              <w:spacing w:after="120"/>
              <w:rPr>
                <w:rFonts w:eastAsiaTheme="minorEastAsia"/>
                <w:color w:val="0070C0"/>
                <w:lang w:val="en-US" w:eastAsia="zh-CN"/>
              </w:rPr>
            </w:pPr>
          </w:p>
        </w:tc>
      </w:tr>
      <w:tr w:rsidR="006D385B" w:rsidRPr="003418CB" w14:paraId="499EA3B9" w14:textId="77777777" w:rsidTr="006D385B">
        <w:tc>
          <w:tcPr>
            <w:tcW w:w="1428" w:type="dxa"/>
            <w:vMerge w:val="restart"/>
          </w:tcPr>
          <w:p w14:paraId="2EC61296"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A8F5366" w14:textId="40238C31" w:rsidR="006D385B" w:rsidRPr="002E54EC" w:rsidRDefault="006D385B" w:rsidP="006D385B">
            <w:pPr>
              <w:spacing w:after="120"/>
              <w:rPr>
                <w:rFonts w:eastAsiaTheme="minorEastAsia"/>
                <w:color w:val="0070C0"/>
                <w:lang w:eastAsia="zh-CN"/>
              </w:rPr>
            </w:pPr>
          </w:p>
        </w:tc>
        <w:tc>
          <w:tcPr>
            <w:tcW w:w="8203" w:type="dxa"/>
          </w:tcPr>
          <w:p w14:paraId="3B16AE3A" w14:textId="77777777" w:rsidR="006D385B" w:rsidRDefault="006D385B" w:rsidP="006D385B">
            <w:pPr>
              <w:spacing w:after="120"/>
              <w:rPr>
                <w:ins w:id="351" w:author="Thorsten Hertel (KEYS)" w:date="2021-04-12T09:32:00Z"/>
                <w:rFonts w:eastAsiaTheme="minorEastAsia"/>
                <w:color w:val="0070C0"/>
                <w:lang w:val="en-US" w:eastAsia="zh-CN"/>
              </w:rPr>
            </w:pPr>
            <w:ins w:id="352" w:author="Thorsten Hertel (KEYS)" w:date="2021-04-12T09:32:00Z">
              <w:r>
                <w:rPr>
                  <w:rFonts w:eastAsiaTheme="minorEastAsia"/>
                  <w:color w:val="0070C0"/>
                  <w:lang w:val="en-US" w:eastAsia="zh-CN"/>
                </w:rPr>
                <w:t>Keysight:</w:t>
              </w:r>
            </w:ins>
          </w:p>
          <w:p w14:paraId="7026AFF9" w14:textId="28ADE0C0" w:rsidR="006D385B" w:rsidRDefault="006D385B" w:rsidP="006D385B">
            <w:pPr>
              <w:spacing w:after="120"/>
              <w:rPr>
                <w:ins w:id="353" w:author="Thorsten Hertel (KEYS)" w:date="2021-04-12T09:32:00Z"/>
                <w:rFonts w:eastAsiaTheme="minorEastAsia"/>
                <w:color w:val="0070C0"/>
                <w:lang w:val="en-US" w:eastAsia="zh-CN"/>
              </w:rPr>
            </w:pPr>
            <w:ins w:id="354" w:author="Thorsten Hertel (KEYS)" w:date="2021-04-12T09:32:00Z">
              <w:r w:rsidRPr="0014533E">
                <w:rPr>
                  <w:rFonts w:eastAsiaTheme="minorEastAsia"/>
                  <w:color w:val="0070C0"/>
                  <w:lang w:val="en-US" w:eastAsia="zh-CN"/>
                </w:rPr>
                <w:t>Alt 1-2-3-1:</w:t>
              </w:r>
              <w:r>
                <w:rPr>
                  <w:rFonts w:eastAsiaTheme="minorEastAsia"/>
                  <w:color w:val="0070C0"/>
                  <w:lang w:val="en-US" w:eastAsia="zh-CN"/>
                </w:rPr>
                <w:t xml:space="preserve"> preferred as baseline as the assessment include</w:t>
              </w:r>
            </w:ins>
            <w:ins w:id="355" w:author="Thorsten Hertel (KEYS)" w:date="2021-04-12T11:32:00Z">
              <w:r>
                <w:rPr>
                  <w:rFonts w:eastAsiaTheme="minorEastAsia"/>
                  <w:color w:val="0070C0"/>
                  <w:lang w:val="en-US" w:eastAsia="zh-CN"/>
                </w:rPr>
                <w:t>s</w:t>
              </w:r>
            </w:ins>
            <w:ins w:id="356" w:author="Thorsten Hertel (KEYS)" w:date="2021-04-12T09:32:00Z">
              <w:r>
                <w:rPr>
                  <w:rFonts w:eastAsiaTheme="minorEastAsia"/>
                  <w:color w:val="0070C0"/>
                  <w:lang w:val="en-US" w:eastAsia="zh-CN"/>
                </w:rPr>
                <w:t xml:space="preserve"> with and without path loss correction </w:t>
              </w:r>
            </w:ins>
          </w:p>
          <w:p w14:paraId="577F4C4A" w14:textId="14639336" w:rsidR="006D385B" w:rsidRPr="003418CB" w:rsidRDefault="006D385B" w:rsidP="006D385B">
            <w:pPr>
              <w:spacing w:after="120"/>
              <w:rPr>
                <w:rFonts w:eastAsiaTheme="minorEastAsia"/>
                <w:color w:val="0070C0"/>
                <w:lang w:val="en-US" w:eastAsia="zh-CN"/>
              </w:rPr>
            </w:pPr>
            <w:ins w:id="357" w:author="Thorsten Hertel (KEYS)" w:date="2021-04-12T09:32:00Z">
              <w:r w:rsidRPr="0014533E">
                <w:rPr>
                  <w:rFonts w:eastAsiaTheme="minorEastAsia"/>
                  <w:color w:val="0070C0"/>
                  <w:lang w:val="en-US" w:eastAsia="zh-CN"/>
                </w:rPr>
                <w:t>Alt 1-2-3-2</w:t>
              </w:r>
              <w:r>
                <w:rPr>
                  <w:rFonts w:eastAsiaTheme="minorEastAsia"/>
                  <w:color w:val="0070C0"/>
                  <w:lang w:val="en-US" w:eastAsia="zh-CN"/>
                </w:rPr>
                <w:t xml:space="preserve">: considering a 5deg grid step size was used, the TRP MU results should match those from </w:t>
              </w:r>
              <w:r w:rsidRPr="0014533E">
                <w:rPr>
                  <w:rFonts w:eastAsiaTheme="minorEastAsia"/>
                  <w:color w:val="0070C0"/>
                  <w:lang w:val="en-US" w:eastAsia="zh-CN"/>
                </w:rPr>
                <w:t>Alt 1-2-3-2</w:t>
              </w:r>
              <w:r>
                <w:rPr>
                  <w:rFonts w:eastAsiaTheme="minorEastAsia"/>
                  <w:color w:val="0070C0"/>
                  <w:lang w:val="en-US" w:eastAsia="zh-CN"/>
                </w:rPr>
                <w:t xml:space="preserve"> but they seem to</w:t>
              </w:r>
            </w:ins>
            <w:ins w:id="358" w:author="Thorsten Hertel (KEYS)" w:date="2021-04-12T09:33:00Z">
              <w:r>
                <w:rPr>
                  <w:rFonts w:eastAsiaTheme="minorEastAsia"/>
                  <w:color w:val="0070C0"/>
                  <w:lang w:val="en-US" w:eastAsia="zh-CN"/>
                </w:rPr>
                <w:t xml:space="preserve"> be</w:t>
              </w:r>
            </w:ins>
            <w:ins w:id="359" w:author="Thorsten Hertel (KEYS)" w:date="2021-04-12T09:32:00Z">
              <w:r>
                <w:rPr>
                  <w:rFonts w:eastAsiaTheme="minorEastAsia"/>
                  <w:color w:val="0070C0"/>
                  <w:lang w:val="en-US" w:eastAsia="zh-CN"/>
                </w:rPr>
                <w:t xml:space="preserve"> much higher (even higher than the results without pass loss correction</w:t>
              </w:r>
            </w:ins>
            <w:ins w:id="360" w:author="Thorsten Hertel (KEYS)" w:date="2021-04-12T09:33:00Z">
              <w:r>
                <w:rPr>
                  <w:rFonts w:eastAsiaTheme="minorEastAsia"/>
                  <w:color w:val="0070C0"/>
                  <w:lang w:val="en-US" w:eastAsia="zh-CN"/>
                </w:rPr>
                <w:t>)</w:t>
              </w:r>
            </w:ins>
            <w:ins w:id="361" w:author="Thorsten Hertel (KEYS)" w:date="2021-04-12T09:32:00Z">
              <w:r>
                <w:rPr>
                  <w:rFonts w:eastAsiaTheme="minorEastAsia"/>
                  <w:color w:val="0070C0"/>
                  <w:lang w:val="en-US" w:eastAsia="zh-CN"/>
                </w:rPr>
                <w:t xml:space="preserve">. An analysis with different grid step sizes and with/without path loss correction would be </w:t>
              </w:r>
            </w:ins>
            <w:ins w:id="362" w:author="Thorsten Hertel (KEYS)" w:date="2021-04-12T09:33:00Z">
              <w:r>
                <w:rPr>
                  <w:rFonts w:eastAsiaTheme="minorEastAsia"/>
                  <w:color w:val="0070C0"/>
                  <w:lang w:val="en-US" w:eastAsia="zh-CN"/>
                </w:rPr>
                <w:t>good</w:t>
              </w:r>
            </w:ins>
          </w:p>
        </w:tc>
      </w:tr>
      <w:tr w:rsidR="006D385B" w:rsidRPr="003418CB" w14:paraId="4135B177" w14:textId="77777777" w:rsidTr="006D385B">
        <w:tc>
          <w:tcPr>
            <w:tcW w:w="1428" w:type="dxa"/>
            <w:vMerge/>
          </w:tcPr>
          <w:p w14:paraId="65FBDF2D" w14:textId="77777777" w:rsidR="006D385B" w:rsidRPr="00045592" w:rsidRDefault="006D385B" w:rsidP="006D385B">
            <w:pPr>
              <w:spacing w:after="120"/>
              <w:rPr>
                <w:b/>
                <w:color w:val="0070C0"/>
                <w:u w:val="single"/>
                <w:lang w:eastAsia="ko-KR"/>
              </w:rPr>
            </w:pPr>
          </w:p>
        </w:tc>
        <w:tc>
          <w:tcPr>
            <w:tcW w:w="8203" w:type="dxa"/>
          </w:tcPr>
          <w:p w14:paraId="28A1E074" w14:textId="77777777" w:rsidR="006D385B" w:rsidRDefault="006D385B" w:rsidP="006D385B">
            <w:pPr>
              <w:spacing w:after="120"/>
              <w:rPr>
                <w:ins w:id="363" w:author="Alessandro Scannavini" w:date="2021-04-13T15:02:00Z"/>
                <w:rFonts w:eastAsiaTheme="minorEastAsia"/>
                <w:color w:val="0070C0"/>
                <w:lang w:val="en-US" w:eastAsia="zh-CN"/>
              </w:rPr>
            </w:pPr>
            <w:ins w:id="364" w:author="Alessandro Scannavini" w:date="2021-04-13T15:02:00Z">
              <w:r>
                <w:rPr>
                  <w:rFonts w:eastAsiaTheme="minorEastAsia"/>
                  <w:color w:val="0070C0"/>
                  <w:lang w:val="en-US" w:eastAsia="zh-CN"/>
                </w:rPr>
                <w:t xml:space="preserve">MVG: </w:t>
              </w:r>
            </w:ins>
          </w:p>
          <w:p w14:paraId="652C7ADC" w14:textId="77777777" w:rsidR="006D385B" w:rsidRDefault="006D385B" w:rsidP="006D385B">
            <w:pPr>
              <w:spacing w:after="120"/>
              <w:rPr>
                <w:ins w:id="365" w:author="Alessandro Scannavini" w:date="2021-04-13T15:02:00Z"/>
                <w:rFonts w:eastAsiaTheme="minorEastAsia"/>
                <w:color w:val="0070C0"/>
                <w:lang w:val="en-US" w:eastAsia="zh-CN"/>
              </w:rPr>
            </w:pPr>
            <w:ins w:id="366" w:author="Alessandro Scannavini" w:date="2021-04-13T15:02:00Z">
              <w:r>
                <w:rPr>
                  <w:rFonts w:eastAsiaTheme="minorEastAsia"/>
                  <w:color w:val="0070C0"/>
                  <w:lang w:val="en-US" w:eastAsia="zh-CN"/>
                </w:rPr>
                <w:t>Alt 1-2-3-1: We support KYS view to consider the assessment with and without compensation</w:t>
              </w:r>
            </w:ins>
          </w:p>
          <w:p w14:paraId="0AAD9B91" w14:textId="76723704" w:rsidR="006D385B" w:rsidRPr="003418CB" w:rsidRDefault="006D385B" w:rsidP="006D385B">
            <w:pPr>
              <w:spacing w:after="120"/>
              <w:rPr>
                <w:rFonts w:eastAsiaTheme="minorEastAsia"/>
                <w:color w:val="0070C0"/>
                <w:lang w:val="en-US" w:eastAsia="zh-CN"/>
              </w:rPr>
            </w:pPr>
            <w:ins w:id="367" w:author="Alessandro Scannavini" w:date="2021-04-13T15:02:00Z">
              <w:r>
                <w:rPr>
                  <w:rFonts w:eastAsiaTheme="minorEastAsia"/>
                  <w:color w:val="0070C0"/>
                  <w:lang w:val="en-US" w:eastAsia="zh-CN"/>
                </w:rPr>
                <w:t>Alt 1-2-3-2: Specifically, TRP sampling grid does play a role. We would like to see on the errors go with sampling grid and compensation. You might think of fixing the sampling grid to 1deg and show the errors with and without compensation</w:t>
              </w:r>
            </w:ins>
          </w:p>
        </w:tc>
      </w:tr>
      <w:tr w:rsidR="006D385B" w:rsidRPr="003418CB" w14:paraId="50A485BB" w14:textId="77777777" w:rsidTr="006D385B">
        <w:tc>
          <w:tcPr>
            <w:tcW w:w="1428" w:type="dxa"/>
            <w:vMerge/>
          </w:tcPr>
          <w:p w14:paraId="43E5E704" w14:textId="77777777" w:rsidR="006D385B" w:rsidRPr="00045592" w:rsidRDefault="006D385B" w:rsidP="006D385B">
            <w:pPr>
              <w:spacing w:after="120"/>
              <w:rPr>
                <w:b/>
                <w:color w:val="0070C0"/>
                <w:u w:val="single"/>
                <w:lang w:eastAsia="ko-KR"/>
              </w:rPr>
            </w:pPr>
          </w:p>
        </w:tc>
        <w:tc>
          <w:tcPr>
            <w:tcW w:w="8203" w:type="dxa"/>
          </w:tcPr>
          <w:p w14:paraId="365CC05B" w14:textId="77777777" w:rsidR="006D385B" w:rsidRDefault="006D385B" w:rsidP="006D385B">
            <w:pPr>
              <w:spacing w:after="120"/>
              <w:rPr>
                <w:ins w:id="368" w:author="Jose M. Fortes (R&amp;S)" w:date="2021-04-13T15:35:00Z"/>
                <w:rFonts w:eastAsiaTheme="minorEastAsia"/>
                <w:color w:val="0070C0"/>
                <w:lang w:val="en-US" w:eastAsia="zh-CN"/>
              </w:rPr>
            </w:pPr>
            <w:ins w:id="369" w:author="Jose M. Fortes (R&amp;S)" w:date="2021-04-13T15:35:00Z">
              <w:r>
                <w:rPr>
                  <w:rFonts w:eastAsiaTheme="minorEastAsia"/>
                  <w:color w:val="0070C0"/>
                  <w:lang w:val="en-US" w:eastAsia="zh-CN"/>
                </w:rPr>
                <w:t>R&amp;S: Until additional results are available, we are fine with Alt 1-2-3-1.</w:t>
              </w:r>
            </w:ins>
          </w:p>
          <w:p w14:paraId="1F4C36E8" w14:textId="77777777" w:rsidR="006D385B" w:rsidRDefault="006D385B" w:rsidP="006D385B">
            <w:pPr>
              <w:spacing w:after="120"/>
              <w:rPr>
                <w:ins w:id="370" w:author="Jose M. Fortes (R&amp;S)" w:date="2021-04-13T15:35:00Z"/>
                <w:rFonts w:eastAsiaTheme="minorEastAsia"/>
                <w:color w:val="0070C0"/>
                <w:lang w:val="en-US" w:eastAsia="zh-CN"/>
              </w:rPr>
            </w:pPr>
          </w:p>
          <w:p w14:paraId="65DC548D" w14:textId="49E31F93" w:rsidR="006D385B" w:rsidRPr="003418CB" w:rsidRDefault="006D385B" w:rsidP="006D385B">
            <w:pPr>
              <w:spacing w:after="120"/>
              <w:rPr>
                <w:rFonts w:eastAsiaTheme="minorEastAsia"/>
                <w:color w:val="0070C0"/>
                <w:lang w:val="en-US" w:eastAsia="zh-CN"/>
              </w:rPr>
            </w:pPr>
            <w:ins w:id="371" w:author="Jose M. Fortes (R&amp;S)" w:date="2021-04-13T15:35:00Z">
              <w:r>
                <w:rPr>
                  <w:rFonts w:eastAsiaTheme="minorEastAsia"/>
                  <w:color w:val="0070C0"/>
                  <w:lang w:val="en-US" w:eastAsia="zh-CN"/>
                </w:rPr>
                <w:t>Regarding results from R4-2107187 in Alt 1-2-3-2, please note that those results can be disregarded at this point given the issues we identified in our simulations. We are working to get updated results and they will be provided when ready.</w:t>
              </w:r>
            </w:ins>
          </w:p>
        </w:tc>
      </w:tr>
      <w:tr w:rsidR="006D385B" w:rsidRPr="003418CB" w14:paraId="0C6018F6" w14:textId="77777777" w:rsidTr="006D385B">
        <w:tc>
          <w:tcPr>
            <w:tcW w:w="1428" w:type="dxa"/>
            <w:vMerge/>
          </w:tcPr>
          <w:p w14:paraId="52AB2EF9" w14:textId="77777777" w:rsidR="006D385B" w:rsidRPr="00045592" w:rsidRDefault="006D385B" w:rsidP="006D385B">
            <w:pPr>
              <w:spacing w:after="120"/>
              <w:rPr>
                <w:b/>
                <w:color w:val="0070C0"/>
                <w:u w:val="single"/>
                <w:lang w:eastAsia="ko-KR"/>
              </w:rPr>
            </w:pPr>
          </w:p>
        </w:tc>
        <w:tc>
          <w:tcPr>
            <w:tcW w:w="8203" w:type="dxa"/>
          </w:tcPr>
          <w:p w14:paraId="0C35F0B5" w14:textId="77777777" w:rsidR="006D385B" w:rsidRPr="003418CB" w:rsidRDefault="006D385B" w:rsidP="006D385B">
            <w:pPr>
              <w:spacing w:after="120"/>
              <w:rPr>
                <w:rFonts w:eastAsiaTheme="minorEastAsia"/>
                <w:color w:val="0070C0"/>
                <w:lang w:val="en-US" w:eastAsia="zh-CN"/>
              </w:rPr>
            </w:pPr>
          </w:p>
        </w:tc>
      </w:tr>
      <w:tr w:rsidR="006D385B" w:rsidRPr="003418CB" w14:paraId="40A73E8E" w14:textId="77777777" w:rsidTr="006D385B">
        <w:tc>
          <w:tcPr>
            <w:tcW w:w="1428" w:type="dxa"/>
            <w:vMerge/>
          </w:tcPr>
          <w:p w14:paraId="5DAA5A99" w14:textId="77777777" w:rsidR="006D385B" w:rsidRPr="00045592" w:rsidRDefault="006D385B" w:rsidP="006D385B">
            <w:pPr>
              <w:spacing w:after="120"/>
              <w:rPr>
                <w:b/>
                <w:color w:val="0070C0"/>
                <w:u w:val="single"/>
                <w:lang w:eastAsia="ko-KR"/>
              </w:rPr>
            </w:pPr>
          </w:p>
        </w:tc>
        <w:tc>
          <w:tcPr>
            <w:tcW w:w="8203" w:type="dxa"/>
          </w:tcPr>
          <w:p w14:paraId="6B62997D" w14:textId="77777777" w:rsidR="006D385B" w:rsidRPr="003418CB" w:rsidRDefault="006D385B" w:rsidP="006D385B">
            <w:pPr>
              <w:spacing w:after="120"/>
              <w:rPr>
                <w:rFonts w:eastAsiaTheme="minorEastAsia"/>
                <w:color w:val="0070C0"/>
                <w:lang w:val="en-US" w:eastAsia="zh-CN"/>
              </w:rPr>
            </w:pPr>
          </w:p>
        </w:tc>
      </w:tr>
      <w:tr w:rsidR="006D385B" w:rsidRPr="003418CB" w14:paraId="5F88C9BB" w14:textId="77777777" w:rsidTr="006D385B">
        <w:tc>
          <w:tcPr>
            <w:tcW w:w="1428" w:type="dxa"/>
            <w:vMerge w:val="restart"/>
          </w:tcPr>
          <w:p w14:paraId="3150FAFA" w14:textId="77777777" w:rsidR="006D385B"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6B17A806" w14:textId="240D67B9" w:rsidR="006D385B" w:rsidRPr="00045592" w:rsidRDefault="006D385B" w:rsidP="006D385B">
            <w:pPr>
              <w:spacing w:after="120"/>
              <w:rPr>
                <w:b/>
                <w:color w:val="0070C0"/>
                <w:u w:val="single"/>
                <w:lang w:eastAsia="ko-KR"/>
              </w:rPr>
            </w:pPr>
          </w:p>
        </w:tc>
        <w:tc>
          <w:tcPr>
            <w:tcW w:w="8203" w:type="dxa"/>
          </w:tcPr>
          <w:p w14:paraId="5F9207D1" w14:textId="77777777" w:rsidR="006D385B" w:rsidRDefault="006D385B" w:rsidP="006D385B">
            <w:pPr>
              <w:spacing w:after="120"/>
              <w:rPr>
                <w:ins w:id="372" w:author="Thorsten Hertel (KEYS)" w:date="2021-04-12T09:34:00Z"/>
                <w:rFonts w:eastAsiaTheme="minorEastAsia"/>
                <w:color w:val="0070C0"/>
                <w:lang w:val="en-US" w:eastAsia="zh-CN"/>
              </w:rPr>
            </w:pPr>
            <w:ins w:id="373" w:author="Thorsten Hertel (KEYS)" w:date="2021-04-12T09:34:00Z">
              <w:r>
                <w:rPr>
                  <w:rFonts w:eastAsiaTheme="minorEastAsia"/>
                  <w:color w:val="0070C0"/>
                  <w:lang w:val="en-US" w:eastAsia="zh-CN"/>
                </w:rPr>
                <w:t xml:space="preserve">Keysight: </w:t>
              </w:r>
            </w:ins>
          </w:p>
          <w:p w14:paraId="0042D7F6" w14:textId="34BA44F9" w:rsidR="006D385B" w:rsidRDefault="006D385B" w:rsidP="006D385B">
            <w:pPr>
              <w:spacing w:after="120"/>
              <w:rPr>
                <w:ins w:id="374" w:author="Thorsten Hertel (KEYS)" w:date="2021-04-12T09:34:00Z"/>
                <w:rFonts w:eastAsiaTheme="minorEastAsia"/>
                <w:color w:val="0070C0"/>
                <w:lang w:val="en-US" w:eastAsia="zh-CN"/>
              </w:rPr>
            </w:pPr>
            <w:ins w:id="375" w:author="Thorsten Hertel (KEYS)" w:date="2021-04-12T09:34:00Z">
              <w:r w:rsidRPr="00912A8F">
                <w:rPr>
                  <w:rFonts w:eastAsiaTheme="minorEastAsia"/>
                  <w:color w:val="0070C0"/>
                  <w:lang w:val="en-US" w:eastAsia="zh-CN"/>
                </w:rPr>
                <w:t xml:space="preserve">Alt </w:t>
              </w:r>
            </w:ins>
            <w:ins w:id="376" w:author="Thorsten Hertel (KEYS)" w:date="2021-04-12T11:33:00Z">
              <w:r>
                <w:rPr>
                  <w:rFonts w:eastAsiaTheme="minorEastAsia"/>
                  <w:color w:val="0070C0"/>
                  <w:lang w:val="en-US" w:eastAsia="zh-CN"/>
                </w:rPr>
                <w:t>1</w:t>
              </w:r>
            </w:ins>
            <w:ins w:id="377" w:author="Thorsten Hertel (KEYS)" w:date="2021-04-12T09:34:00Z">
              <w:r w:rsidRPr="00912A8F">
                <w:rPr>
                  <w:rFonts w:eastAsiaTheme="minorEastAsia"/>
                  <w:color w:val="0070C0"/>
                  <w:lang w:val="en-US" w:eastAsia="zh-CN"/>
                </w:rPr>
                <w:t>-3-</w:t>
              </w:r>
            </w:ins>
            <w:ins w:id="378" w:author="Thorsten Hertel (KEYS)" w:date="2021-04-12T11:33:00Z">
              <w:r>
                <w:rPr>
                  <w:rFonts w:eastAsiaTheme="minorEastAsia"/>
                  <w:color w:val="0070C0"/>
                  <w:lang w:val="en-US" w:eastAsia="zh-CN"/>
                </w:rPr>
                <w:t>1</w:t>
              </w:r>
            </w:ins>
            <w:ins w:id="379" w:author="Thorsten Hertel (KEYS)" w:date="2021-04-12T09:34:00Z">
              <w:r>
                <w:rPr>
                  <w:rFonts w:eastAsiaTheme="minorEastAsia"/>
                  <w:color w:val="0070C0"/>
                  <w:lang w:val="en-US" w:eastAsia="zh-CN"/>
                </w:rPr>
                <w:t xml:space="preserve">: we do not agree with this proposal as the corresponding contribution </w:t>
              </w:r>
              <w:r w:rsidRPr="00912A8F">
                <w:rPr>
                  <w:rFonts w:eastAsiaTheme="minorEastAsia"/>
                  <w:color w:val="0070C0"/>
                  <w:lang w:val="en-US" w:eastAsia="zh-CN"/>
                </w:rPr>
                <w:t>R4-2106695</w:t>
              </w:r>
              <w:r>
                <w:rPr>
                  <w:rFonts w:eastAsiaTheme="minorEastAsia"/>
                  <w:color w:val="0070C0"/>
                  <w:lang w:val="en-US" w:eastAsia="zh-CN"/>
                </w:rPr>
                <w:t xml:space="preserve"> describes the CFFDNF </w:t>
              </w:r>
            </w:ins>
            <w:ins w:id="380" w:author="Thorsten Hertel (KEYS)" w:date="2021-04-12T11:33:00Z">
              <w:r>
                <w:rPr>
                  <w:rFonts w:eastAsiaTheme="minorEastAsia"/>
                  <w:color w:val="0070C0"/>
                  <w:lang w:val="en-US" w:eastAsia="zh-CN"/>
                </w:rPr>
                <w:t xml:space="preserve">methodology </w:t>
              </w:r>
            </w:ins>
            <w:ins w:id="381" w:author="Thorsten Hertel (KEYS)" w:date="2021-04-12T09:34:00Z">
              <w:r>
                <w:rPr>
                  <w:rFonts w:eastAsiaTheme="minorEastAsia"/>
                  <w:color w:val="0070C0"/>
                  <w:lang w:val="en-US" w:eastAsia="zh-CN"/>
                </w:rPr>
                <w:t>instead of DNF methodology in step 1a</w:t>
              </w:r>
            </w:ins>
          </w:p>
          <w:p w14:paraId="1F63B596" w14:textId="77777777" w:rsidR="006D385B" w:rsidRPr="0040473D" w:rsidRDefault="006D385B" w:rsidP="006D385B">
            <w:pPr>
              <w:spacing w:after="120"/>
              <w:rPr>
                <w:ins w:id="382" w:author="Thorsten Hertel (KEYS)" w:date="2021-04-12T09:34:00Z"/>
                <w:rFonts w:eastAsiaTheme="minorEastAsia"/>
                <w:i/>
                <w:iCs/>
                <w:color w:val="0070C0"/>
                <w:lang w:val="en-US" w:eastAsia="zh-CN"/>
              </w:rPr>
            </w:pPr>
            <w:ins w:id="383" w:author="Thorsten Hertel (KEYS)" w:date="2021-04-12T09:34:00Z">
              <w:r w:rsidRPr="0040473D">
                <w:rPr>
                  <w:rFonts w:eastAsiaTheme="minorEastAsia"/>
                  <w:i/>
                  <w:iCs/>
                  <w:color w:val="0070C0"/>
                  <w:lang w:val="en-US" w:eastAsia="zh-CN"/>
                </w:rPr>
                <w:t>To summarize, the following is the test/simulation procedure:</w:t>
              </w:r>
            </w:ins>
          </w:p>
          <w:p w14:paraId="4F39FE54" w14:textId="77777777" w:rsidR="006D385B" w:rsidRPr="0040473D" w:rsidRDefault="006D385B" w:rsidP="006D385B">
            <w:pPr>
              <w:spacing w:after="120"/>
              <w:rPr>
                <w:ins w:id="384" w:author="Thorsten Hertel (KEYS)" w:date="2021-04-12T09:34:00Z"/>
                <w:rFonts w:eastAsiaTheme="minorEastAsia"/>
                <w:i/>
                <w:iCs/>
                <w:color w:val="0070C0"/>
                <w:lang w:val="en-US" w:eastAsia="zh-CN"/>
              </w:rPr>
            </w:pPr>
            <w:ins w:id="385" w:author="Thorsten Hertel (KEYS)" w:date="2021-04-12T09:34:00Z">
              <w:r w:rsidRPr="0040473D">
                <w:rPr>
                  <w:rFonts w:eastAsiaTheme="minorEastAsia"/>
                  <w:i/>
                  <w:iCs/>
                  <w:color w:val="0070C0"/>
                  <w:lang w:val="en-US" w:eastAsia="zh-CN"/>
                </w:rPr>
                <w:t>1.</w:t>
              </w:r>
              <w:r w:rsidRPr="0040473D">
                <w:rPr>
                  <w:rFonts w:eastAsiaTheme="minorEastAsia"/>
                  <w:i/>
                  <w:iCs/>
                  <w:color w:val="0070C0"/>
                  <w:lang w:val="en-US" w:eastAsia="zh-CN"/>
                </w:rPr>
                <w:tab/>
                <w:t>Beam peak search is performed in FF system setup</w:t>
              </w:r>
            </w:ins>
          </w:p>
          <w:p w14:paraId="7EDEC5A3" w14:textId="77777777" w:rsidR="006D385B" w:rsidRPr="0040473D" w:rsidRDefault="006D385B" w:rsidP="006D385B">
            <w:pPr>
              <w:spacing w:after="120"/>
              <w:ind w:left="284"/>
              <w:rPr>
                <w:ins w:id="386" w:author="Thorsten Hertel (KEYS)" w:date="2021-04-12T09:34:00Z"/>
                <w:rFonts w:eastAsiaTheme="minorEastAsia"/>
                <w:i/>
                <w:iCs/>
                <w:color w:val="0070C0"/>
                <w:u w:val="single"/>
                <w:lang w:val="en-US" w:eastAsia="zh-CN"/>
              </w:rPr>
            </w:pPr>
            <w:ins w:id="387" w:author="Thorsten Hertel (KEYS)" w:date="2021-04-12T09:34:00Z">
              <w:r w:rsidRPr="0040473D">
                <w:rPr>
                  <w:rFonts w:eastAsiaTheme="minorEastAsia"/>
                  <w:i/>
                  <w:iCs/>
                  <w:color w:val="0070C0"/>
                  <w:u w:val="single"/>
                  <w:lang w:val="en-US" w:eastAsia="zh-CN"/>
                </w:rPr>
                <w:t>a.</w:t>
              </w:r>
              <w:r w:rsidRPr="0040473D">
                <w:rPr>
                  <w:rFonts w:eastAsiaTheme="minorEastAsia"/>
                  <w:i/>
                  <w:iCs/>
                  <w:color w:val="0070C0"/>
                  <w:u w:val="single"/>
                  <w:lang w:val="en-US" w:eastAsia="zh-CN"/>
                </w:rPr>
                <w:tab/>
                <w:t>Beam is locked in the BP direction</w:t>
              </w:r>
            </w:ins>
          </w:p>
          <w:p w14:paraId="4350F859" w14:textId="77777777" w:rsidR="006D385B" w:rsidRDefault="006D385B" w:rsidP="006D385B">
            <w:pPr>
              <w:spacing w:after="120"/>
              <w:rPr>
                <w:ins w:id="388" w:author="Thorsten Hertel (KEYS)" w:date="2021-04-12T09:34:00Z"/>
                <w:rFonts w:eastAsiaTheme="minorEastAsia"/>
                <w:i/>
                <w:iCs/>
                <w:color w:val="0070C0"/>
                <w:lang w:val="en-US" w:eastAsia="zh-CN"/>
              </w:rPr>
            </w:pPr>
            <w:ins w:id="389" w:author="Thorsten Hertel (KEYS)" w:date="2021-04-12T09:34:00Z">
              <w:r w:rsidRPr="0040473D">
                <w:rPr>
                  <w:rFonts w:eastAsiaTheme="minorEastAsia"/>
                  <w:i/>
                  <w:iCs/>
                  <w:color w:val="0070C0"/>
                  <w:lang w:val="en-US" w:eastAsia="zh-CN"/>
                </w:rPr>
                <w:t>2.</w:t>
              </w:r>
              <w:r w:rsidRPr="0040473D">
                <w:rPr>
                  <w:rFonts w:eastAsiaTheme="minorEastAsia"/>
                  <w:i/>
                  <w:iCs/>
                  <w:color w:val="0070C0"/>
                  <w:lang w:val="en-US" w:eastAsia="zh-CN"/>
                </w:rPr>
                <w:tab/>
                <w:t>Locked Beam is measured in NF system setup</w:t>
              </w:r>
            </w:ins>
          </w:p>
          <w:p w14:paraId="0595D13D" w14:textId="2BBEB79C" w:rsidR="006D385B" w:rsidRPr="003418CB" w:rsidRDefault="006D385B" w:rsidP="006D385B">
            <w:pPr>
              <w:spacing w:after="120"/>
              <w:rPr>
                <w:rFonts w:eastAsiaTheme="minorEastAsia"/>
                <w:color w:val="0070C0"/>
                <w:lang w:val="en-US" w:eastAsia="zh-CN"/>
              </w:rPr>
            </w:pPr>
            <w:ins w:id="390" w:author="Thorsten Hertel (KEYS)" w:date="2021-04-12T09:34:00Z">
              <w:r>
                <w:rPr>
                  <w:rFonts w:eastAsiaTheme="minorEastAsia"/>
                  <w:color w:val="0070C0"/>
                  <w:lang w:val="en-US" w:eastAsia="zh-CN"/>
                </w:rPr>
                <w:t xml:space="preserve">We agree with this proposal once applied to CFFDNF which matches the observations made in </w:t>
              </w:r>
              <w:r w:rsidRPr="00CF55B9">
                <w:rPr>
                  <w:rFonts w:eastAsiaTheme="minorEastAsia"/>
                  <w:color w:val="0070C0"/>
                  <w:lang w:val="en-US" w:eastAsia="zh-CN"/>
                </w:rPr>
                <w:t>R4-2107130</w:t>
              </w:r>
            </w:ins>
          </w:p>
        </w:tc>
      </w:tr>
      <w:tr w:rsidR="006D385B" w:rsidRPr="003418CB" w14:paraId="2416B893" w14:textId="77777777" w:rsidTr="006D385B">
        <w:tc>
          <w:tcPr>
            <w:tcW w:w="1428" w:type="dxa"/>
            <w:vMerge/>
          </w:tcPr>
          <w:p w14:paraId="1DAFEA18" w14:textId="77777777" w:rsidR="006D385B" w:rsidRPr="00045592" w:rsidRDefault="006D385B" w:rsidP="006D385B">
            <w:pPr>
              <w:spacing w:after="120"/>
              <w:rPr>
                <w:b/>
                <w:color w:val="0070C0"/>
                <w:u w:val="single"/>
                <w:lang w:eastAsia="ko-KR"/>
              </w:rPr>
            </w:pPr>
          </w:p>
        </w:tc>
        <w:tc>
          <w:tcPr>
            <w:tcW w:w="8203" w:type="dxa"/>
          </w:tcPr>
          <w:p w14:paraId="75D91C8A" w14:textId="77777777" w:rsidR="006D385B" w:rsidRDefault="006D385B" w:rsidP="006D385B">
            <w:pPr>
              <w:spacing w:after="120"/>
              <w:rPr>
                <w:ins w:id="391" w:author="Alessandro Scannavini" w:date="2021-04-13T15:02:00Z"/>
                <w:rFonts w:eastAsiaTheme="minorEastAsia"/>
                <w:color w:val="0070C0"/>
                <w:lang w:val="en-US" w:eastAsia="zh-CN"/>
              </w:rPr>
            </w:pPr>
            <w:ins w:id="392" w:author="Alessandro Scannavini" w:date="2021-04-13T15:02:00Z">
              <w:r>
                <w:rPr>
                  <w:rFonts w:eastAsiaTheme="minorEastAsia"/>
                  <w:color w:val="0070C0"/>
                  <w:lang w:val="en-US" w:eastAsia="zh-CN"/>
                </w:rPr>
                <w:t>MVG:</w:t>
              </w:r>
            </w:ins>
          </w:p>
          <w:p w14:paraId="00B4686C" w14:textId="2528C13C" w:rsidR="006D385B" w:rsidRPr="003418CB" w:rsidRDefault="006D385B" w:rsidP="006D385B">
            <w:pPr>
              <w:spacing w:after="120"/>
              <w:rPr>
                <w:rFonts w:eastAsiaTheme="minorEastAsia"/>
                <w:color w:val="0070C0"/>
                <w:lang w:val="en-US" w:eastAsia="zh-CN"/>
              </w:rPr>
            </w:pPr>
            <w:ins w:id="393" w:author="Alessandro Scannavini" w:date="2021-04-13T15:02:00Z">
              <w:r>
                <w:rPr>
                  <w:rFonts w:eastAsiaTheme="minorEastAsia"/>
                  <w:color w:val="0070C0"/>
                  <w:lang w:val="en-US" w:eastAsia="zh-CN"/>
                </w:rPr>
                <w:t>The aim of our contribution was to show the EIRP and TRP errors when doing such measurement in NF for a beam locked in the FF BP direction (1a). Yes, this is the so called CFFDNF and errors are in line with R4-2107130</w:t>
              </w:r>
            </w:ins>
          </w:p>
        </w:tc>
      </w:tr>
      <w:tr w:rsidR="006D385B" w:rsidRPr="003418CB" w14:paraId="5FDDF2D0" w14:textId="77777777" w:rsidTr="006D385B">
        <w:tc>
          <w:tcPr>
            <w:tcW w:w="1428" w:type="dxa"/>
            <w:vMerge/>
          </w:tcPr>
          <w:p w14:paraId="16B3A1DE" w14:textId="77777777" w:rsidR="006D385B" w:rsidRPr="00045592" w:rsidRDefault="006D385B" w:rsidP="006D385B">
            <w:pPr>
              <w:spacing w:after="120"/>
              <w:rPr>
                <w:b/>
                <w:color w:val="0070C0"/>
                <w:u w:val="single"/>
                <w:lang w:eastAsia="ko-KR"/>
              </w:rPr>
            </w:pPr>
          </w:p>
        </w:tc>
        <w:tc>
          <w:tcPr>
            <w:tcW w:w="8203" w:type="dxa"/>
          </w:tcPr>
          <w:p w14:paraId="3239A9FF" w14:textId="77777777" w:rsidR="006D385B" w:rsidRDefault="006D385B" w:rsidP="006D385B">
            <w:pPr>
              <w:spacing w:after="120"/>
              <w:rPr>
                <w:ins w:id="394" w:author="Jose M. Fortes (R&amp;S)" w:date="2021-04-13T15:35:00Z"/>
              </w:rPr>
            </w:pPr>
            <w:ins w:id="395" w:author="Jose M. Fortes (R&amp;S)" w:date="2021-04-13T15:35:00Z">
              <w:r>
                <w:rPr>
                  <w:rFonts w:eastAsiaTheme="minorEastAsia"/>
                  <w:color w:val="0070C0"/>
                  <w:lang w:val="en-US" w:eastAsia="zh-CN"/>
                </w:rPr>
                <w:t>R&amp;S: Based on R4</w:t>
              </w:r>
              <w:r>
                <w:rPr>
                  <w:rFonts w:eastAsiaTheme="minorEastAsia"/>
                  <w:color w:val="0070C0"/>
                  <w:lang w:val="en-US" w:eastAsia="zh-CN"/>
                </w:rPr>
                <w:noBreakHyphen/>
                <w:t>2106695, the simulation results supporting this proposal focus on “</w:t>
              </w:r>
              <w:r>
                <w:t>the black&amp;white box approach and EIRP and TRP error when measuring the beam in NF. The difference with the previously reported simulation is that now BP direction is known from a FF measurement, and it is locked before being measured with the probe in NF.”</w:t>
              </w:r>
            </w:ins>
          </w:p>
          <w:p w14:paraId="0455850D" w14:textId="693B581A" w:rsidR="006D385B" w:rsidRPr="003418CB" w:rsidRDefault="006D385B" w:rsidP="006D385B">
            <w:pPr>
              <w:spacing w:after="120"/>
              <w:rPr>
                <w:rFonts w:eastAsiaTheme="minorEastAsia"/>
                <w:color w:val="0070C0"/>
                <w:lang w:val="en-US" w:eastAsia="zh-CN"/>
              </w:rPr>
            </w:pPr>
            <w:ins w:id="396" w:author="Jose M. Fortes (R&amp;S)" w:date="2021-04-13T15:35:00Z">
              <w:r>
                <w:rPr>
                  <w:rFonts w:eastAsiaTheme="minorEastAsia"/>
                  <w:color w:val="0070C0"/>
                  <w:lang w:val="en-US" w:eastAsia="zh-CN"/>
                </w:rPr>
                <w:t>Therefore, the system described is actually a CFFDNF and not a DNF system.</w:t>
              </w:r>
            </w:ins>
          </w:p>
        </w:tc>
      </w:tr>
      <w:tr w:rsidR="006D385B" w:rsidRPr="003418CB" w14:paraId="40BA23CD" w14:textId="77777777" w:rsidTr="006D385B">
        <w:tc>
          <w:tcPr>
            <w:tcW w:w="1428" w:type="dxa"/>
            <w:vMerge/>
          </w:tcPr>
          <w:p w14:paraId="60B908C3" w14:textId="77777777" w:rsidR="006D385B" w:rsidRPr="00045592" w:rsidRDefault="006D385B" w:rsidP="006D385B">
            <w:pPr>
              <w:spacing w:after="120"/>
              <w:rPr>
                <w:b/>
                <w:color w:val="0070C0"/>
                <w:u w:val="single"/>
                <w:lang w:eastAsia="ko-KR"/>
              </w:rPr>
            </w:pPr>
          </w:p>
        </w:tc>
        <w:tc>
          <w:tcPr>
            <w:tcW w:w="8203" w:type="dxa"/>
          </w:tcPr>
          <w:p w14:paraId="35921847" w14:textId="77777777" w:rsidR="006D385B" w:rsidRPr="003418CB" w:rsidRDefault="006D385B" w:rsidP="006D385B">
            <w:pPr>
              <w:spacing w:after="120"/>
              <w:rPr>
                <w:rFonts w:eastAsiaTheme="minorEastAsia"/>
                <w:color w:val="0070C0"/>
                <w:lang w:val="en-US" w:eastAsia="zh-CN"/>
              </w:rPr>
            </w:pPr>
          </w:p>
        </w:tc>
      </w:tr>
      <w:tr w:rsidR="006D385B" w:rsidRPr="003418CB" w14:paraId="4F4A4781" w14:textId="77777777" w:rsidTr="006D385B">
        <w:tc>
          <w:tcPr>
            <w:tcW w:w="1428" w:type="dxa"/>
            <w:vMerge/>
          </w:tcPr>
          <w:p w14:paraId="3FFC384E" w14:textId="77777777" w:rsidR="006D385B" w:rsidRPr="00045592" w:rsidRDefault="006D385B" w:rsidP="006D385B">
            <w:pPr>
              <w:spacing w:after="120"/>
              <w:rPr>
                <w:b/>
                <w:color w:val="0070C0"/>
                <w:u w:val="single"/>
                <w:lang w:eastAsia="ko-KR"/>
              </w:rPr>
            </w:pPr>
          </w:p>
        </w:tc>
        <w:tc>
          <w:tcPr>
            <w:tcW w:w="8203" w:type="dxa"/>
          </w:tcPr>
          <w:p w14:paraId="4A08D117" w14:textId="77777777" w:rsidR="006D385B" w:rsidRPr="003418CB" w:rsidRDefault="006D385B" w:rsidP="006D385B">
            <w:pPr>
              <w:spacing w:after="120"/>
              <w:rPr>
                <w:rFonts w:eastAsiaTheme="minorEastAsia"/>
                <w:color w:val="0070C0"/>
                <w:lang w:val="en-US" w:eastAsia="zh-CN"/>
              </w:rPr>
            </w:pPr>
          </w:p>
        </w:tc>
      </w:tr>
      <w:tr w:rsidR="006D385B" w:rsidRPr="003418CB" w14:paraId="158248A0" w14:textId="77777777" w:rsidTr="006D385B">
        <w:tc>
          <w:tcPr>
            <w:tcW w:w="1428" w:type="dxa"/>
            <w:vMerge w:val="restart"/>
          </w:tcPr>
          <w:p w14:paraId="51680C71" w14:textId="77777777" w:rsidR="006D385B"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BA5A600" w14:textId="7FE6B984" w:rsidR="006D385B" w:rsidRPr="00045592" w:rsidRDefault="006D385B" w:rsidP="006D385B">
            <w:pPr>
              <w:spacing w:after="120"/>
              <w:rPr>
                <w:b/>
                <w:color w:val="0070C0"/>
                <w:u w:val="single"/>
                <w:lang w:eastAsia="ko-KR"/>
              </w:rPr>
            </w:pPr>
          </w:p>
        </w:tc>
        <w:tc>
          <w:tcPr>
            <w:tcW w:w="8203" w:type="dxa"/>
          </w:tcPr>
          <w:p w14:paraId="7B0ECA11" w14:textId="77777777" w:rsidR="006D385B" w:rsidRDefault="006D385B" w:rsidP="006D385B">
            <w:pPr>
              <w:spacing w:after="120"/>
              <w:rPr>
                <w:ins w:id="397" w:author="Thorsten Hertel (KEYS)" w:date="2021-04-12T09:35:00Z"/>
                <w:lang w:eastAsia="ko-KR"/>
              </w:rPr>
            </w:pPr>
            <w:ins w:id="398" w:author="Thorsten Hertel (KEYS)" w:date="2021-04-12T09:35:00Z">
              <w:r>
                <w:rPr>
                  <w:lang w:eastAsia="ko-KR"/>
                </w:rPr>
                <w:t xml:space="preserve">Keysight: </w:t>
              </w:r>
            </w:ins>
          </w:p>
          <w:p w14:paraId="3C0A4B4D" w14:textId="07412946" w:rsidR="006D385B" w:rsidRDefault="006D385B" w:rsidP="006D385B">
            <w:pPr>
              <w:spacing w:after="120"/>
              <w:rPr>
                <w:ins w:id="399" w:author="Thorsten Hertel (KEYS)" w:date="2021-04-12T09:38:00Z"/>
                <w:lang w:eastAsia="ko-KR"/>
              </w:rPr>
            </w:pPr>
            <w:ins w:id="400" w:author="Thorsten Hertel (KEYS)" w:date="2021-04-12T09:35:00Z">
              <w:r>
                <w:rPr>
                  <w:lang w:eastAsia="ko-KR"/>
                </w:rPr>
                <w:t>Alt 1-4-1-1: support. This table captures agreements (in written form) from last meeting; additional updates will likely be necess</w:t>
              </w:r>
            </w:ins>
            <w:ins w:id="401" w:author="Thorsten Hertel (KEYS)" w:date="2021-04-12T09:36:00Z">
              <w:r>
                <w:rPr>
                  <w:lang w:eastAsia="ko-KR"/>
                </w:rPr>
                <w:t xml:space="preserve">ary based on analyses presented this </w:t>
              </w:r>
            </w:ins>
            <w:ins w:id="402" w:author="Thorsten Hertel (KEYS)" w:date="2021-04-12T11:34:00Z">
              <w:r>
                <w:rPr>
                  <w:lang w:eastAsia="ko-KR"/>
                </w:rPr>
                <w:t>meeting and next</w:t>
              </w:r>
            </w:ins>
          </w:p>
          <w:p w14:paraId="44BB0A48" w14:textId="7F777BE2" w:rsidR="006D385B" w:rsidRDefault="006D385B" w:rsidP="006D385B">
            <w:pPr>
              <w:spacing w:after="120"/>
              <w:rPr>
                <w:ins w:id="403" w:author="Thorsten Hertel (KEYS)" w:date="2021-04-12T09:41:00Z"/>
                <w:rFonts w:eastAsiaTheme="minorEastAsia"/>
                <w:color w:val="0070C0"/>
                <w:lang w:val="en-US" w:eastAsia="zh-CN"/>
              </w:rPr>
            </w:pPr>
            <w:ins w:id="404" w:author="Thorsten Hertel (KEYS)" w:date="2021-04-12T09:38:00Z">
              <w:r>
                <w:rPr>
                  <w:lang w:eastAsia="ko-KR"/>
                </w:rPr>
                <w:t xml:space="preserve">Alt 1-4-1-2: do not support. </w:t>
              </w:r>
            </w:ins>
            <w:ins w:id="405" w:author="Thorsten Hertel (KEYS)" w:date="2021-04-12T09:41:00Z">
              <w:r>
                <w:rPr>
                  <w:rFonts w:eastAsiaTheme="minorEastAsia"/>
                  <w:color w:val="0070C0"/>
                  <w:lang w:val="en-US" w:eastAsia="zh-CN"/>
                </w:rPr>
                <w:t xml:space="preserve">A couple of important aspects of the asymptotic expansion approach should be pointed out: </w:t>
              </w:r>
            </w:ins>
          </w:p>
          <w:p w14:paraId="56864552" w14:textId="77777777" w:rsidR="006D385B" w:rsidRDefault="006D385B" w:rsidP="006D385B">
            <w:pPr>
              <w:pStyle w:val="afe"/>
              <w:numPr>
                <w:ilvl w:val="0"/>
                <w:numId w:val="25"/>
              </w:numPr>
              <w:spacing w:after="120"/>
              <w:ind w:firstLineChars="0"/>
              <w:rPr>
                <w:ins w:id="406" w:author="Thorsten Hertel (KEYS)" w:date="2021-04-12T09:41:00Z"/>
                <w:rFonts w:eastAsiaTheme="minorEastAsia"/>
                <w:color w:val="0070C0"/>
                <w:lang w:val="en-US" w:eastAsia="zh-CN"/>
              </w:rPr>
            </w:pPr>
            <w:ins w:id="407" w:author="Thorsten Hertel (KEYS)" w:date="2021-04-12T09:41:00Z">
              <w:r>
                <w:rPr>
                  <w:rFonts w:eastAsiaTheme="minorEastAsia"/>
                  <w:color w:val="0070C0"/>
                  <w:lang w:val="en-US" w:eastAsia="zh-CN"/>
                </w:rPr>
                <w:t xml:space="preserve">The asymptotic expansion approach is suitable to </w:t>
              </w:r>
              <w:r w:rsidRPr="00527E42">
                <w:rPr>
                  <w:rFonts w:eastAsiaTheme="minorEastAsia"/>
                  <w:color w:val="0070C0"/>
                  <w:u w:val="single"/>
                  <w:lang w:val="en-US" w:eastAsia="zh-CN"/>
                </w:rPr>
                <w:t>estimate</w:t>
              </w:r>
              <w:r>
                <w:rPr>
                  <w:rFonts w:eastAsiaTheme="minorEastAsia"/>
                  <w:color w:val="0070C0"/>
                  <w:lang w:val="en-US" w:eastAsia="zh-CN"/>
                </w:rPr>
                <w:t xml:space="preserve"> EIRP/EIS measurements at/near the beam peak using NF measurements. For arbitrary measurement directions or full FF pattern determination, a NF to FF transform is more suitable</w:t>
              </w:r>
            </w:ins>
          </w:p>
          <w:p w14:paraId="781E3A78" w14:textId="77777777" w:rsidR="006D385B" w:rsidRDefault="006D385B" w:rsidP="006D385B">
            <w:pPr>
              <w:pStyle w:val="afe"/>
              <w:numPr>
                <w:ilvl w:val="0"/>
                <w:numId w:val="25"/>
              </w:numPr>
              <w:spacing w:after="120"/>
              <w:ind w:firstLineChars="0"/>
              <w:rPr>
                <w:ins w:id="408" w:author="Thorsten Hertel (KEYS)" w:date="2021-04-12T09:41:00Z"/>
                <w:rFonts w:eastAsiaTheme="minorEastAsia"/>
                <w:color w:val="0070C0"/>
                <w:lang w:val="en-US" w:eastAsia="zh-CN"/>
              </w:rPr>
            </w:pPr>
            <w:ins w:id="409" w:author="Thorsten Hertel (KEYS)" w:date="2021-04-12T09:41:00Z">
              <w:r>
                <w:rPr>
                  <w:rFonts w:eastAsiaTheme="minorEastAsia"/>
                  <w:color w:val="0070C0"/>
                  <w:lang w:val="en-US" w:eastAsia="zh-CN"/>
                </w:rPr>
                <w:t>The asymptotic expansion approach is based on EIRP/EIS measurements in the radiative NF and not the reactive NF</w:t>
              </w:r>
            </w:ins>
          </w:p>
          <w:p w14:paraId="3AB60C13" w14:textId="13CB7084" w:rsidR="006D385B" w:rsidRDefault="006D385B" w:rsidP="006D385B">
            <w:pPr>
              <w:pStyle w:val="afe"/>
              <w:numPr>
                <w:ilvl w:val="0"/>
                <w:numId w:val="25"/>
              </w:numPr>
              <w:spacing w:after="120"/>
              <w:ind w:firstLineChars="0"/>
              <w:rPr>
                <w:ins w:id="410" w:author="Thorsten Hertel (KEYS)" w:date="2021-04-12T09:41:00Z"/>
                <w:rFonts w:eastAsiaTheme="minorEastAsia"/>
                <w:color w:val="0070C0"/>
                <w:lang w:val="en-US" w:eastAsia="zh-CN"/>
              </w:rPr>
            </w:pPr>
            <w:ins w:id="411" w:author="Thorsten Hertel (KEYS)" w:date="2021-04-12T09:41:00Z">
              <w:r w:rsidRPr="0023651B">
                <w:rPr>
                  <w:rFonts w:eastAsiaTheme="minorEastAsia"/>
                  <w:color w:val="0070C0"/>
                  <w:lang w:val="en-US" w:eastAsia="zh-CN"/>
                </w:rPr>
                <w:t xml:space="preserve">In theory, R&amp;S is correct that electromagnetic field theory suggests that the fields follow a series of </w:t>
              </w:r>
              <m:oMath>
                <m:f>
                  <m:fPr>
                    <m:ctrlPr>
                      <w:rPr>
                        <w:rFonts w:ascii="Cambria Math" w:eastAsiaTheme="minorEastAsia" w:hAnsi="Cambria Math"/>
                        <w:i/>
                        <w:iCs/>
                        <w:color w:val="0070C0"/>
                        <w:lang w:val="en-US" w:eastAsia="zh-CN"/>
                      </w:rPr>
                    </m:ctrlPr>
                  </m:fPr>
                  <m:num>
                    <m:r>
                      <m:rPr>
                        <m:sty m:val="bi"/>
                      </m:rPr>
                      <w:rPr>
                        <w:rFonts w:ascii="Cambria Math" w:eastAsiaTheme="minorEastAsia" w:hAnsi="Cambria Math"/>
                        <w:color w:val="0070C0"/>
                        <w:lang w:val="en-US" w:eastAsia="zh-CN"/>
                      </w:rPr>
                      <m:t>1</m:t>
                    </m:r>
                  </m:num>
                  <m:den>
                    <m:sSup>
                      <m:sSupPr>
                        <m:ctrlPr>
                          <w:rPr>
                            <w:rFonts w:ascii="Cambria Math" w:eastAsiaTheme="minorEastAsia" w:hAnsi="Cambria Math"/>
                            <w:i/>
                            <w:iCs/>
                            <w:color w:val="0070C0"/>
                            <w:lang w:val="en-US" w:eastAsia="zh-CN"/>
                          </w:rPr>
                        </m:ctrlPr>
                      </m:sSupPr>
                      <m:e>
                        <m:d>
                          <m:dPr>
                            <m:ctrlPr>
                              <w:rPr>
                                <w:rFonts w:ascii="Cambria Math" w:eastAsiaTheme="minorEastAsia" w:hAnsi="Cambria Math"/>
                                <w:i/>
                                <w:iCs/>
                                <w:color w:val="0070C0"/>
                                <w:lang w:val="en-US" w:eastAsia="zh-CN"/>
                              </w:rPr>
                            </m:ctrlPr>
                          </m:dPr>
                          <m:e>
                            <m:r>
                              <m:rPr>
                                <m:sty m:val="bi"/>
                              </m:rPr>
                              <w:rPr>
                                <w:rFonts w:ascii="Cambria Math" w:eastAsiaTheme="minorEastAsia" w:hAnsi="Cambria Math"/>
                                <w:color w:val="0070C0"/>
                                <w:lang w:val="en-US" w:eastAsia="zh-CN"/>
                              </w:rPr>
                              <m:t>kr</m:t>
                            </m:r>
                          </m:e>
                        </m:d>
                      </m:e>
                      <m:sup>
                        <m:r>
                          <m:rPr>
                            <m:sty m:val="bi"/>
                          </m:rPr>
                          <w:rPr>
                            <w:rFonts w:ascii="Cambria Math" w:eastAsiaTheme="minorEastAsia" w:hAnsi="Cambria Math"/>
                            <w:color w:val="0070C0"/>
                            <w:lang w:val="en-US" w:eastAsia="zh-CN"/>
                          </w:rPr>
                          <m:t>i</m:t>
                        </m:r>
                      </m:sup>
                    </m:sSup>
                  </m:den>
                </m:f>
              </m:oMath>
              <w:r w:rsidRPr="0023651B">
                <w:rPr>
                  <w:rFonts w:eastAsiaTheme="minorEastAsia"/>
                  <w:color w:val="0070C0"/>
                  <w:lang w:val="en-US" w:eastAsia="zh-CN"/>
                </w:rPr>
                <w:t xml:space="preserve"> terms in the NF</w:t>
              </w:r>
              <w:r>
                <w:rPr>
                  <w:rFonts w:eastAsiaTheme="minorEastAsia"/>
                  <w:color w:val="0070C0"/>
                  <w:lang w:val="en-US" w:eastAsia="zh-CN"/>
                </w:rPr>
                <w:t>, especially the reactive NF</w:t>
              </w:r>
              <w:r w:rsidRPr="0023651B">
                <w:rPr>
                  <w:rFonts w:eastAsiaTheme="minorEastAsia"/>
                  <w:color w:val="0070C0"/>
                  <w:lang w:val="en-US" w:eastAsia="zh-CN"/>
                </w:rPr>
                <w:t xml:space="preserve">. The </w:t>
              </w:r>
              <w:r>
                <w:rPr>
                  <w:rFonts w:eastAsiaTheme="minorEastAsia"/>
                  <w:color w:val="0070C0"/>
                  <w:lang w:val="en-US" w:eastAsia="zh-CN"/>
                </w:rPr>
                <w:t>asymptotic expansion approach</w:t>
              </w:r>
              <w:r w:rsidRPr="0023651B">
                <w:rPr>
                  <w:rFonts w:eastAsiaTheme="minorEastAsia"/>
                  <w:color w:val="0070C0"/>
                  <w:lang w:val="en-US" w:eastAsia="zh-CN"/>
                </w:rPr>
                <w:t xml:space="preserve"> was </w:t>
              </w:r>
              <w:r w:rsidRPr="0023651B">
                <w:rPr>
                  <w:rFonts w:eastAsiaTheme="minorEastAsia"/>
                  <w:color w:val="0070C0"/>
                  <w:u w:val="single"/>
                  <w:lang w:val="en-US" w:eastAsia="zh-CN"/>
                </w:rPr>
                <w:t>not</w:t>
              </w:r>
              <w:r w:rsidRPr="0023651B">
                <w:rPr>
                  <w:rFonts w:eastAsiaTheme="minorEastAsia"/>
                  <w:color w:val="0070C0"/>
                  <w:lang w:val="en-US" w:eastAsia="zh-CN"/>
                </w:rPr>
                <w:t xml:space="preserve"> meant to solve for the fields/power </w:t>
              </w:r>
              <w:r w:rsidRPr="00527E42">
                <w:rPr>
                  <w:rFonts w:eastAsiaTheme="minorEastAsia"/>
                  <w:color w:val="0070C0"/>
                  <w:lang w:val="en-US" w:eastAsia="zh-CN"/>
                </w:rPr>
                <w:t>exactly</w:t>
              </w:r>
              <w:r w:rsidRPr="0023651B">
                <w:rPr>
                  <w:rFonts w:eastAsiaTheme="minorEastAsia"/>
                  <w:color w:val="0070C0"/>
                  <w:lang w:val="en-US" w:eastAsia="zh-CN"/>
                </w:rPr>
                <w:t xml:space="preserve"> but to approximate the rate of decay </w:t>
              </w:r>
            </w:ins>
            <w:ins w:id="412" w:author="Thorsten Hertel (KEYS)" w:date="2021-04-12T11:34:00Z">
              <w:r>
                <w:rPr>
                  <w:rFonts w:eastAsiaTheme="minorEastAsia"/>
                  <w:color w:val="0070C0"/>
                  <w:lang w:val="en-US" w:eastAsia="zh-CN"/>
                </w:rPr>
                <w:t xml:space="preserve">in the NF </w:t>
              </w:r>
            </w:ins>
            <w:ins w:id="413" w:author="Thorsten Hertel (KEYS)" w:date="2021-04-12T09:41:00Z">
              <w:r w:rsidRPr="0023651B">
                <w:rPr>
                  <w:rFonts w:eastAsiaTheme="minorEastAsia"/>
                  <w:color w:val="0070C0"/>
                  <w:lang w:val="en-US" w:eastAsia="zh-CN"/>
                </w:rPr>
                <w:t>and thus estimate the FF based on a series of NF measurements for the BP direction only. Our results clearly show that the expansion approach is suitable to perform those approximations in the beam peak direction accurately even for not so small antenna apertures.</w:t>
              </w:r>
            </w:ins>
          </w:p>
          <w:p w14:paraId="1CDE4178" w14:textId="14357387" w:rsidR="006D385B" w:rsidRPr="003418CB" w:rsidRDefault="006D385B" w:rsidP="006D385B">
            <w:pPr>
              <w:spacing w:after="120"/>
              <w:rPr>
                <w:rFonts w:eastAsiaTheme="minorEastAsia"/>
                <w:color w:val="0070C0"/>
                <w:lang w:val="en-US" w:eastAsia="zh-CN"/>
              </w:rPr>
            </w:pPr>
            <w:ins w:id="414" w:author="Thorsten Hertel (KEYS)" w:date="2021-04-12T09:41:00Z">
              <w:r>
                <w:rPr>
                  <w:rFonts w:eastAsiaTheme="minorEastAsia"/>
                  <w:color w:val="0070C0"/>
                  <w:lang w:val="en-US" w:eastAsia="zh-CN"/>
                </w:rPr>
                <w:t xml:space="preserve">As outlined in the revision </w:t>
              </w:r>
            </w:ins>
            <w:ins w:id="415" w:author="Thorsten Hertel (KEYS)" w:date="2021-04-12T11:35:00Z">
              <w:r>
                <w:rPr>
                  <w:rFonts w:eastAsiaTheme="minorEastAsia"/>
                  <w:color w:val="0070C0"/>
                  <w:lang w:val="en-US" w:eastAsia="zh-CN"/>
                </w:rPr>
                <w:t xml:space="preserve">(v2) </w:t>
              </w:r>
            </w:ins>
            <w:ins w:id="416" w:author="Thorsten Hertel (KEYS)" w:date="2021-04-12T09:4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an even more accurate </w:t>
              </w:r>
              <m:oMath>
                <m:f>
                  <m:fPr>
                    <m:ctrlPr>
                      <w:rPr>
                        <w:rFonts w:ascii="Cambria Math" w:eastAsiaTheme="minorEastAsia" w:hAnsi="Cambria Math"/>
                        <w:i/>
                        <w:iCs/>
                        <w:color w:val="0070C0"/>
                        <w:lang w:eastAsia="zh-CN"/>
                      </w:rPr>
                    </m:ctrlPr>
                  </m:fPr>
                  <m:num>
                    <m:r>
                      <w:rPr>
                        <w:rFonts w:ascii="Cambria Math" w:eastAsiaTheme="minorEastAsia" w:hAnsi="Cambria Math"/>
                        <w:color w:val="0070C0"/>
                        <w:lang w:eastAsia="zh-CN"/>
                      </w:rPr>
                      <m:t>∂p</m:t>
                    </m:r>
                  </m:num>
                  <m:den>
                    <m:r>
                      <w:rPr>
                        <w:rFonts w:ascii="Cambria Math" w:eastAsiaTheme="minorEastAsia" w:hAnsi="Cambria Math"/>
                        <w:color w:val="0070C0"/>
                        <w:lang w:eastAsia="zh-CN"/>
                      </w:rPr>
                      <m:t>∂d</m:t>
                    </m:r>
                  </m:den>
                </m:f>
                <m:r>
                  <w:rPr>
                    <w:rFonts w:ascii="Cambria Math" w:eastAsiaTheme="minorEastAsia" w:hAnsi="Cambria Math"/>
                    <w:color w:val="0070C0"/>
                    <w:lang w:eastAsia="zh-CN"/>
                  </w:rPr>
                  <m:t>=</m:t>
                </m:r>
                <m:sSub>
                  <m:sSubPr>
                    <m:ctrlPr>
                      <w:rPr>
                        <w:rFonts w:ascii="Cambria Math" w:eastAsiaTheme="minorEastAsia" w:hAnsi="Cambria Math"/>
                        <w:i/>
                        <w:iCs/>
                        <w:color w:val="0070C0"/>
                        <w:lang w:eastAsia="zh-CN"/>
                      </w:rPr>
                    </m:ctrlPr>
                  </m:sSubPr>
                  <m:e>
                    <m:r>
                      <w:rPr>
                        <w:rFonts w:ascii="Cambria Math" w:eastAsiaTheme="minorEastAsia" w:hAnsi="Cambria Math"/>
                        <w:color w:val="0070C0"/>
                        <w:lang w:eastAsia="zh-CN"/>
                      </w:rPr>
                      <m:t>b</m:t>
                    </m:r>
                  </m:e>
                  <m:sub>
                    <m:r>
                      <w:rPr>
                        <w:rFonts w:ascii="Cambria Math" w:eastAsiaTheme="minorEastAsia" w:hAnsi="Cambria Math"/>
                        <w:color w:val="0070C0"/>
                        <w:lang w:eastAsia="zh-CN"/>
                      </w:rPr>
                      <m:t>1</m:t>
                    </m:r>
                  </m:sub>
                </m:sSub>
                <m:sSup>
                  <m:sSupPr>
                    <m:ctrlPr>
                      <w:rPr>
                        <w:rFonts w:ascii="Cambria Math" w:eastAsiaTheme="minorEastAsia" w:hAnsi="Cambria Math"/>
                        <w:i/>
                        <w:iCs/>
                        <w:color w:val="0070C0"/>
                        <w:lang w:eastAsia="zh-CN"/>
                      </w:rPr>
                    </m:ctrlPr>
                  </m:sSupPr>
                  <m:e>
                    <m:r>
                      <w:rPr>
                        <w:rFonts w:ascii="Cambria Math" w:eastAsiaTheme="minorEastAsia" w:hAnsi="Cambria Math"/>
                        <w:color w:val="0070C0"/>
                        <w:lang w:eastAsia="zh-CN"/>
                      </w:rPr>
                      <m:t>d</m:t>
                    </m:r>
                  </m:e>
                  <m:sup>
                    <m:r>
                      <w:rPr>
                        <w:rFonts w:ascii="Cambria Math" w:eastAsiaTheme="minorEastAsia" w:hAnsi="Cambria Math"/>
                        <w:color w:val="0070C0"/>
                        <w:lang w:eastAsia="zh-CN"/>
                      </w:rPr>
                      <m:t>-3</m:t>
                    </m:r>
                  </m:sup>
                </m:sSup>
                <m:r>
                  <w:rPr>
                    <w:rFonts w:ascii="Cambria Math" w:eastAsiaTheme="minorEastAsia" w:hAnsi="Cambria Math"/>
                    <w:color w:val="0070C0"/>
                    <w:lang w:eastAsia="zh-CN"/>
                  </w:rPr>
                  <m:t>+</m:t>
                </m:r>
                <m:sSub>
                  <m:sSubPr>
                    <m:ctrlPr>
                      <w:rPr>
                        <w:rFonts w:ascii="Cambria Math" w:eastAsiaTheme="minorEastAsia" w:hAnsi="Cambria Math"/>
                        <w:i/>
                        <w:iCs/>
                        <w:color w:val="0070C0"/>
                        <w:lang w:eastAsia="zh-CN"/>
                      </w:rPr>
                    </m:ctrlPr>
                  </m:sSubPr>
                  <m:e>
                    <m:r>
                      <w:rPr>
                        <w:rFonts w:ascii="Cambria Math" w:eastAsiaTheme="minorEastAsia" w:hAnsi="Cambria Math"/>
                        <w:color w:val="0070C0"/>
                        <w:lang w:eastAsia="zh-CN"/>
                      </w:rPr>
                      <m:t>b</m:t>
                    </m:r>
                  </m:e>
                  <m:sub>
                    <m:r>
                      <w:rPr>
                        <w:rFonts w:ascii="Cambria Math" w:eastAsiaTheme="minorEastAsia" w:hAnsi="Cambria Math"/>
                        <w:color w:val="0070C0"/>
                        <w:lang w:eastAsia="zh-CN"/>
                      </w:rPr>
                      <m:t>2</m:t>
                    </m:r>
                  </m:sub>
                </m:sSub>
              </m:oMath>
              <w:r w:rsidRPr="00A93147">
                <w:rPr>
                  <w:rFonts w:eastAsiaTheme="minorEastAsia"/>
                  <w:color w:val="0070C0"/>
                  <w:lang w:eastAsia="zh-CN"/>
                </w:rPr>
                <w:t xml:space="preserve"> </w:t>
              </w:r>
              <w:r>
                <w:rPr>
                  <w:rFonts w:eastAsiaTheme="minorEastAsia"/>
                  <w:color w:val="0070C0"/>
                  <w:lang w:eastAsia="zh-CN"/>
                </w:rPr>
                <w:t>approximation</w:t>
              </w:r>
            </w:ins>
            <w:ins w:id="417" w:author="Thorsten Hertel (KEYS)" w:date="2021-04-12T13:27:00Z">
              <w:r>
                <w:rPr>
                  <w:rFonts w:eastAsiaTheme="minorEastAsia"/>
                  <w:color w:val="0070C0"/>
                  <w:lang w:eastAsia="zh-CN"/>
                </w:rPr>
                <w:t xml:space="preserve"> </w:t>
              </w:r>
            </w:ins>
            <w:ins w:id="418" w:author="Thorsten Hertel (KEYS)" w:date="2021-04-12T09:41:00Z">
              <w:r>
                <w:rPr>
                  <w:rFonts w:eastAsiaTheme="minorEastAsia"/>
                  <w:color w:val="0070C0"/>
                  <w:lang w:eastAsia="zh-CN"/>
                </w:rPr>
                <w:t>was determined</w:t>
              </w:r>
            </w:ins>
            <w:ins w:id="419" w:author="Thorsten Hertel (KEYS)" w:date="2021-04-12T13:27:00Z">
              <w:r>
                <w:rPr>
                  <w:rFonts w:eastAsiaTheme="minorEastAsia"/>
                  <w:color w:val="0070C0"/>
                  <w:lang w:eastAsia="zh-CN"/>
                </w:rPr>
                <w:t xml:space="preserve"> previously</w:t>
              </w:r>
            </w:ins>
            <w:ins w:id="420" w:author="Thorsten Hertel (KEYS)" w:date="2021-04-12T09:41:00Z">
              <w:r>
                <w:rPr>
                  <w:rFonts w:eastAsiaTheme="minorEastAsia"/>
                  <w:color w:val="0070C0"/>
                  <w:lang w:eastAsia="zh-CN"/>
                </w:rPr>
                <w:t xml:space="preserve"> which yields a field/power dependence w.r.t (</w:t>
              </w:r>
              <w:r w:rsidRPr="00A93147">
                <w:rPr>
                  <w:rFonts w:eastAsiaTheme="minorEastAsia"/>
                  <w:i/>
                  <w:iCs/>
                  <w:color w:val="0070C0"/>
                  <w:lang w:eastAsia="zh-CN"/>
                </w:rPr>
                <w:t>kr</w:t>
              </w:r>
              <w:r>
                <w:rPr>
                  <w:rFonts w:eastAsiaTheme="minorEastAsia"/>
                  <w:color w:val="0070C0"/>
                  <w:lang w:eastAsia="zh-CN"/>
                </w:rPr>
                <w:t>) that is commonly found in literature for the radiative NF</w:t>
              </w:r>
            </w:ins>
          </w:p>
        </w:tc>
      </w:tr>
      <w:tr w:rsidR="006D385B" w:rsidRPr="003418CB" w14:paraId="00465EA1" w14:textId="77777777" w:rsidTr="006D385B">
        <w:tc>
          <w:tcPr>
            <w:tcW w:w="1428" w:type="dxa"/>
            <w:vMerge/>
          </w:tcPr>
          <w:p w14:paraId="4228E629" w14:textId="77777777" w:rsidR="006D385B" w:rsidRPr="00045592" w:rsidRDefault="006D385B" w:rsidP="006D385B">
            <w:pPr>
              <w:spacing w:after="120"/>
              <w:rPr>
                <w:b/>
                <w:color w:val="0070C0"/>
                <w:u w:val="single"/>
                <w:lang w:eastAsia="ko-KR"/>
              </w:rPr>
            </w:pPr>
          </w:p>
        </w:tc>
        <w:tc>
          <w:tcPr>
            <w:tcW w:w="8203" w:type="dxa"/>
          </w:tcPr>
          <w:p w14:paraId="4802B5AF" w14:textId="77777777" w:rsidR="006D385B" w:rsidRDefault="006D385B" w:rsidP="006D385B">
            <w:pPr>
              <w:spacing w:after="120"/>
              <w:rPr>
                <w:ins w:id="421" w:author="Jose M. Fortes (R&amp;S)" w:date="2021-04-13T15:35:00Z"/>
                <w:rFonts w:eastAsiaTheme="minorEastAsia"/>
                <w:color w:val="0070C0"/>
                <w:lang w:val="en-US" w:eastAsia="zh-CN"/>
              </w:rPr>
            </w:pPr>
            <w:ins w:id="422" w:author="Jose M. Fortes (R&amp;S)" w:date="2021-04-13T15:35:00Z">
              <w:r>
                <w:rPr>
                  <w:rFonts w:eastAsiaTheme="minorEastAsia"/>
                  <w:color w:val="0070C0"/>
                  <w:lang w:val="en-US" w:eastAsia="zh-CN"/>
                </w:rPr>
                <w:t>R&amp;S: we don’t think CFFNF can be considered as applicable enhancement for FR2 testing given the analysis provided in R4</w:t>
              </w:r>
              <w:r>
                <w:rPr>
                  <w:rFonts w:eastAsiaTheme="minorEastAsia"/>
                  <w:color w:val="0070C0"/>
                  <w:lang w:val="en-US" w:eastAsia="zh-CN"/>
                </w:rPr>
                <w:noBreakHyphen/>
                <w:t>2107187. In addition, there are other multiple unclear points which we find quite risky:</w:t>
              </w:r>
            </w:ins>
          </w:p>
          <w:p w14:paraId="2B00CA60" w14:textId="77777777" w:rsidR="006D385B" w:rsidRPr="00AF2E77" w:rsidRDefault="006D385B" w:rsidP="006D385B">
            <w:pPr>
              <w:pStyle w:val="afe"/>
              <w:numPr>
                <w:ilvl w:val="0"/>
                <w:numId w:val="21"/>
              </w:numPr>
              <w:overflowPunct/>
              <w:autoSpaceDE/>
              <w:autoSpaceDN/>
              <w:adjustRightInd/>
              <w:spacing w:after="120" w:line="264" w:lineRule="auto"/>
              <w:ind w:firstLineChars="0"/>
              <w:textAlignment w:val="auto"/>
              <w:rPr>
                <w:ins w:id="423" w:author="Jose M. Fortes (R&amp;S)" w:date="2021-04-13T15:35:00Z"/>
                <w:rFonts w:eastAsia="Times New Roman"/>
                <w:color w:val="003E76"/>
                <w:lang w:val="en-US"/>
              </w:rPr>
            </w:pPr>
            <w:ins w:id="424" w:author="Jose M. Fortes (R&amp;S)" w:date="2021-04-13T15:35:00Z">
              <w:r w:rsidRPr="007D6410">
                <w:rPr>
                  <w:rFonts w:eastAsia="Times New Roman"/>
                  <w:color w:val="003E76"/>
                </w:rPr>
                <w:t>It implicitly assumes that the influence of the probe on the DUT can be neglected. It shall be verified starting from which distance this assumption can be reputed as valid. All simulations involve an electromagnetically invisible field probe</w:t>
              </w:r>
              <w:r>
                <w:rPr>
                  <w:rFonts w:eastAsia="Times New Roman"/>
                  <w:color w:val="003E76"/>
                </w:rPr>
                <w:t>.</w:t>
              </w:r>
            </w:ins>
          </w:p>
          <w:p w14:paraId="58608982" w14:textId="77777777" w:rsidR="006D385B" w:rsidRDefault="006D385B" w:rsidP="006D385B">
            <w:pPr>
              <w:pStyle w:val="afe"/>
              <w:numPr>
                <w:ilvl w:val="0"/>
                <w:numId w:val="21"/>
              </w:numPr>
              <w:overflowPunct/>
              <w:autoSpaceDE/>
              <w:autoSpaceDN/>
              <w:adjustRightInd/>
              <w:spacing w:after="120" w:line="264" w:lineRule="auto"/>
              <w:ind w:firstLineChars="0"/>
              <w:textAlignment w:val="auto"/>
              <w:rPr>
                <w:ins w:id="425" w:author="Jose M. Fortes (R&amp;S)" w:date="2021-04-13T15:35:00Z"/>
                <w:rFonts w:eastAsia="Times New Roman"/>
                <w:color w:val="003E76"/>
              </w:rPr>
            </w:pPr>
            <w:ins w:id="426" w:author="Jose M. Fortes (R&amp;S)" w:date="2021-04-13T15:35:00Z">
              <w:r>
                <w:rPr>
                  <w:rFonts w:eastAsia="Times New Roman"/>
                  <w:color w:val="003E76"/>
                </w:rPr>
                <w:t xml:space="preserve">It supposes that all terms above 1/d^3 dependence in power can be neglected. </w:t>
              </w:r>
            </w:ins>
          </w:p>
          <w:p w14:paraId="0A8828C1" w14:textId="77777777" w:rsidR="006D385B" w:rsidRDefault="006D385B" w:rsidP="006D385B">
            <w:pPr>
              <w:pStyle w:val="afe"/>
              <w:numPr>
                <w:ilvl w:val="0"/>
                <w:numId w:val="21"/>
              </w:numPr>
              <w:overflowPunct/>
              <w:autoSpaceDE/>
              <w:autoSpaceDN/>
              <w:adjustRightInd/>
              <w:spacing w:after="120" w:line="264" w:lineRule="auto"/>
              <w:ind w:firstLineChars="0"/>
              <w:textAlignment w:val="auto"/>
              <w:rPr>
                <w:ins w:id="427" w:author="Jose M. Fortes (R&amp;S)" w:date="2021-04-13T15:35:00Z"/>
                <w:rFonts w:eastAsia="Times New Roman"/>
                <w:color w:val="003E76"/>
              </w:rPr>
            </w:pPr>
            <w:ins w:id="428" w:author="Jose M. Fortes (R&amp;S)" w:date="2021-04-13T15:35:00Z">
              <w:r>
                <w:rPr>
                  <w:rFonts w:eastAsia="Times New Roman"/>
                  <w:color w:val="003E76"/>
                </w:rPr>
                <w:t>It underestimates the uncertainty related to the least square fitting process, trying to identify two unknowns out of 2 or 3 measurements being very closely spaced together. Previous studies [</w:t>
              </w:r>
              <w:r>
                <w:rPr>
                  <w:rFonts w:eastAsia="Times New Roman"/>
                  <w:color w:val="003E76"/>
                </w:rPr>
                <w:fldChar w:fldCharType="begin"/>
              </w:r>
              <w:r>
                <w:rPr>
                  <w:rFonts w:eastAsia="Times New Roman"/>
                  <w:color w:val="003E76"/>
                </w:rPr>
                <w:instrText xml:space="preserve"> HYPERLINK "https://ieeexplore.ieee.org/document/1140519" </w:instrText>
              </w:r>
              <w:r>
                <w:rPr>
                  <w:rFonts w:eastAsia="Times New Roman"/>
                  <w:color w:val="003E76"/>
                </w:rPr>
                <w:fldChar w:fldCharType="separate"/>
              </w:r>
              <w:r w:rsidRPr="007D6410">
                <w:rPr>
                  <w:rStyle w:val="ac"/>
                  <w:rFonts w:eastAsia="Times New Roman"/>
                </w:rPr>
                <w:t xml:space="preserve">Newell, Baird, </w:t>
              </w:r>
              <w:r w:rsidRPr="00AF2E77">
                <w:rPr>
                  <w:rStyle w:val="ac"/>
                </w:rPr>
                <w:t>Wacker</w:t>
              </w:r>
              <w:r>
                <w:rPr>
                  <w:rFonts w:eastAsia="Times New Roman"/>
                  <w:color w:val="003E76"/>
                </w:rPr>
                <w:fldChar w:fldCharType="end"/>
              </w:r>
              <w:r>
                <w:rPr>
                  <w:rFonts w:eastAsia="Times New Roman"/>
                  <w:color w:val="003E76"/>
                </w:rPr>
                <w:t>] to determine gain with similar experimental technique speak about a factor of 4 between the max and min distance of measurement necessary for a good fitting, as well as more than a 100 points.</w:t>
              </w:r>
            </w:ins>
          </w:p>
          <w:p w14:paraId="24903680" w14:textId="77777777" w:rsidR="006D385B" w:rsidRDefault="006D385B" w:rsidP="006D385B">
            <w:pPr>
              <w:spacing w:after="120"/>
              <w:rPr>
                <w:ins w:id="429" w:author="Jose M. Fortes (R&amp;S)" w:date="2021-04-13T15:35:00Z"/>
                <w:rFonts w:eastAsiaTheme="minorEastAsia"/>
                <w:color w:val="0070C0"/>
                <w:lang w:val="en-US" w:eastAsia="zh-CN"/>
              </w:rPr>
            </w:pPr>
          </w:p>
          <w:p w14:paraId="4B87A3CB" w14:textId="77777777" w:rsidR="006D385B" w:rsidRDefault="006D385B" w:rsidP="006D385B">
            <w:pPr>
              <w:spacing w:after="120"/>
              <w:rPr>
                <w:ins w:id="430" w:author="Jose M. Fortes (R&amp;S)" w:date="2021-04-13T15:35:00Z"/>
                <w:rFonts w:eastAsiaTheme="minorEastAsia"/>
                <w:color w:val="0070C0"/>
                <w:lang w:val="en-US" w:eastAsia="zh-CN"/>
              </w:rPr>
            </w:pPr>
            <w:ins w:id="431" w:author="Jose M. Fortes (R&amp;S)" w:date="2021-04-13T15:35:00Z">
              <w:r>
                <w:rPr>
                  <w:rFonts w:eastAsiaTheme="minorEastAsia"/>
                  <w:color w:val="0070C0"/>
                  <w:lang w:val="en-US" w:eastAsia="zh-CN"/>
                </w:rPr>
                <w:t>Then regarding CFFDNF, and given the simulation results referred on Issues 1-2-2 and 1-2-3, the applicability definition can be simplified by defining a minimum range length of [32]cm for CFFDNF. Results for EIRP has been provided for 30 and 35cm, and can be extended to 32cm to confirm the concrete results for EIRP. Similar approach could be followed to determine the mean error and std deviation for TRP at 35cm.</w:t>
              </w:r>
            </w:ins>
          </w:p>
          <w:p w14:paraId="2DA36DAD" w14:textId="77777777" w:rsidR="006D385B" w:rsidRDefault="006D385B" w:rsidP="006D385B">
            <w:pPr>
              <w:spacing w:after="120"/>
              <w:rPr>
                <w:ins w:id="432" w:author="Jose M. Fortes (R&amp;S)" w:date="2021-04-13T15:35:00Z"/>
                <w:rFonts w:eastAsiaTheme="minorEastAsia"/>
                <w:color w:val="0070C0"/>
                <w:lang w:val="en-US" w:eastAsia="zh-CN"/>
              </w:rPr>
            </w:pPr>
            <w:ins w:id="433" w:author="Jose M. Fortes (R&amp;S)" w:date="2021-04-13T15:35:00Z">
              <w:r>
                <w:rPr>
                  <w:rFonts w:eastAsiaTheme="minorEastAsia"/>
                  <w:color w:val="0070C0"/>
                  <w:lang w:val="en-US" w:eastAsia="zh-CN"/>
                </w:rPr>
                <w:t>If so, the applicability for CFFDNF could be defined as follows:</w:t>
              </w:r>
            </w:ins>
          </w:p>
          <w:tbl>
            <w:tblPr>
              <w:tblStyle w:val="53"/>
              <w:tblW w:w="6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28"/>
              <w:gridCol w:w="1723"/>
              <w:gridCol w:w="1126"/>
              <w:gridCol w:w="1163"/>
            </w:tblGrid>
            <w:tr w:rsidR="006D385B" w:rsidRPr="00627CA5" w14:paraId="116954A4" w14:textId="77777777" w:rsidTr="00754C07">
              <w:trPr>
                <w:cnfStyle w:val="100000000000" w:firstRow="1" w:lastRow="0" w:firstColumn="0" w:lastColumn="0" w:oddVBand="0" w:evenVBand="0" w:oddHBand="0" w:evenHBand="0" w:firstRowFirstColumn="0" w:firstRowLastColumn="0" w:lastRowFirstColumn="0" w:lastRowLastColumn="0"/>
                <w:trHeight w:val="584"/>
                <w:ins w:id="434" w:author="Jose M. Fortes (R&amp;S)" w:date="2021-04-13T15:35:00Z"/>
              </w:trPr>
              <w:tc>
                <w:tcPr>
                  <w:tcW w:w="0" w:type="dxa"/>
                  <w:tcBorders>
                    <w:top w:val="none" w:sz="0" w:space="0" w:color="auto"/>
                    <w:left w:val="none" w:sz="0" w:space="0" w:color="auto"/>
                    <w:right w:val="none" w:sz="0" w:space="0" w:color="auto"/>
                  </w:tcBorders>
                  <w:hideMark/>
                </w:tcPr>
                <w:p w14:paraId="71B351E6" w14:textId="77777777" w:rsidR="006D385B" w:rsidRPr="00627CA5" w:rsidRDefault="006D385B" w:rsidP="006D385B">
                  <w:pPr>
                    <w:rPr>
                      <w:ins w:id="435" w:author="Jose M. Fortes (R&amp;S)" w:date="2021-04-13T15:35:00Z"/>
                      <w:lang w:val="en-US"/>
                    </w:rPr>
                  </w:pPr>
                  <w:ins w:id="436" w:author="Jose M. Fortes (R&amp;S)" w:date="2021-04-13T15:35:00Z">
                    <w:r w:rsidRPr="00627CA5">
                      <w:rPr>
                        <w:lang w:val="en-US"/>
                      </w:rPr>
                      <w:t>►</w:t>
                    </w:r>
                    <w:r>
                      <w:rPr>
                        <w:lang w:val="en-US"/>
                      </w:rPr>
                      <w:t>Test Case</w:t>
                    </w:r>
                    <w:r w:rsidRPr="00627CA5">
                      <w:rPr>
                        <w:lang w:val="en-US"/>
                      </w:rPr>
                      <w:t xml:space="preserve"> ►</w:t>
                    </w:r>
                  </w:ins>
                </w:p>
                <w:p w14:paraId="0759CC69" w14:textId="77777777" w:rsidR="006D385B" w:rsidRPr="00627CA5" w:rsidRDefault="006D385B" w:rsidP="006D385B">
                  <w:pPr>
                    <w:rPr>
                      <w:ins w:id="437" w:author="Jose M. Fortes (R&amp;S)" w:date="2021-04-13T15:35:00Z"/>
                      <w:lang w:val="en-US"/>
                    </w:rPr>
                  </w:pPr>
                  <w:ins w:id="438" w:author="Jose M. Fortes (R&amp;S)" w:date="2021-04-13T15:35:00Z">
                    <w:r w:rsidRPr="00627CA5">
                      <w:rPr>
                        <w:lang w:val="en-US"/>
                      </w:rPr>
                      <w:t>▼Test Approach▼</w:t>
                    </w:r>
                  </w:ins>
                </w:p>
              </w:tc>
              <w:tc>
                <w:tcPr>
                  <w:tcW w:w="0" w:type="dxa"/>
                  <w:tcBorders>
                    <w:top w:val="none" w:sz="0" w:space="0" w:color="auto"/>
                    <w:left w:val="none" w:sz="0" w:space="0" w:color="auto"/>
                    <w:right w:val="none" w:sz="0" w:space="0" w:color="auto"/>
                  </w:tcBorders>
                  <w:hideMark/>
                </w:tcPr>
                <w:p w14:paraId="1B038255" w14:textId="77777777" w:rsidR="006D385B" w:rsidRPr="00627CA5" w:rsidRDefault="006D385B" w:rsidP="006D385B">
                  <w:pPr>
                    <w:jc w:val="center"/>
                    <w:rPr>
                      <w:ins w:id="439" w:author="Jose M. Fortes (R&amp;S)" w:date="2021-04-13T15:35:00Z"/>
                      <w:lang w:val="en-US"/>
                    </w:rPr>
                  </w:pPr>
                  <w:ins w:id="440" w:author="Jose M. Fortes (R&amp;S)" w:date="2021-04-13T15:35:00Z">
                    <w:r>
                      <w:rPr>
                        <w:lang w:val="en-US"/>
                      </w:rPr>
                      <w:t>BP Search &amp; Spherical Coverage</w:t>
                    </w:r>
                  </w:ins>
                </w:p>
              </w:tc>
              <w:tc>
                <w:tcPr>
                  <w:tcW w:w="0" w:type="dxa"/>
                  <w:tcBorders>
                    <w:top w:val="none" w:sz="0" w:space="0" w:color="auto"/>
                    <w:left w:val="none" w:sz="0" w:space="0" w:color="auto"/>
                    <w:right w:val="none" w:sz="0" w:space="0" w:color="auto"/>
                  </w:tcBorders>
                  <w:hideMark/>
                </w:tcPr>
                <w:p w14:paraId="70ABB478" w14:textId="77777777" w:rsidR="006D385B" w:rsidRPr="00627CA5" w:rsidRDefault="006D385B" w:rsidP="006D385B">
                  <w:pPr>
                    <w:jc w:val="center"/>
                    <w:rPr>
                      <w:ins w:id="441" w:author="Jose M. Fortes (R&amp;S)" w:date="2021-04-13T15:35:00Z"/>
                      <w:lang w:val="en-US"/>
                    </w:rPr>
                  </w:pPr>
                  <w:ins w:id="442" w:author="Jose M. Fortes (R&amp;S)" w:date="2021-04-13T15:35:00Z">
                    <w:r>
                      <w:rPr>
                        <w:lang w:val="en-US"/>
                      </w:rPr>
                      <w:t>TRP</w:t>
                    </w:r>
                  </w:ins>
                </w:p>
              </w:tc>
              <w:tc>
                <w:tcPr>
                  <w:tcW w:w="0" w:type="dxa"/>
                  <w:tcBorders>
                    <w:top w:val="none" w:sz="0" w:space="0" w:color="auto"/>
                    <w:left w:val="none" w:sz="0" w:space="0" w:color="auto"/>
                    <w:right w:val="none" w:sz="0" w:space="0" w:color="auto"/>
                  </w:tcBorders>
                  <w:hideMark/>
                </w:tcPr>
                <w:p w14:paraId="06374546" w14:textId="77777777" w:rsidR="006D385B" w:rsidRPr="00627CA5" w:rsidRDefault="006D385B" w:rsidP="006D385B">
                  <w:pPr>
                    <w:jc w:val="center"/>
                    <w:rPr>
                      <w:ins w:id="443" w:author="Jose M. Fortes (R&amp;S)" w:date="2021-04-13T15:35:00Z"/>
                      <w:lang w:val="en-US"/>
                    </w:rPr>
                  </w:pPr>
                  <w:ins w:id="444" w:author="Jose M. Fortes (R&amp;S)" w:date="2021-04-13T15:35:00Z">
                    <w:r>
                      <w:rPr>
                        <w:lang w:val="en-US"/>
                      </w:rPr>
                      <w:t>EIRP / EIS</w:t>
                    </w:r>
                  </w:ins>
                </w:p>
              </w:tc>
            </w:tr>
            <w:tr w:rsidR="006D385B" w:rsidRPr="00627CA5" w14:paraId="2FC1AF66" w14:textId="77777777" w:rsidTr="00754C07">
              <w:trPr>
                <w:cnfStyle w:val="000000100000" w:firstRow="0" w:lastRow="0" w:firstColumn="0" w:lastColumn="0" w:oddVBand="0" w:evenVBand="0" w:oddHBand="1" w:evenHBand="0" w:firstRowFirstColumn="0" w:firstRowLastColumn="0" w:lastRowFirstColumn="0" w:lastRowLastColumn="0"/>
                <w:trHeight w:val="584"/>
                <w:ins w:id="445" w:author="Jose M. Fortes (R&amp;S)" w:date="2021-04-13T15:35:00Z"/>
              </w:trPr>
              <w:tc>
                <w:tcPr>
                  <w:tcW w:w="0" w:type="dxa"/>
                  <w:hideMark/>
                </w:tcPr>
                <w:p w14:paraId="10E0D2A0" w14:textId="77777777" w:rsidR="006D385B" w:rsidRPr="00627CA5" w:rsidRDefault="006D385B" w:rsidP="006D385B">
                  <w:pPr>
                    <w:rPr>
                      <w:ins w:id="446" w:author="Jose M. Fortes (R&amp;S)" w:date="2021-04-13T15:35:00Z"/>
                      <w:lang w:val="en-US"/>
                    </w:rPr>
                  </w:pPr>
                  <w:ins w:id="447" w:author="Jose M. Fortes (R&amp;S)" w:date="2021-04-13T15:35:00Z">
                    <w:r w:rsidRPr="00627CA5">
                      <w:rPr>
                        <w:lang w:val="en-US"/>
                      </w:rPr>
                      <w:t>Black Box</w:t>
                    </w:r>
                  </w:ins>
                </w:p>
              </w:tc>
              <w:tc>
                <w:tcPr>
                  <w:tcW w:w="0" w:type="dxa"/>
                  <w:hideMark/>
                </w:tcPr>
                <w:p w14:paraId="1BFCFCB3" w14:textId="77777777" w:rsidR="006D385B" w:rsidRPr="00627CA5" w:rsidRDefault="006D385B" w:rsidP="006D385B">
                  <w:pPr>
                    <w:jc w:val="center"/>
                    <w:rPr>
                      <w:ins w:id="448" w:author="Jose M. Fortes (R&amp;S)" w:date="2021-04-13T15:35:00Z"/>
                      <w:lang w:val="en-US"/>
                    </w:rPr>
                  </w:pPr>
                  <w:ins w:id="449" w:author="Jose M. Fortes (R&amp;S)" w:date="2021-04-13T15:35:00Z">
                    <w:r w:rsidRPr="00627CA5">
                      <w:rPr>
                        <w:lang w:val="en-US"/>
                      </w:rPr>
                      <w:t>Yes (FF)</w:t>
                    </w:r>
                  </w:ins>
                </w:p>
              </w:tc>
              <w:tc>
                <w:tcPr>
                  <w:tcW w:w="0" w:type="dxa"/>
                  <w:hideMark/>
                </w:tcPr>
                <w:p w14:paraId="537717D2" w14:textId="77777777" w:rsidR="006D385B" w:rsidRPr="00627CA5" w:rsidRDefault="006D385B" w:rsidP="006D385B">
                  <w:pPr>
                    <w:jc w:val="center"/>
                    <w:rPr>
                      <w:ins w:id="450" w:author="Jose M. Fortes (R&amp;S)" w:date="2021-04-13T15:35:00Z"/>
                      <w:lang w:val="en-US"/>
                    </w:rPr>
                  </w:pPr>
                  <w:ins w:id="451" w:author="Jose M. Fortes (R&amp;S)" w:date="2021-04-13T15:35:00Z">
                    <w:r w:rsidRPr="00627CA5">
                      <w:rPr>
                        <w:lang w:val="en-US"/>
                      </w:rPr>
                      <w:t>Yes (Note 1)</w:t>
                    </w:r>
                  </w:ins>
                </w:p>
              </w:tc>
              <w:tc>
                <w:tcPr>
                  <w:tcW w:w="0" w:type="dxa"/>
                  <w:hideMark/>
                </w:tcPr>
                <w:p w14:paraId="1AD9C75B" w14:textId="77777777" w:rsidR="006D385B" w:rsidRPr="00627CA5" w:rsidRDefault="006D385B" w:rsidP="006D385B">
                  <w:pPr>
                    <w:jc w:val="center"/>
                    <w:rPr>
                      <w:ins w:id="452" w:author="Jose M. Fortes (R&amp;S)" w:date="2021-04-13T15:35:00Z"/>
                      <w:lang w:val="en-US"/>
                    </w:rPr>
                  </w:pPr>
                  <w:ins w:id="453" w:author="Jose M. Fortes (R&amp;S)" w:date="2021-04-13T15:35:00Z">
                    <w:r w:rsidRPr="00627CA5">
                      <w:rPr>
                        <w:lang w:val="en-US"/>
                      </w:rPr>
                      <w:t xml:space="preserve">No (Note </w:t>
                    </w:r>
                    <w:r>
                      <w:rPr>
                        <w:lang w:val="en-US"/>
                      </w:rPr>
                      <w:t>4</w:t>
                    </w:r>
                    <w:r w:rsidRPr="00627CA5">
                      <w:rPr>
                        <w:lang w:val="en-US"/>
                      </w:rPr>
                      <w:t>)</w:t>
                    </w:r>
                  </w:ins>
                </w:p>
              </w:tc>
            </w:tr>
            <w:tr w:rsidR="006D385B" w:rsidRPr="00627CA5" w14:paraId="2C437688" w14:textId="77777777" w:rsidTr="00754C07">
              <w:trPr>
                <w:trHeight w:val="584"/>
                <w:ins w:id="454" w:author="Jose M. Fortes (R&amp;S)" w:date="2021-04-13T15:35:00Z"/>
              </w:trPr>
              <w:tc>
                <w:tcPr>
                  <w:tcW w:w="0" w:type="dxa"/>
                  <w:hideMark/>
                </w:tcPr>
                <w:p w14:paraId="34729E84" w14:textId="77777777" w:rsidR="006D385B" w:rsidRPr="00627CA5" w:rsidRDefault="006D385B" w:rsidP="006D385B">
                  <w:pPr>
                    <w:rPr>
                      <w:ins w:id="455" w:author="Jose M. Fortes (R&amp;S)" w:date="2021-04-13T15:35:00Z"/>
                      <w:lang w:val="en-US"/>
                    </w:rPr>
                  </w:pPr>
                  <w:ins w:id="456" w:author="Jose M. Fortes (R&amp;S)" w:date="2021-04-13T15:35:00Z">
                    <w:r w:rsidRPr="00627CA5">
                      <w:rPr>
                        <w:lang w:val="en-US"/>
                      </w:rPr>
                      <w:t>Black &amp; White Box</w:t>
                    </w:r>
                  </w:ins>
                </w:p>
              </w:tc>
              <w:tc>
                <w:tcPr>
                  <w:tcW w:w="0" w:type="dxa"/>
                  <w:hideMark/>
                </w:tcPr>
                <w:p w14:paraId="2C380C37" w14:textId="77777777" w:rsidR="006D385B" w:rsidRPr="00627CA5" w:rsidRDefault="006D385B" w:rsidP="006D385B">
                  <w:pPr>
                    <w:jc w:val="center"/>
                    <w:rPr>
                      <w:ins w:id="457" w:author="Jose M. Fortes (R&amp;S)" w:date="2021-04-13T15:35:00Z"/>
                      <w:lang w:val="en-US"/>
                    </w:rPr>
                  </w:pPr>
                  <w:ins w:id="458" w:author="Jose M. Fortes (R&amp;S)" w:date="2021-04-13T15:35:00Z">
                    <w:r w:rsidRPr="00627CA5">
                      <w:rPr>
                        <w:lang w:val="en-US"/>
                      </w:rPr>
                      <w:t>Yes (FF)</w:t>
                    </w:r>
                  </w:ins>
                </w:p>
              </w:tc>
              <w:tc>
                <w:tcPr>
                  <w:tcW w:w="0" w:type="dxa"/>
                  <w:hideMark/>
                </w:tcPr>
                <w:p w14:paraId="7D3960C9" w14:textId="77777777" w:rsidR="006D385B" w:rsidRPr="00627CA5" w:rsidRDefault="006D385B" w:rsidP="006D385B">
                  <w:pPr>
                    <w:jc w:val="center"/>
                    <w:rPr>
                      <w:ins w:id="459" w:author="Jose M. Fortes (R&amp;S)" w:date="2021-04-13T15:35:00Z"/>
                      <w:lang w:val="en-US"/>
                    </w:rPr>
                  </w:pPr>
                  <w:ins w:id="460" w:author="Jose M. Fortes (R&amp;S)" w:date="2021-04-13T15:35:00Z">
                    <w:r w:rsidRPr="00627CA5">
                      <w:rPr>
                        <w:lang w:val="en-US"/>
                      </w:rPr>
                      <w:t>Yes (Note 2)</w:t>
                    </w:r>
                  </w:ins>
                </w:p>
              </w:tc>
              <w:tc>
                <w:tcPr>
                  <w:tcW w:w="0" w:type="dxa"/>
                  <w:hideMark/>
                </w:tcPr>
                <w:p w14:paraId="1D42F1D0" w14:textId="77777777" w:rsidR="006D385B" w:rsidRPr="00627CA5" w:rsidRDefault="006D385B" w:rsidP="006D385B">
                  <w:pPr>
                    <w:jc w:val="center"/>
                    <w:rPr>
                      <w:ins w:id="461" w:author="Jose M. Fortes (R&amp;S)" w:date="2021-04-13T15:35:00Z"/>
                      <w:lang w:val="en-US"/>
                    </w:rPr>
                  </w:pPr>
                  <w:ins w:id="462" w:author="Jose M. Fortes (R&amp;S)" w:date="2021-04-13T15:35:00Z">
                    <w:r w:rsidRPr="00627CA5">
                      <w:rPr>
                        <w:lang w:val="en-US"/>
                      </w:rPr>
                      <w:t>Yes (Note 3)</w:t>
                    </w:r>
                  </w:ins>
                </w:p>
              </w:tc>
            </w:tr>
            <w:tr w:rsidR="006D385B" w:rsidRPr="00627CA5" w14:paraId="6BD6E929" w14:textId="77777777" w:rsidTr="00754C07">
              <w:trPr>
                <w:cnfStyle w:val="000000100000" w:firstRow="0" w:lastRow="0" w:firstColumn="0" w:lastColumn="0" w:oddVBand="0" w:evenVBand="0" w:oddHBand="1" w:evenHBand="0" w:firstRowFirstColumn="0" w:firstRowLastColumn="0" w:lastRowFirstColumn="0" w:lastRowLastColumn="0"/>
                <w:trHeight w:val="584"/>
                <w:ins w:id="463" w:author="Jose M. Fortes (R&amp;S)" w:date="2021-04-13T15:35:00Z"/>
              </w:trPr>
              <w:tc>
                <w:tcPr>
                  <w:tcW w:w="0" w:type="dxa"/>
                  <w:gridSpan w:val="4"/>
                  <w:shd w:val="clear" w:color="auto" w:fill="auto"/>
                </w:tcPr>
                <w:p w14:paraId="3326FB33" w14:textId="77777777" w:rsidR="006D385B" w:rsidRPr="00627CA5" w:rsidRDefault="006D385B" w:rsidP="006D385B">
                  <w:pPr>
                    <w:spacing w:after="0"/>
                    <w:rPr>
                      <w:ins w:id="464" w:author="Jose M. Fortes (R&amp;S)" w:date="2021-04-13T15:35:00Z"/>
                      <w:lang w:val="en-US"/>
                    </w:rPr>
                  </w:pPr>
                  <w:ins w:id="465" w:author="Jose M. Fortes (R&amp;S)" w:date="2021-04-13T15:35:00Z">
                    <w:r w:rsidRPr="00627CA5">
                      <w:rPr>
                        <w:lang w:val="en-US"/>
                      </w:rPr>
                      <w:t xml:space="preserve">Note 1: At &gt;32cm, no offset compensation is required. </w:t>
                    </w:r>
                    <w:r>
                      <w:rPr>
                        <w:lang w:val="en-US"/>
                      </w:rPr>
                      <w:t>Not applicable for r</w:t>
                    </w:r>
                    <w:r w:rsidRPr="00627CA5">
                      <w:rPr>
                        <w:lang w:val="en-US"/>
                      </w:rPr>
                      <w:t>ange length ≤32cm</w:t>
                    </w:r>
                    <w:r>
                      <w:rPr>
                        <w:lang w:val="en-US"/>
                      </w:rPr>
                      <w:t xml:space="preserve">. </w:t>
                    </w:r>
                    <w:r w:rsidRPr="00627CA5">
                      <w:rPr>
                        <w:lang w:val="en-US"/>
                      </w:rPr>
                      <w:t>This can be revised whenever empirical methods to determine the offset location are shown feasible</w:t>
                    </w:r>
                    <w:r>
                      <w:rPr>
                        <w:lang w:val="en-US"/>
                      </w:rPr>
                      <w:t>.</w:t>
                    </w:r>
                  </w:ins>
                </w:p>
                <w:p w14:paraId="797FAB6A" w14:textId="77777777" w:rsidR="006D385B" w:rsidRPr="00627CA5" w:rsidRDefault="006D385B" w:rsidP="006D385B">
                  <w:pPr>
                    <w:spacing w:after="0"/>
                    <w:rPr>
                      <w:ins w:id="466" w:author="Jose M. Fortes (R&amp;S)" w:date="2021-04-13T15:35:00Z"/>
                      <w:lang w:val="en-US"/>
                    </w:rPr>
                  </w:pPr>
                  <w:ins w:id="467" w:author="Jose M. Fortes (R&amp;S)" w:date="2021-04-13T15:35:00Z">
                    <w:r w:rsidRPr="00627CA5">
                      <w:rPr>
                        <w:lang w:val="en-US"/>
                      </w:rPr>
                      <w:t xml:space="preserve">Note 2: At range length ≤32cm, offset compensation is required while at &gt;32cm, no offset compensation is required. </w:t>
                    </w:r>
                  </w:ins>
                </w:p>
                <w:p w14:paraId="31E0042F" w14:textId="77777777" w:rsidR="006D385B" w:rsidRPr="00627CA5" w:rsidRDefault="006D385B" w:rsidP="006D385B">
                  <w:pPr>
                    <w:spacing w:after="0"/>
                    <w:rPr>
                      <w:ins w:id="468" w:author="Jose M. Fortes (R&amp;S)" w:date="2021-04-13T15:35:00Z"/>
                      <w:lang w:val="en-US"/>
                    </w:rPr>
                  </w:pPr>
                  <w:ins w:id="469" w:author="Jose M. Fortes (R&amp;S)" w:date="2021-04-13T15:35:00Z">
                    <w:r w:rsidRPr="00627CA5">
                      <w:rPr>
                        <w:lang w:val="en-US"/>
                      </w:rPr>
                      <w:t xml:space="preserve">Note 3: </w:t>
                    </w:r>
                    <w:r>
                      <w:rPr>
                        <w:lang w:val="en-US"/>
                      </w:rPr>
                      <w:t xml:space="preserve">Applicable at range length &gt;[32] cm. </w:t>
                    </w:r>
                    <w:r w:rsidRPr="00627CA5">
                      <w:rPr>
                        <w:lang w:val="en-US"/>
                      </w:rPr>
                      <w:t>Whether a local search to determine the NF test direction and/or optimize EIRP/EIS is FFS</w:t>
                    </w:r>
                    <w:r>
                      <w:rPr>
                        <w:lang w:val="en-US"/>
                      </w:rPr>
                      <w:t>.</w:t>
                    </w:r>
                  </w:ins>
                </w:p>
                <w:p w14:paraId="7A0D5085" w14:textId="77777777" w:rsidR="006D385B" w:rsidRPr="00627CA5" w:rsidRDefault="006D385B" w:rsidP="006D385B">
                  <w:pPr>
                    <w:rPr>
                      <w:ins w:id="470" w:author="Jose M. Fortes (R&amp;S)" w:date="2021-04-13T15:35:00Z"/>
                      <w:lang w:val="en-US"/>
                    </w:rPr>
                  </w:pPr>
                  <w:ins w:id="471" w:author="Jose M. Fortes (R&amp;S)" w:date="2021-04-13T15:35:00Z">
                    <w:r w:rsidRPr="00627CA5">
                      <w:rPr>
                        <w:lang w:val="en-US"/>
                      </w:rPr>
                      <w:t xml:space="preserve">Note </w:t>
                    </w:r>
                    <w:r>
                      <w:rPr>
                        <w:lang w:val="en-US"/>
                      </w:rPr>
                      <w:t>4</w:t>
                    </w:r>
                    <w:r w:rsidRPr="00627CA5">
                      <w:rPr>
                        <w:lang w:val="en-US"/>
                      </w:rPr>
                      <w:t>: This can be revised whenever empirical methods to determine the offset location are shown feasible</w:t>
                    </w:r>
                  </w:ins>
                </w:p>
              </w:tc>
            </w:tr>
          </w:tbl>
          <w:p w14:paraId="36128A09" w14:textId="77777777" w:rsidR="006D385B" w:rsidRPr="003418CB" w:rsidRDefault="006D385B" w:rsidP="006D385B">
            <w:pPr>
              <w:spacing w:after="120"/>
              <w:rPr>
                <w:rFonts w:eastAsiaTheme="minorEastAsia"/>
                <w:color w:val="0070C0"/>
                <w:lang w:val="en-US" w:eastAsia="zh-CN"/>
              </w:rPr>
            </w:pPr>
          </w:p>
        </w:tc>
      </w:tr>
      <w:tr w:rsidR="006D385B" w:rsidRPr="003418CB" w14:paraId="62FA9D48" w14:textId="77777777" w:rsidTr="006D385B">
        <w:tc>
          <w:tcPr>
            <w:tcW w:w="1428" w:type="dxa"/>
            <w:vMerge/>
          </w:tcPr>
          <w:p w14:paraId="26A8F46C" w14:textId="77777777" w:rsidR="006D385B" w:rsidRPr="00045592" w:rsidRDefault="006D385B" w:rsidP="006D385B">
            <w:pPr>
              <w:spacing w:after="120"/>
              <w:rPr>
                <w:b/>
                <w:color w:val="0070C0"/>
                <w:u w:val="single"/>
                <w:lang w:eastAsia="ko-KR"/>
              </w:rPr>
            </w:pPr>
          </w:p>
        </w:tc>
        <w:tc>
          <w:tcPr>
            <w:tcW w:w="8203" w:type="dxa"/>
          </w:tcPr>
          <w:p w14:paraId="3AB593F9" w14:textId="77777777" w:rsidR="006D385B" w:rsidRPr="003418CB" w:rsidRDefault="006D385B" w:rsidP="006D385B">
            <w:pPr>
              <w:spacing w:after="120"/>
              <w:rPr>
                <w:rFonts w:eastAsiaTheme="minorEastAsia"/>
                <w:color w:val="0070C0"/>
                <w:lang w:val="en-US" w:eastAsia="zh-CN"/>
              </w:rPr>
            </w:pPr>
          </w:p>
        </w:tc>
      </w:tr>
      <w:tr w:rsidR="006D385B" w:rsidRPr="003418CB" w14:paraId="67EB9286" w14:textId="77777777" w:rsidTr="006D385B">
        <w:tc>
          <w:tcPr>
            <w:tcW w:w="1428" w:type="dxa"/>
            <w:vMerge/>
          </w:tcPr>
          <w:p w14:paraId="4370CD97" w14:textId="77777777" w:rsidR="006D385B" w:rsidRPr="00045592" w:rsidRDefault="006D385B" w:rsidP="006D385B">
            <w:pPr>
              <w:spacing w:after="120"/>
              <w:rPr>
                <w:b/>
                <w:color w:val="0070C0"/>
                <w:u w:val="single"/>
                <w:lang w:eastAsia="ko-KR"/>
              </w:rPr>
            </w:pPr>
          </w:p>
        </w:tc>
        <w:tc>
          <w:tcPr>
            <w:tcW w:w="8203" w:type="dxa"/>
          </w:tcPr>
          <w:p w14:paraId="598BEC0D" w14:textId="77777777" w:rsidR="006D385B" w:rsidRPr="003418CB" w:rsidRDefault="006D385B" w:rsidP="006D385B">
            <w:pPr>
              <w:spacing w:after="120"/>
              <w:rPr>
                <w:rFonts w:eastAsiaTheme="minorEastAsia"/>
                <w:color w:val="0070C0"/>
                <w:lang w:val="en-US" w:eastAsia="zh-CN"/>
              </w:rPr>
            </w:pPr>
          </w:p>
        </w:tc>
      </w:tr>
      <w:tr w:rsidR="006D385B" w:rsidRPr="003418CB" w14:paraId="65CD1161" w14:textId="77777777" w:rsidTr="006D385B">
        <w:tc>
          <w:tcPr>
            <w:tcW w:w="1428" w:type="dxa"/>
            <w:vMerge/>
          </w:tcPr>
          <w:p w14:paraId="53611CC8" w14:textId="77777777" w:rsidR="006D385B" w:rsidRPr="00045592" w:rsidRDefault="006D385B" w:rsidP="006D385B">
            <w:pPr>
              <w:spacing w:after="120"/>
              <w:rPr>
                <w:b/>
                <w:color w:val="0070C0"/>
                <w:u w:val="single"/>
                <w:lang w:eastAsia="ko-KR"/>
              </w:rPr>
            </w:pPr>
          </w:p>
        </w:tc>
        <w:tc>
          <w:tcPr>
            <w:tcW w:w="8203" w:type="dxa"/>
          </w:tcPr>
          <w:p w14:paraId="4F9A1965" w14:textId="77777777" w:rsidR="006D385B" w:rsidRPr="003418CB" w:rsidRDefault="006D385B" w:rsidP="006D385B">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3FFD8C7F" w14:textId="25E81719" w:rsidR="009415B0" w:rsidRPr="003418CB" w:rsidRDefault="001026BB" w:rsidP="005B4802">
      <w:pPr>
        <w:rPr>
          <w:color w:val="0070C0"/>
          <w:lang w:val="en-US" w:eastAsia="zh-CN"/>
        </w:rPr>
      </w:pPr>
      <w:r>
        <w:rPr>
          <w:i/>
          <w:color w:val="0070C0"/>
          <w:lang w:val="en-US" w:eastAsia="zh-CN"/>
        </w:rPr>
        <w:t>N/A</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28"/>
        <w:gridCol w:w="8203"/>
      </w:tblGrid>
      <w:tr w:rsidR="00855107" w:rsidRPr="00004165" w14:paraId="3058A38F" w14:textId="77777777" w:rsidTr="00F525F2">
        <w:tc>
          <w:tcPr>
            <w:tcW w:w="1428" w:type="dxa"/>
          </w:tcPr>
          <w:p w14:paraId="6373A1EA" w14:textId="3E76BA2C" w:rsidR="00855107" w:rsidRPr="00805BE8" w:rsidRDefault="00CF4028" w:rsidP="005B4802">
            <w:pPr>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525F2" w14:paraId="12BC3760" w14:textId="77777777" w:rsidTr="00F525F2">
        <w:tc>
          <w:tcPr>
            <w:tcW w:w="1428" w:type="dxa"/>
          </w:tcPr>
          <w:p w14:paraId="53876CE1" w14:textId="0D10E6CB" w:rsidR="00F525F2" w:rsidRPr="003418CB" w:rsidRDefault="00F525F2" w:rsidP="00F525F2">
            <w:pPr>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E72940" w14:textId="77777777" w:rsidR="00F525F2" w:rsidRPr="00855107" w:rsidRDefault="00F525F2" w:rsidP="00F525F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F525F2" w:rsidRPr="00855107" w:rsidRDefault="00F525F2" w:rsidP="00F525F2">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F525F2" w:rsidRPr="003418CB" w:rsidRDefault="00F525F2" w:rsidP="00F525F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A1AD182" w14:textId="77777777" w:rsidTr="00F525F2">
        <w:tc>
          <w:tcPr>
            <w:tcW w:w="1428" w:type="dxa"/>
          </w:tcPr>
          <w:p w14:paraId="53F73425"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5761E4D7" w14:textId="77777777" w:rsidR="00F525F2" w:rsidRPr="00F525F2" w:rsidRDefault="00F525F2" w:rsidP="00004165">
            <w:pPr>
              <w:rPr>
                <w:rFonts w:eastAsiaTheme="minorEastAsia"/>
                <w:b/>
                <w:bCs/>
                <w:color w:val="0070C0"/>
                <w:lang w:eastAsia="zh-CN"/>
              </w:rPr>
            </w:pPr>
          </w:p>
        </w:tc>
        <w:tc>
          <w:tcPr>
            <w:tcW w:w="8203" w:type="dxa"/>
          </w:tcPr>
          <w:p w14:paraId="10C4CE7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31070A"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194F228" w14:textId="18E7EEBD"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5B22760E" w14:textId="77777777" w:rsidTr="00F525F2">
        <w:tc>
          <w:tcPr>
            <w:tcW w:w="1428" w:type="dxa"/>
          </w:tcPr>
          <w:p w14:paraId="4D3125FB"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5311886A" w14:textId="77777777" w:rsidR="00F525F2" w:rsidRPr="00045592" w:rsidRDefault="00F525F2" w:rsidP="00004165">
            <w:pPr>
              <w:rPr>
                <w:rFonts w:eastAsiaTheme="minorEastAsia"/>
                <w:b/>
                <w:bCs/>
                <w:color w:val="0070C0"/>
                <w:lang w:val="en-US" w:eastAsia="zh-CN"/>
              </w:rPr>
            </w:pPr>
          </w:p>
        </w:tc>
        <w:tc>
          <w:tcPr>
            <w:tcW w:w="8203" w:type="dxa"/>
          </w:tcPr>
          <w:p w14:paraId="6E89EFE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C525BE"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2AB27CB" w14:textId="7245C61C"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8096C0B" w14:textId="77777777" w:rsidTr="00F525F2">
        <w:tc>
          <w:tcPr>
            <w:tcW w:w="1428" w:type="dxa"/>
          </w:tcPr>
          <w:p w14:paraId="33B9586F"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4A337D55" w14:textId="77777777" w:rsidR="00F525F2" w:rsidRPr="00F525F2" w:rsidRDefault="00F525F2" w:rsidP="00004165">
            <w:pPr>
              <w:rPr>
                <w:rFonts w:eastAsiaTheme="minorEastAsia"/>
                <w:b/>
                <w:bCs/>
                <w:color w:val="0070C0"/>
                <w:lang w:eastAsia="zh-CN"/>
              </w:rPr>
            </w:pPr>
          </w:p>
        </w:tc>
        <w:tc>
          <w:tcPr>
            <w:tcW w:w="8203" w:type="dxa"/>
          </w:tcPr>
          <w:p w14:paraId="6F58E71C"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A71D1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F98F78E" w14:textId="188C42BF" w:rsidR="00566139"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55107">
              <w:rPr>
                <w:rFonts w:eastAsiaTheme="minorEastAsia" w:hint="eastAsia"/>
                <w:i/>
                <w:color w:val="0070C0"/>
                <w:lang w:val="en-US" w:eastAsia="zh-CN"/>
              </w:rPr>
              <w:t xml:space="preserve"> Tentative agreements:</w:t>
            </w:r>
          </w:p>
          <w:p w14:paraId="6A5DDCCC"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45BFD19" w14:textId="2DEC72A0"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F563BCF" w14:textId="77777777" w:rsidTr="00F525F2">
        <w:tc>
          <w:tcPr>
            <w:tcW w:w="1428" w:type="dxa"/>
          </w:tcPr>
          <w:p w14:paraId="7E723CE7"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0E55AA01" w14:textId="77777777" w:rsidR="00F525F2" w:rsidRPr="00045592" w:rsidRDefault="00F525F2" w:rsidP="00004165">
            <w:pPr>
              <w:rPr>
                <w:rFonts w:eastAsiaTheme="minorEastAsia"/>
                <w:b/>
                <w:bCs/>
                <w:color w:val="0070C0"/>
                <w:lang w:val="en-US" w:eastAsia="zh-CN"/>
              </w:rPr>
            </w:pPr>
          </w:p>
        </w:tc>
        <w:tc>
          <w:tcPr>
            <w:tcW w:w="8203" w:type="dxa"/>
          </w:tcPr>
          <w:p w14:paraId="57E9538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36607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0767ACA0" w14:textId="1A1EDFAA"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106B12D8" w14:textId="77777777" w:rsidTr="00F525F2">
        <w:tc>
          <w:tcPr>
            <w:tcW w:w="1428" w:type="dxa"/>
          </w:tcPr>
          <w:p w14:paraId="59F4DC51"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36BA7CE2" w14:textId="77777777" w:rsidR="00F525F2" w:rsidRPr="00F525F2" w:rsidRDefault="00F525F2" w:rsidP="00004165">
            <w:pPr>
              <w:rPr>
                <w:rFonts w:eastAsiaTheme="minorEastAsia"/>
                <w:b/>
                <w:bCs/>
                <w:color w:val="0070C0"/>
                <w:lang w:eastAsia="zh-CN"/>
              </w:rPr>
            </w:pPr>
          </w:p>
        </w:tc>
        <w:tc>
          <w:tcPr>
            <w:tcW w:w="8203" w:type="dxa"/>
          </w:tcPr>
          <w:p w14:paraId="53C3D9F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8DAC47"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2B55AA18" w14:textId="2516E794"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7DEB6F61" w14:textId="77777777" w:rsidTr="00F525F2">
        <w:tc>
          <w:tcPr>
            <w:tcW w:w="1428" w:type="dxa"/>
          </w:tcPr>
          <w:p w14:paraId="1AB10EC0"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30CFF3A" w14:textId="77777777" w:rsidR="00F525F2" w:rsidRPr="00F525F2" w:rsidRDefault="00F525F2" w:rsidP="00004165">
            <w:pPr>
              <w:rPr>
                <w:rFonts w:eastAsiaTheme="minorEastAsia"/>
                <w:b/>
                <w:bCs/>
                <w:color w:val="0070C0"/>
                <w:lang w:eastAsia="zh-CN"/>
              </w:rPr>
            </w:pPr>
          </w:p>
        </w:tc>
        <w:tc>
          <w:tcPr>
            <w:tcW w:w="8203" w:type="dxa"/>
          </w:tcPr>
          <w:p w14:paraId="1E5B8A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B0B8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44A80C44" w14:textId="608623D7"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C34CEA6" w14:textId="77777777" w:rsidTr="00F525F2">
        <w:tc>
          <w:tcPr>
            <w:tcW w:w="1428" w:type="dxa"/>
          </w:tcPr>
          <w:p w14:paraId="32C923B6"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41A0CC3E" w14:textId="77777777" w:rsidR="00F525F2" w:rsidRPr="00045592" w:rsidRDefault="00F525F2" w:rsidP="00004165">
            <w:pPr>
              <w:rPr>
                <w:rFonts w:eastAsiaTheme="minorEastAsia"/>
                <w:b/>
                <w:bCs/>
                <w:color w:val="0070C0"/>
                <w:lang w:val="en-US" w:eastAsia="zh-CN"/>
              </w:rPr>
            </w:pPr>
          </w:p>
        </w:tc>
        <w:tc>
          <w:tcPr>
            <w:tcW w:w="8203" w:type="dxa"/>
          </w:tcPr>
          <w:p w14:paraId="1BFC1E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18EA34"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50C838B8" w14:textId="00DDA9CE"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776DD9A" w14:textId="77777777" w:rsidTr="00F525F2">
        <w:tc>
          <w:tcPr>
            <w:tcW w:w="1428" w:type="dxa"/>
          </w:tcPr>
          <w:p w14:paraId="637AA8AA"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3C075FC" w14:textId="77777777" w:rsidR="00F525F2" w:rsidRPr="00045592" w:rsidRDefault="00F525F2" w:rsidP="00004165">
            <w:pPr>
              <w:rPr>
                <w:rFonts w:eastAsiaTheme="minorEastAsia"/>
                <w:b/>
                <w:bCs/>
                <w:color w:val="0070C0"/>
                <w:lang w:val="en-US" w:eastAsia="zh-CN"/>
              </w:rPr>
            </w:pPr>
          </w:p>
        </w:tc>
        <w:tc>
          <w:tcPr>
            <w:tcW w:w="8203" w:type="dxa"/>
          </w:tcPr>
          <w:p w14:paraId="5DC07A3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1D790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97B3A43" w14:textId="51B8F4B5"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1099E8C7" w:rsidR="009415B0" w:rsidRPr="00B64C03" w:rsidRDefault="00B64C03" w:rsidP="005B4802">
      <w:pPr>
        <w:rPr>
          <w:i/>
          <w:color w:val="0070C0"/>
          <w:lang w:val="en-US" w:eastAsia="zh-CN"/>
        </w:rPr>
      </w:pPr>
      <w:r>
        <w:rPr>
          <w:i/>
          <w:color w:val="0070C0"/>
          <w:lang w:val="en-US" w:eastAsia="zh-CN"/>
        </w:rPr>
        <w:t>N/A</w:t>
      </w:r>
    </w:p>
    <w:p w14:paraId="5C1530F1" w14:textId="65BFED18" w:rsidR="00035C50" w:rsidRPr="00C11FA3" w:rsidRDefault="00035C50" w:rsidP="00B831AE">
      <w:pPr>
        <w:pStyle w:val="2"/>
        <w:rPr>
          <w:lang w:val="en-US"/>
          <w:rPrChange w:id="472" w:author="Zhao, Kun" w:date="2021-04-13T14:20:00Z">
            <w:rPr/>
          </w:rPrChange>
        </w:rPr>
      </w:pPr>
      <w:r w:rsidRPr="00C11FA3">
        <w:rPr>
          <w:lang w:val="en-US"/>
          <w:rPrChange w:id="473" w:author="Zhao, Kun" w:date="2021-04-13T14:20:00Z">
            <w:rPr/>
          </w:rPrChange>
        </w:rPr>
        <w:t>Discussion on 2nd round</w:t>
      </w:r>
      <w:r w:rsidR="00CB0305" w:rsidRPr="00C11FA3">
        <w:rPr>
          <w:lang w:val="en-US"/>
          <w:rPrChange w:id="474" w:author="Zhao, Kun" w:date="2021-04-13T14:20:00Z">
            <w:rPr/>
          </w:rPrChange>
        </w:rPr>
        <w:t xml:space="preserve"> (if applicable)</w:t>
      </w:r>
    </w:p>
    <w:p w14:paraId="40BC43D2" w14:textId="77777777" w:rsidR="00035C50" w:rsidRPr="00C11FA3" w:rsidRDefault="00035C50" w:rsidP="00035C50">
      <w:pPr>
        <w:rPr>
          <w:lang w:val="en-US" w:eastAsia="zh-CN"/>
          <w:rPrChange w:id="475" w:author="Zhao, Kun" w:date="2021-04-13T14:20:00Z">
            <w:rPr>
              <w:lang w:val="sv-SE" w:eastAsia="zh-CN"/>
            </w:rPr>
          </w:rPrChange>
        </w:rPr>
      </w:pPr>
    </w:p>
    <w:p w14:paraId="011D7A65" w14:textId="77777777" w:rsidR="00B24CA0" w:rsidRPr="00805BE8" w:rsidRDefault="00B24CA0" w:rsidP="00805BE8"/>
    <w:p w14:paraId="11F36725" w14:textId="69B27B9E"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D384D" w:rsidRPr="009D384D">
        <w:rPr>
          <w:lang w:eastAsia="ja-JP"/>
        </w:rPr>
        <w:t>polarization basis mismatch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F53FE2" w14:paraId="1E5E5737" w14:textId="77777777" w:rsidTr="00D97851">
        <w:trPr>
          <w:trHeight w:val="468"/>
        </w:trPr>
        <w:tc>
          <w:tcPr>
            <w:tcW w:w="1622" w:type="dxa"/>
            <w:vAlign w:val="center"/>
          </w:tcPr>
          <w:p w14:paraId="5B780EF4" w14:textId="77777777" w:rsidR="00DD19DE" w:rsidRPr="00045592" w:rsidRDefault="00DD19DE" w:rsidP="0033483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33483B">
            <w:pPr>
              <w:spacing w:before="120" w:after="120"/>
              <w:rPr>
                <w:b/>
                <w:bCs/>
              </w:rPr>
            </w:pPr>
            <w:r w:rsidRPr="00045592">
              <w:rPr>
                <w:b/>
                <w:bCs/>
              </w:rPr>
              <w:t>Company</w:t>
            </w:r>
          </w:p>
        </w:tc>
        <w:tc>
          <w:tcPr>
            <w:tcW w:w="6585" w:type="dxa"/>
            <w:vAlign w:val="center"/>
          </w:tcPr>
          <w:p w14:paraId="3753A143" w14:textId="77777777" w:rsidR="00DD19DE" w:rsidRPr="00045592" w:rsidRDefault="00DD19DE" w:rsidP="0033483B">
            <w:pPr>
              <w:spacing w:before="120" w:after="120"/>
              <w:rPr>
                <w:b/>
                <w:bCs/>
              </w:rPr>
            </w:pPr>
            <w:r w:rsidRPr="00045592">
              <w:rPr>
                <w:b/>
                <w:bCs/>
              </w:rPr>
              <w:t>Proposals</w:t>
            </w:r>
            <w:r>
              <w:rPr>
                <w:b/>
                <w:bCs/>
              </w:rPr>
              <w:t xml:space="preserve"> / Observations</w:t>
            </w:r>
          </w:p>
        </w:tc>
      </w:tr>
      <w:tr w:rsidR="00D97851" w14:paraId="683FD1E7" w14:textId="77777777" w:rsidTr="00D97851">
        <w:trPr>
          <w:trHeight w:val="468"/>
        </w:trPr>
        <w:tc>
          <w:tcPr>
            <w:tcW w:w="1622" w:type="dxa"/>
            <w:vAlign w:val="center"/>
          </w:tcPr>
          <w:p w14:paraId="2444A496" w14:textId="715AC4BF" w:rsidR="00D97851" w:rsidRPr="00805BE8" w:rsidRDefault="00E6035F" w:rsidP="00D97851">
            <w:pPr>
              <w:spacing w:before="120" w:after="120"/>
              <w:rPr>
                <w:rFonts w:asciiTheme="minorHAnsi" w:hAnsiTheme="minorHAnsi" w:cstheme="minorHAnsi"/>
              </w:rPr>
            </w:pPr>
            <w:hyperlink r:id="rId20" w:history="1">
              <w:r w:rsidR="00D97851">
                <w:rPr>
                  <w:rStyle w:val="ac"/>
                  <w:rFonts w:ascii="Times" w:hAnsi="Times"/>
                  <w:sz w:val="15"/>
                  <w:szCs w:val="15"/>
                </w:rPr>
                <w:t>R4-2104489</w:t>
              </w:r>
            </w:hyperlink>
          </w:p>
        </w:tc>
        <w:tc>
          <w:tcPr>
            <w:tcW w:w="1424" w:type="dxa"/>
            <w:vAlign w:val="center"/>
          </w:tcPr>
          <w:p w14:paraId="786ACC88" w14:textId="622B03C3"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Qualcomm Incorporated</w:t>
            </w:r>
          </w:p>
        </w:tc>
        <w:tc>
          <w:tcPr>
            <w:tcW w:w="6585" w:type="dxa"/>
            <w:vAlign w:val="center"/>
          </w:tcPr>
          <w:p w14:paraId="4B2E9D56" w14:textId="77777777" w:rsidR="00D97851" w:rsidRDefault="00D97851" w:rsidP="00D97851">
            <w:pPr>
              <w:pStyle w:val="af7"/>
              <w:spacing w:before="0" w:beforeAutospacing="0" w:after="150" w:afterAutospacing="0"/>
            </w:pPr>
            <w:r>
              <w:rPr>
                <w:rFonts w:ascii="Times" w:hAnsi="Times"/>
                <w:b/>
                <w:bCs/>
                <w:color w:val="000000"/>
                <w:sz w:val="15"/>
                <w:szCs w:val="15"/>
              </w:rPr>
              <w:t>Transmit signal quality measurements by TE with dual pol Rx</w:t>
            </w:r>
          </w:p>
          <w:p w14:paraId="5656DBE2" w14:textId="77777777" w:rsidR="00D97851" w:rsidRDefault="00D97851" w:rsidP="00D97851">
            <w:pPr>
              <w:pStyle w:val="af7"/>
              <w:spacing w:before="0" w:beforeAutospacing="0" w:after="150" w:afterAutospacing="0"/>
            </w:pPr>
            <w:r>
              <w:rPr>
                <w:rFonts w:ascii="Times" w:hAnsi="Times"/>
                <w:color w:val="000000"/>
                <w:sz w:val="15"/>
                <w:szCs w:val="15"/>
              </w:rPr>
              <w:t>Observation 1: The proposed demodulation procedure does not inject any amplitude flatness or phase artefacts in measurements of UE from a UE that uses transparent diversity schemes.</w:t>
            </w:r>
          </w:p>
          <w:p w14:paraId="5D3E5FAA" w14:textId="77777777" w:rsidR="00D97851" w:rsidRDefault="00D97851" w:rsidP="00D97851">
            <w:pPr>
              <w:pStyle w:val="af7"/>
              <w:spacing w:before="0" w:beforeAutospacing="0" w:after="150" w:afterAutospacing="0"/>
            </w:pPr>
            <w:r>
              <w:rPr>
                <w:rFonts w:ascii="Times" w:hAnsi="Times"/>
                <w:color w:val="000000"/>
                <w:sz w:val="15"/>
                <w:szCs w:val="15"/>
              </w:rPr>
              <w:t>Observation 2: The proposed demodulation procedure has strong continuity with legacy methods owing to retention of ZF equalization and LSE-based channel estimation.</w:t>
            </w:r>
          </w:p>
          <w:p w14:paraId="3CE8F28C" w14:textId="77777777" w:rsidR="00D97851" w:rsidRDefault="00D97851" w:rsidP="00D97851">
            <w:pPr>
              <w:pStyle w:val="af7"/>
              <w:spacing w:before="0" w:beforeAutospacing="0" w:after="150" w:afterAutospacing="0"/>
            </w:pPr>
            <w:r>
              <w:rPr>
                <w:rFonts w:ascii="Times" w:hAnsi="Times"/>
                <w:color w:val="000000"/>
                <w:sz w:val="15"/>
                <w:szCs w:val="15"/>
              </w:rPr>
              <w:t>Observation 3: The proposed demodulation procedure gracefully scales between 2L UL and single layer UL operation.</w:t>
            </w:r>
          </w:p>
          <w:p w14:paraId="4FADAD04" w14:textId="77777777" w:rsidR="00D97851" w:rsidRDefault="00D97851" w:rsidP="00D97851">
            <w:pPr>
              <w:pStyle w:val="af7"/>
              <w:spacing w:before="0" w:beforeAutospacing="0" w:after="150" w:afterAutospacing="0"/>
            </w:pPr>
            <w:r>
              <w:rPr>
                <w:rFonts w:ascii="Times" w:hAnsi="Times"/>
                <w:color w:val="000000"/>
                <w:sz w:val="15"/>
                <w:szCs w:val="15"/>
              </w:rPr>
              <w:t>Observation 4: Transmit modulation quality metrics (EVM, IBE, carrier leakage) are calculated by the proposed demodulation procedure in per layer form as required by the standard.</w:t>
            </w:r>
          </w:p>
          <w:p w14:paraId="54D34938" w14:textId="77777777" w:rsidR="00D97851" w:rsidRDefault="00D97851" w:rsidP="00D97851">
            <w:pPr>
              <w:pStyle w:val="af7"/>
              <w:spacing w:before="0" w:beforeAutospacing="0" w:after="150" w:afterAutospacing="0"/>
            </w:pPr>
            <w:r>
              <w:rPr>
                <w:rFonts w:ascii="Times" w:hAnsi="Times"/>
                <w:color w:val="000000"/>
                <w:sz w:val="15"/>
                <w:szCs w:val="15"/>
              </w:rPr>
              <w:t>Proposal 1: The 2L MIMO demodulation scheme in figure 2.2.1-2 is proposed as the basis for TE employing dual receive chains.</w:t>
            </w:r>
          </w:p>
          <w:p w14:paraId="7FAB433F" w14:textId="48ACD038"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The 2L MIMO demodulation scheme pictured below is proposed as the basis for TE employing dual receive chains.</w:t>
            </w:r>
          </w:p>
        </w:tc>
      </w:tr>
      <w:tr w:rsidR="00D97851" w14:paraId="1456E999" w14:textId="77777777" w:rsidTr="00D97851">
        <w:trPr>
          <w:trHeight w:val="468"/>
        </w:trPr>
        <w:tc>
          <w:tcPr>
            <w:tcW w:w="1622" w:type="dxa"/>
            <w:vAlign w:val="center"/>
          </w:tcPr>
          <w:p w14:paraId="1B135E7C" w14:textId="28BCDD3F" w:rsidR="00D97851" w:rsidRPr="00805BE8" w:rsidRDefault="00E6035F" w:rsidP="00D97851">
            <w:pPr>
              <w:spacing w:before="120" w:after="120"/>
              <w:rPr>
                <w:rFonts w:asciiTheme="minorHAnsi" w:hAnsiTheme="minorHAnsi" w:cstheme="minorHAnsi"/>
              </w:rPr>
            </w:pPr>
            <w:hyperlink r:id="rId21" w:history="1">
              <w:r w:rsidR="00D97851">
                <w:rPr>
                  <w:rStyle w:val="ac"/>
                  <w:rFonts w:ascii="Times" w:hAnsi="Times"/>
                  <w:sz w:val="15"/>
                  <w:szCs w:val="15"/>
                </w:rPr>
                <w:t>R4-2104558</w:t>
              </w:r>
            </w:hyperlink>
          </w:p>
        </w:tc>
        <w:tc>
          <w:tcPr>
            <w:tcW w:w="1424" w:type="dxa"/>
            <w:vAlign w:val="center"/>
          </w:tcPr>
          <w:p w14:paraId="511C7F4E" w14:textId="708078C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MediaTek Inc.</w:t>
            </w:r>
          </w:p>
        </w:tc>
        <w:tc>
          <w:tcPr>
            <w:tcW w:w="6585" w:type="dxa"/>
            <w:vAlign w:val="center"/>
          </w:tcPr>
          <w:p w14:paraId="0BA546CE" w14:textId="77777777" w:rsidR="00D97851" w:rsidRDefault="00D97851" w:rsidP="00D97851">
            <w:pPr>
              <w:pStyle w:val="af7"/>
              <w:spacing w:before="0" w:beforeAutospacing="0" w:after="150" w:afterAutospacing="0"/>
            </w:pPr>
            <w:r>
              <w:rPr>
                <w:rFonts w:ascii="Times" w:hAnsi="Times"/>
                <w:b/>
                <w:bCs/>
                <w:color w:val="000000"/>
                <w:sz w:val="15"/>
                <w:szCs w:val="15"/>
              </w:rPr>
              <w:t>TPMI, 2-port CSI-RS, and EVM issues about polarization basis mismatch</w:t>
            </w:r>
          </w:p>
          <w:p w14:paraId="5E99F36C" w14:textId="77777777" w:rsidR="00D97851" w:rsidRDefault="00D97851" w:rsidP="00D97851">
            <w:pPr>
              <w:pStyle w:val="af7"/>
              <w:spacing w:before="0" w:beforeAutospacing="0" w:after="150" w:afterAutospacing="0"/>
            </w:pPr>
            <w:r>
              <w:rPr>
                <w:rFonts w:ascii="Times" w:hAnsi="Times"/>
                <w:color w:val="000000"/>
                <w:sz w:val="15"/>
                <w:szCs w:val="15"/>
              </w:rPr>
              <w:t>Observation 1: “Optimal TPMI” can reflect UE achievable EIRP performance well compared to “Fixed TPMI”. In the case study, the differences are 0.6 dB @peak and 2 dB @50-tile, respectively.</w:t>
            </w:r>
          </w:p>
          <w:p w14:paraId="531C64FA" w14:textId="77777777" w:rsidR="00D97851" w:rsidRDefault="00D97851" w:rsidP="00D97851">
            <w:pPr>
              <w:pStyle w:val="af7"/>
              <w:spacing w:before="0" w:beforeAutospacing="0" w:after="150" w:afterAutospacing="0"/>
            </w:pPr>
            <w:r>
              <w:rPr>
                <w:rFonts w:ascii="Times" w:hAnsi="Times"/>
                <w:color w:val="000000"/>
                <w:sz w:val="15"/>
                <w:szCs w:val="15"/>
              </w:rPr>
              <w:t>Observation 2: Same UE but different polarization basis mismatch conditions with current EVM test procedure can lead to quite different test results, even affect pass/fail results.</w:t>
            </w:r>
          </w:p>
          <w:p w14:paraId="035AB67F" w14:textId="77777777" w:rsidR="00D97851" w:rsidRDefault="00D97851" w:rsidP="00D97851">
            <w:pPr>
              <w:pStyle w:val="af7"/>
              <w:spacing w:before="0" w:beforeAutospacing="0" w:after="150" w:afterAutospacing="0"/>
            </w:pPr>
            <w:r>
              <w:rPr>
                <w:rFonts w:ascii="Times" w:hAnsi="Times"/>
                <w:color w:val="000000"/>
                <w:sz w:val="15"/>
                <w:szCs w:val="15"/>
              </w:rPr>
              <w:t>Observation 3: The EVM test result period is about 90 degree as expected, due to the inherent possible polarization basis mismatch is 0 to 90 degree.</w:t>
            </w:r>
          </w:p>
          <w:p w14:paraId="4A17DA49" w14:textId="77777777" w:rsidR="00D97851" w:rsidRDefault="00D97851" w:rsidP="00D97851">
            <w:pPr>
              <w:pStyle w:val="af7"/>
              <w:spacing w:before="0" w:beforeAutospacing="0" w:after="150" w:afterAutospacing="0"/>
            </w:pPr>
            <w:r>
              <w:rPr>
                <w:rFonts w:ascii="Times" w:hAnsi="Times"/>
                <w:color w:val="000000"/>
                <w:sz w:val="15"/>
                <w:szCs w:val="15"/>
              </w:rPr>
              <w:t>Proposal 1: Define option-2 “Optimal TPMI index”.</w:t>
            </w:r>
          </w:p>
          <w:p w14:paraId="101E0C8C" w14:textId="77777777" w:rsidR="00D97851" w:rsidRDefault="00D97851" w:rsidP="00D97851">
            <w:pPr>
              <w:pStyle w:val="af7"/>
              <w:spacing w:before="0" w:beforeAutospacing="0" w:after="150" w:afterAutospacing="0"/>
            </w:pPr>
            <w:r>
              <w:rPr>
                <w:rFonts w:ascii="Times" w:hAnsi="Times"/>
                <w:color w:val="000000"/>
                <w:sz w:val="15"/>
                <w:szCs w:val="15"/>
              </w:rPr>
              <w:t>Proposal 2: Define 2-port CSI-RS configuration as below:</w:t>
            </w:r>
          </w:p>
          <w:p w14:paraId="6BD40B28" w14:textId="77777777" w:rsidR="00D97851" w:rsidRDefault="00D97851" w:rsidP="00D97851">
            <w:pPr>
              <w:pStyle w:val="af7"/>
              <w:spacing w:before="0" w:beforeAutospacing="0" w:after="150" w:afterAutospacing="0"/>
            </w:pPr>
            <w:r>
              <w:rPr>
                <w:rFonts w:ascii="Times" w:hAnsi="Times"/>
                <w:color w:val="000000"/>
                <w:sz w:val="15"/>
                <w:szCs w:val="15"/>
              </w:rPr>
              <w:t>Proposal 3: RAN4 shall define solution(s) for EVM issue due to polarization basis mismatch.</w:t>
            </w:r>
          </w:p>
          <w:p w14:paraId="40BCF57E" w14:textId="77777777" w:rsidR="00D97851" w:rsidRDefault="00D97851" w:rsidP="00D97851">
            <w:pPr>
              <w:pStyle w:val="af7"/>
              <w:spacing w:before="0" w:beforeAutospacing="0" w:after="150" w:afterAutospacing="0"/>
            </w:pPr>
            <w:r>
              <w:rPr>
                <w:rFonts w:ascii="Times" w:hAnsi="Times"/>
                <w:color w:val="000000"/>
                <w:sz w:val="15"/>
                <w:szCs w:val="15"/>
              </w:rPr>
              <w:t>Proposal 4: For EVM test, different polarization angles shall be applied to avoid test results be affected due to polarization basis mismatch.</w:t>
            </w:r>
          </w:p>
          <w:p w14:paraId="2C22B545" w14:textId="77777777" w:rsidR="00D97851" w:rsidRDefault="00D97851" w:rsidP="00D97851">
            <w:pPr>
              <w:pStyle w:val="af7"/>
              <w:spacing w:before="0" w:beforeAutospacing="0" w:after="150" w:afterAutospacing="0"/>
            </w:pPr>
            <w:r>
              <w:rPr>
                <w:rFonts w:ascii="Times" w:hAnsi="Times"/>
                <w:color w:val="000000"/>
                <w:sz w:val="15"/>
                <w:szCs w:val="15"/>
              </w:rPr>
              <w:t>Proposal 5: The conceptual EVM test conditions and flow are proposed as Fig 3.</w:t>
            </w:r>
          </w:p>
          <w:p w14:paraId="4D4CBF62" w14:textId="4A90F16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6: RAN4 shall send LS to RAN5 to notify the EVM issue and the agreed solution(s).</w:t>
            </w:r>
          </w:p>
        </w:tc>
      </w:tr>
      <w:tr w:rsidR="00D97851" w14:paraId="0534C69A" w14:textId="77777777" w:rsidTr="00D97851">
        <w:trPr>
          <w:trHeight w:val="468"/>
        </w:trPr>
        <w:tc>
          <w:tcPr>
            <w:tcW w:w="1622" w:type="dxa"/>
            <w:vAlign w:val="center"/>
          </w:tcPr>
          <w:p w14:paraId="172CD5EF" w14:textId="358903DC" w:rsidR="00D97851" w:rsidRPr="00805BE8" w:rsidRDefault="00E6035F" w:rsidP="00D97851">
            <w:pPr>
              <w:spacing w:before="120" w:after="120"/>
              <w:rPr>
                <w:rFonts w:asciiTheme="minorHAnsi" w:hAnsiTheme="minorHAnsi" w:cstheme="minorHAnsi"/>
              </w:rPr>
            </w:pPr>
            <w:hyperlink r:id="rId22" w:history="1">
              <w:r w:rsidR="00D97851">
                <w:rPr>
                  <w:rStyle w:val="ac"/>
                  <w:rFonts w:ascii="Times" w:hAnsi="Times"/>
                  <w:sz w:val="15"/>
                  <w:szCs w:val="15"/>
                </w:rPr>
                <w:t>R4-2104569</w:t>
              </w:r>
            </w:hyperlink>
          </w:p>
        </w:tc>
        <w:tc>
          <w:tcPr>
            <w:tcW w:w="1424" w:type="dxa"/>
            <w:vAlign w:val="center"/>
          </w:tcPr>
          <w:p w14:paraId="2E17E72D" w14:textId="6465DECB"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332103B7" w14:textId="77777777" w:rsidR="00D97851" w:rsidRDefault="00D97851" w:rsidP="00D97851">
            <w:pPr>
              <w:pStyle w:val="af7"/>
              <w:spacing w:before="0" w:beforeAutospacing="0" w:after="150" w:afterAutospacing="0"/>
            </w:pPr>
            <w:r>
              <w:rPr>
                <w:rFonts w:ascii="Times" w:hAnsi="Times"/>
                <w:b/>
                <w:bCs/>
                <w:color w:val="000000"/>
                <w:sz w:val="15"/>
                <w:szCs w:val="15"/>
              </w:rPr>
              <w:t>Considerations on test with TPMI method</w:t>
            </w:r>
          </w:p>
          <w:p w14:paraId="14984186" w14:textId="77777777" w:rsidR="00D97851" w:rsidRDefault="00D97851" w:rsidP="00D97851">
            <w:pPr>
              <w:pStyle w:val="af7"/>
              <w:spacing w:before="0" w:beforeAutospacing="0" w:after="150" w:afterAutospacing="0"/>
            </w:pPr>
            <w:r>
              <w:rPr>
                <w:rFonts w:ascii="Times" w:hAnsi="Times"/>
                <w:color w:val="000000"/>
                <w:sz w:val="15"/>
                <w:szCs w:val="15"/>
              </w:rPr>
              <w:t>Observation 1: There is a need to clarify the expected functionality of a test equipment (TE) when configuring a UE with SRS resources.</w:t>
            </w:r>
          </w:p>
          <w:p w14:paraId="30167471" w14:textId="77777777" w:rsidR="00D97851" w:rsidRDefault="00D97851" w:rsidP="00D97851">
            <w:pPr>
              <w:pStyle w:val="af7"/>
              <w:spacing w:before="0" w:beforeAutospacing="0" w:after="150" w:afterAutospacing="0"/>
            </w:pPr>
            <w:r>
              <w:rPr>
                <w:rFonts w:ascii="Times" w:hAnsi="Times"/>
                <w:color w:val="000000"/>
                <w:sz w:val="15"/>
                <w:szCs w:val="15"/>
              </w:rPr>
              <w:t>Observation 2: There is a need to clarify conditions when configuring SRS - actual SRS configurations to set, assumptions to judge the best grid point and the best TPMI index finally.</w:t>
            </w:r>
          </w:p>
          <w:p w14:paraId="687DE6D2" w14:textId="77777777" w:rsidR="00D97851" w:rsidRDefault="00D97851" w:rsidP="00D97851">
            <w:pPr>
              <w:pStyle w:val="af7"/>
              <w:spacing w:before="0" w:beforeAutospacing="0" w:after="150" w:afterAutospacing="0"/>
            </w:pPr>
            <w:r>
              <w:rPr>
                <w:rFonts w:ascii="Times" w:hAnsi="Times"/>
                <w:color w:val="000000"/>
                <w:sz w:val="15"/>
                <w:szCs w:val="15"/>
              </w:rPr>
              <w:t>Observation 3: It is not clear whether the coherent UEs are always activating dual Tx paths or not.</w:t>
            </w:r>
          </w:p>
          <w:p w14:paraId="410CE2FA" w14:textId="77777777" w:rsidR="00D97851" w:rsidRDefault="00D97851" w:rsidP="00D97851">
            <w:pPr>
              <w:pStyle w:val="af7"/>
              <w:spacing w:before="0" w:beforeAutospacing="0" w:after="150" w:afterAutospacing="0"/>
            </w:pPr>
            <w:r>
              <w:rPr>
                <w:rFonts w:ascii="Times" w:hAnsi="Times"/>
                <w:color w:val="000000"/>
                <w:sz w:val="15"/>
                <w:szCs w:val="15"/>
              </w:rPr>
              <w:t>Observation 4: Implementation of the test feature may become complicated depending on the condition of SRS configuration.</w:t>
            </w:r>
          </w:p>
          <w:p w14:paraId="266C5EBF" w14:textId="77777777" w:rsidR="00D97851" w:rsidRDefault="00D97851" w:rsidP="00D97851">
            <w:pPr>
              <w:pStyle w:val="af7"/>
              <w:spacing w:before="0" w:beforeAutospacing="0" w:after="150" w:afterAutospacing="0"/>
            </w:pPr>
            <w:r>
              <w:rPr>
                <w:rFonts w:ascii="Times" w:hAnsi="Times"/>
                <w:color w:val="000000"/>
                <w:sz w:val="15"/>
                <w:szCs w:val="15"/>
              </w:rPr>
              <w:t>Observation 5: Relationship of measurement time is expected as follows.</w:t>
            </w:r>
          </w:p>
          <w:p w14:paraId="267B9BA2" w14:textId="77777777" w:rsidR="00D97851" w:rsidRDefault="00D97851" w:rsidP="00D97851">
            <w:pPr>
              <w:pStyle w:val="af7"/>
              <w:spacing w:before="0" w:beforeAutospacing="0" w:after="150" w:afterAutospacing="0"/>
            </w:pPr>
            <w:r>
              <w:rPr>
                <w:rFonts w:ascii="Times" w:hAnsi="Times"/>
                <w:color w:val="000000"/>
                <w:sz w:val="15"/>
                <w:szCs w:val="15"/>
              </w:rPr>
              <w:t>Observation 6: Option 1 would be the simplest and likely to be the shortest test time method within 3 options.</w:t>
            </w:r>
          </w:p>
          <w:p w14:paraId="6F0E4BF2" w14:textId="77777777" w:rsidR="00D97851" w:rsidRDefault="00D97851" w:rsidP="00D97851">
            <w:pPr>
              <w:pStyle w:val="af7"/>
              <w:spacing w:before="0" w:beforeAutospacing="0" w:after="150" w:afterAutospacing="0"/>
            </w:pPr>
            <w:r>
              <w:rPr>
                <w:rFonts w:ascii="Times" w:hAnsi="Times"/>
                <w:color w:val="000000"/>
                <w:sz w:val="15"/>
                <w:szCs w:val="15"/>
              </w:rPr>
              <w:t>Observation 7: Option 2-A would be the similar or longer test time method than option 1. It would be the most complicated method and requires more time to complete this discussion.</w:t>
            </w:r>
          </w:p>
          <w:p w14:paraId="128488AA" w14:textId="77777777" w:rsidR="00D97851" w:rsidRDefault="00D97851" w:rsidP="00D97851">
            <w:pPr>
              <w:pStyle w:val="af7"/>
              <w:spacing w:before="0" w:beforeAutospacing="0" w:after="150" w:afterAutospacing="0"/>
            </w:pPr>
            <w:r>
              <w:rPr>
                <w:rFonts w:ascii="Times" w:hAnsi="Times"/>
                <w:color w:val="000000"/>
                <w:sz w:val="15"/>
                <w:szCs w:val="15"/>
              </w:rPr>
              <w:t>Observation 8: Option 2-B would be the 2nd simplest test method. But requires the longest test time in 3 options, approximately 4 times than others.</w:t>
            </w:r>
          </w:p>
          <w:p w14:paraId="017B9E14" w14:textId="77777777" w:rsidR="00D97851" w:rsidRDefault="00D97851" w:rsidP="00D97851">
            <w:pPr>
              <w:pStyle w:val="af7"/>
              <w:spacing w:before="0" w:beforeAutospacing="0" w:after="150" w:afterAutospacing="0"/>
            </w:pPr>
            <w:r>
              <w:rPr>
                <w:rFonts w:ascii="Times" w:hAnsi="Times"/>
                <w:color w:val="000000"/>
                <w:sz w:val="15"/>
                <w:szCs w:val="15"/>
              </w:rPr>
              <w:t>Observation 9: Our preference is option 1 and option 2-B as a second choice.</w:t>
            </w:r>
          </w:p>
          <w:p w14:paraId="660C6969" w14:textId="7E6C2134"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1: Clarify an expected functionality of a test equipment when configuring SRS in a UE - actual SRS configurations to set, and assumptions to judge the best grid point and the best TPMI index.</w:t>
            </w:r>
          </w:p>
        </w:tc>
      </w:tr>
      <w:tr w:rsidR="00D97851" w14:paraId="5974FB28" w14:textId="77777777" w:rsidTr="00D97851">
        <w:trPr>
          <w:trHeight w:val="468"/>
        </w:trPr>
        <w:tc>
          <w:tcPr>
            <w:tcW w:w="1622" w:type="dxa"/>
            <w:vAlign w:val="center"/>
          </w:tcPr>
          <w:p w14:paraId="187EC0A1" w14:textId="1542D416" w:rsidR="00D97851" w:rsidRPr="00805BE8" w:rsidRDefault="00E6035F" w:rsidP="00D97851">
            <w:pPr>
              <w:spacing w:before="120" w:after="120"/>
              <w:rPr>
                <w:rFonts w:asciiTheme="minorHAnsi" w:hAnsiTheme="minorHAnsi" w:cstheme="minorHAnsi"/>
              </w:rPr>
            </w:pPr>
            <w:hyperlink r:id="rId23" w:history="1">
              <w:r w:rsidR="00D97851">
                <w:rPr>
                  <w:rStyle w:val="ac"/>
                  <w:rFonts w:ascii="Times" w:hAnsi="Times"/>
                  <w:sz w:val="15"/>
                  <w:szCs w:val="15"/>
                </w:rPr>
                <w:t>R4-2104701</w:t>
              </w:r>
            </w:hyperlink>
          </w:p>
        </w:tc>
        <w:tc>
          <w:tcPr>
            <w:tcW w:w="1424" w:type="dxa"/>
            <w:vAlign w:val="center"/>
          </w:tcPr>
          <w:p w14:paraId="51B0A2CD" w14:textId="3FCF095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Sony, Ericsson</w:t>
            </w:r>
          </w:p>
        </w:tc>
        <w:tc>
          <w:tcPr>
            <w:tcW w:w="6585" w:type="dxa"/>
            <w:vAlign w:val="center"/>
          </w:tcPr>
          <w:p w14:paraId="04A51A2F" w14:textId="77777777" w:rsidR="00D97851" w:rsidRDefault="00D97851" w:rsidP="00D97851">
            <w:pPr>
              <w:pStyle w:val="af7"/>
              <w:spacing w:before="0" w:beforeAutospacing="0" w:after="150" w:afterAutospacing="0"/>
            </w:pPr>
            <w:r>
              <w:rPr>
                <w:rFonts w:ascii="Times" w:hAnsi="Times"/>
                <w:b/>
                <w:bCs/>
                <w:color w:val="000000"/>
                <w:sz w:val="15"/>
                <w:szCs w:val="15"/>
              </w:rPr>
              <w:t>Views on solutions to minimize the impact of polarization basis mismatch</w:t>
            </w:r>
          </w:p>
          <w:p w14:paraId="4CEA2190" w14:textId="77777777" w:rsidR="00D97851" w:rsidRDefault="00D97851" w:rsidP="00D97851">
            <w:pPr>
              <w:pStyle w:val="af7"/>
              <w:spacing w:before="0" w:beforeAutospacing="0" w:after="150" w:afterAutospacing="0"/>
            </w:pPr>
            <w:r>
              <w:rPr>
                <w:rFonts w:ascii="Times" w:hAnsi="Times"/>
                <w:color w:val="000000"/>
                <w:sz w:val="15"/>
                <w:szCs w:val="15"/>
              </w:rPr>
              <w:t>Observation 1: TPMI method is applicable for clause 6.2 of TS 38.101-2 for Rel-15 and Rel-16 coherent UEs and is applicable for clause 6.2D for Rel-16 nonCoherent UEs with uplink full power transmission.</w:t>
            </w:r>
          </w:p>
          <w:p w14:paraId="4D167CC2" w14:textId="77777777" w:rsidR="00D97851" w:rsidRDefault="00D97851" w:rsidP="00D97851">
            <w:pPr>
              <w:pStyle w:val="af7"/>
              <w:spacing w:before="0" w:beforeAutospacing="0" w:after="150" w:afterAutospacing="0"/>
            </w:pPr>
            <w:r>
              <w:rPr>
                <w:rFonts w:ascii="Times" w:hAnsi="Times"/>
                <w:color w:val="000000"/>
                <w:sz w:val="15"/>
                <w:szCs w:val="15"/>
              </w:rPr>
              <w:t>Observation 2: There could be a difference in antenna performance between different TPMI precoding matrices, but the impact is limited.</w:t>
            </w:r>
          </w:p>
          <w:p w14:paraId="72BD0A72" w14:textId="77777777" w:rsidR="00D97851" w:rsidRDefault="00D97851" w:rsidP="00D97851">
            <w:pPr>
              <w:pStyle w:val="af7"/>
              <w:spacing w:before="0" w:beforeAutospacing="0" w:after="150" w:afterAutospacing="0"/>
            </w:pPr>
            <w:r>
              <w:rPr>
                <w:rFonts w:ascii="Times" w:hAnsi="Times"/>
                <w:color w:val="000000"/>
                <w:sz w:val="15"/>
                <w:szCs w:val="15"/>
              </w:rPr>
              <w:t>Observation 3: the TPC power command is also the only mechanism that the network can use to control the UE output power in real life.</w:t>
            </w:r>
          </w:p>
          <w:p w14:paraId="5946ADCD" w14:textId="77777777" w:rsidR="00D97851" w:rsidRDefault="00D97851" w:rsidP="00D97851">
            <w:pPr>
              <w:pStyle w:val="af7"/>
              <w:spacing w:before="0" w:beforeAutospacing="0" w:after="150" w:afterAutospacing="0"/>
            </w:pPr>
            <w:r>
              <w:rPr>
                <w:rFonts w:ascii="Times" w:hAnsi="Times"/>
                <w:color w:val="000000"/>
                <w:sz w:val="15"/>
                <w:szCs w:val="15"/>
              </w:rPr>
              <w:t>Observation 4: The power UP command has been adopted in the RF test to ensure the UE reaches its maximum output power.</w:t>
            </w:r>
          </w:p>
          <w:p w14:paraId="07866B04" w14:textId="77777777" w:rsidR="00D97851" w:rsidRDefault="00D97851" w:rsidP="00D97851">
            <w:pPr>
              <w:pStyle w:val="af7"/>
              <w:spacing w:before="0" w:beforeAutospacing="0" w:after="150" w:afterAutospacing="0"/>
            </w:pPr>
            <w:r>
              <w:rPr>
                <w:rFonts w:ascii="Times" w:hAnsi="Times"/>
                <w:color w:val="000000"/>
                <w:sz w:val="15"/>
                <w:szCs w:val="15"/>
              </w:rPr>
              <w:t>Proposal 1: Any potential command or setting (test mode) for the EIRP test enhancement shall be avoided. The Test Equipment shall use the same signaling/commands to the UE as used in a real network deployment.</w:t>
            </w:r>
          </w:p>
          <w:p w14:paraId="4AC42E40" w14:textId="77777777" w:rsidR="00D97851" w:rsidRDefault="00D97851" w:rsidP="00D97851">
            <w:pPr>
              <w:pStyle w:val="af7"/>
              <w:spacing w:before="0" w:beforeAutospacing="0" w:after="150" w:afterAutospacing="0"/>
            </w:pPr>
            <w:r>
              <w:rPr>
                <w:rFonts w:ascii="Times" w:hAnsi="Times"/>
                <w:color w:val="000000"/>
                <w:sz w:val="15"/>
                <w:szCs w:val="15"/>
              </w:rPr>
              <w:t>Proposal 2: No test mode should be introduced for polarization basis mismatch enhancement.</w:t>
            </w:r>
          </w:p>
          <w:p w14:paraId="006262CD" w14:textId="632F371F"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3: There is no need to introduce additional test methods for Rel-15 nonCoherent UEs and Rel-16 nonCoherent UEs.</w:t>
            </w:r>
          </w:p>
        </w:tc>
      </w:tr>
      <w:tr w:rsidR="00D97851" w14:paraId="4C6167D1" w14:textId="77777777" w:rsidTr="00D97851">
        <w:trPr>
          <w:trHeight w:val="468"/>
        </w:trPr>
        <w:tc>
          <w:tcPr>
            <w:tcW w:w="1622" w:type="dxa"/>
            <w:vAlign w:val="center"/>
          </w:tcPr>
          <w:p w14:paraId="387C14D4" w14:textId="2562935B" w:rsidR="00D97851" w:rsidRPr="00805BE8" w:rsidRDefault="00E6035F" w:rsidP="00D97851">
            <w:pPr>
              <w:spacing w:before="120" w:after="120"/>
              <w:rPr>
                <w:rFonts w:asciiTheme="minorHAnsi" w:hAnsiTheme="minorHAnsi" w:cstheme="minorHAnsi"/>
              </w:rPr>
            </w:pPr>
            <w:hyperlink r:id="rId24" w:history="1">
              <w:r w:rsidR="00D97851">
                <w:rPr>
                  <w:rStyle w:val="ac"/>
                  <w:rFonts w:ascii="Times" w:hAnsi="Times"/>
                  <w:sz w:val="15"/>
                  <w:szCs w:val="15"/>
                </w:rPr>
                <w:t>R4-2105043</w:t>
              </w:r>
            </w:hyperlink>
          </w:p>
        </w:tc>
        <w:tc>
          <w:tcPr>
            <w:tcW w:w="1424" w:type="dxa"/>
            <w:vAlign w:val="center"/>
          </w:tcPr>
          <w:p w14:paraId="0B37D944" w14:textId="51BBBD89"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2A630271" w14:textId="77777777" w:rsidR="00D97851" w:rsidRDefault="00D97851" w:rsidP="00D97851">
            <w:pPr>
              <w:pStyle w:val="af7"/>
              <w:spacing w:before="0" w:beforeAutospacing="0" w:after="150" w:afterAutospacing="0"/>
            </w:pPr>
            <w:r>
              <w:rPr>
                <w:rFonts w:ascii="Times" w:hAnsi="Times"/>
                <w:b/>
                <w:bCs/>
                <w:color w:val="000000"/>
                <w:sz w:val="15"/>
                <w:szCs w:val="15"/>
              </w:rPr>
              <w:t>Discussion on TPMI configuration in EIRP measurement</w:t>
            </w:r>
          </w:p>
          <w:p w14:paraId="33618271" w14:textId="77777777" w:rsidR="00D97851" w:rsidRDefault="00D97851" w:rsidP="00D97851">
            <w:pPr>
              <w:pStyle w:val="af7"/>
              <w:spacing w:before="0" w:beforeAutospacing="0" w:after="150" w:afterAutospacing="0"/>
            </w:pPr>
            <w:r>
              <w:rPr>
                <w:rFonts w:ascii="Times" w:hAnsi="Times"/>
                <w:color w:val="000000"/>
                <w:sz w:val="15"/>
                <w:szCs w:val="15"/>
              </w:rPr>
              <w:t>Proposal 1: 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7896CDC8" w14:textId="3ED5F74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2: When 2-port transmission is configured for EIRP measurement for test cases in clause 6.2 of TS38.101-2, fixed TPMI index=2 shall be configured.</w:t>
            </w:r>
          </w:p>
        </w:tc>
      </w:tr>
      <w:tr w:rsidR="00D97851" w14:paraId="0AF1A4EA" w14:textId="77777777" w:rsidTr="00D97851">
        <w:trPr>
          <w:trHeight w:val="468"/>
        </w:trPr>
        <w:tc>
          <w:tcPr>
            <w:tcW w:w="1622" w:type="dxa"/>
            <w:vAlign w:val="center"/>
          </w:tcPr>
          <w:p w14:paraId="054D5C12" w14:textId="317C2A8C" w:rsidR="00D97851" w:rsidRPr="00805BE8" w:rsidRDefault="00E6035F" w:rsidP="00D97851">
            <w:pPr>
              <w:spacing w:before="120" w:after="120"/>
              <w:rPr>
                <w:rFonts w:asciiTheme="minorHAnsi" w:hAnsiTheme="minorHAnsi" w:cstheme="minorHAnsi"/>
              </w:rPr>
            </w:pPr>
            <w:hyperlink r:id="rId25" w:history="1">
              <w:r w:rsidR="00D97851">
                <w:rPr>
                  <w:rStyle w:val="ac"/>
                  <w:rFonts w:ascii="Times" w:hAnsi="Times"/>
                  <w:sz w:val="15"/>
                  <w:szCs w:val="15"/>
                </w:rPr>
                <w:t>R4-2106570</w:t>
              </w:r>
            </w:hyperlink>
          </w:p>
        </w:tc>
        <w:tc>
          <w:tcPr>
            <w:tcW w:w="1424" w:type="dxa"/>
            <w:vAlign w:val="center"/>
          </w:tcPr>
          <w:p w14:paraId="03D1BF96" w14:textId="037908D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OPPO</w:t>
            </w:r>
          </w:p>
        </w:tc>
        <w:tc>
          <w:tcPr>
            <w:tcW w:w="6585" w:type="dxa"/>
            <w:vAlign w:val="center"/>
          </w:tcPr>
          <w:p w14:paraId="5554DAA0" w14:textId="77777777" w:rsidR="00D97851" w:rsidRDefault="00D97851" w:rsidP="00D97851">
            <w:pPr>
              <w:pStyle w:val="af7"/>
              <w:spacing w:before="0" w:beforeAutospacing="0" w:after="150" w:afterAutospacing="0"/>
            </w:pPr>
            <w:r>
              <w:rPr>
                <w:rFonts w:ascii="Times" w:hAnsi="Times"/>
                <w:b/>
                <w:bCs/>
                <w:color w:val="000000"/>
                <w:sz w:val="15"/>
                <w:szCs w:val="15"/>
              </w:rPr>
              <w:t>Solution to minimize the impact of polarization basis mismatch</w:t>
            </w:r>
          </w:p>
          <w:p w14:paraId="20AF94F1" w14:textId="335400A5"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consider the test system having the following functions for the EIRP test cases to minimize the impact of polarization basis mismatch.</w:t>
            </w:r>
          </w:p>
        </w:tc>
      </w:tr>
      <w:tr w:rsidR="00D97851" w14:paraId="2226EB40" w14:textId="77777777" w:rsidTr="00D97851">
        <w:trPr>
          <w:trHeight w:val="468"/>
        </w:trPr>
        <w:tc>
          <w:tcPr>
            <w:tcW w:w="1622" w:type="dxa"/>
            <w:vAlign w:val="center"/>
          </w:tcPr>
          <w:p w14:paraId="0C1A0497" w14:textId="38A98F96" w:rsidR="00D97851" w:rsidRPr="00805BE8" w:rsidRDefault="00E6035F" w:rsidP="00D97851">
            <w:pPr>
              <w:spacing w:before="120" w:after="120"/>
              <w:rPr>
                <w:rFonts w:asciiTheme="minorHAnsi" w:hAnsiTheme="minorHAnsi" w:cstheme="minorHAnsi"/>
              </w:rPr>
            </w:pPr>
            <w:hyperlink r:id="rId26" w:history="1">
              <w:r w:rsidR="00D97851">
                <w:rPr>
                  <w:rStyle w:val="ac"/>
                  <w:rFonts w:ascii="Times" w:hAnsi="Times"/>
                  <w:sz w:val="15"/>
                  <w:szCs w:val="15"/>
                </w:rPr>
                <w:t>R4-2107111</w:t>
              </w:r>
            </w:hyperlink>
          </w:p>
        </w:tc>
        <w:tc>
          <w:tcPr>
            <w:tcW w:w="1424" w:type="dxa"/>
            <w:vAlign w:val="center"/>
          </w:tcPr>
          <w:p w14:paraId="5D2EC269" w14:textId="5BF63892"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FE51308" w14:textId="77777777" w:rsidR="00D97851" w:rsidRDefault="00D97851" w:rsidP="00D97851">
            <w:pPr>
              <w:pStyle w:val="af7"/>
              <w:spacing w:before="0" w:beforeAutospacing="0" w:after="150" w:afterAutospacing="0"/>
            </w:pPr>
            <w:r>
              <w:rPr>
                <w:rFonts w:ascii="Times" w:hAnsi="Times"/>
                <w:b/>
                <w:bCs/>
                <w:color w:val="000000"/>
                <w:sz w:val="15"/>
                <w:szCs w:val="15"/>
              </w:rPr>
              <w:t>Text proposal to TR38.884: FR2 UL EVM measurements</w:t>
            </w:r>
          </w:p>
          <w:p w14:paraId="6217D326" w14:textId="77777777" w:rsidR="00D97851" w:rsidRDefault="00D97851" w:rsidP="00D97851">
            <w:pPr>
              <w:pStyle w:val="af7"/>
              <w:spacing w:before="0" w:beforeAutospacing="0" w:after="150" w:afterAutospacing="0"/>
            </w:pPr>
            <w:r>
              <w:rPr>
                <w:rFonts w:ascii="Times" w:hAnsi="Times"/>
                <w:color w:val="000000"/>
                <w:sz w:val="15"/>
                <w:szCs w:val="15"/>
              </w:rPr>
              <w:t>Proposal []:</w:t>
            </w:r>
          </w:p>
          <w:p w14:paraId="470C5051" w14:textId="77777777" w:rsidR="00D97851" w:rsidRDefault="00D97851" w:rsidP="00D97851">
            <w:pPr>
              <w:pStyle w:val="af7"/>
              <w:spacing w:before="0" w:beforeAutospacing="0" w:after="150" w:afterAutospacing="0"/>
            </w:pPr>
            <w:r>
              <w:rPr>
                <w:rFonts w:ascii="Times" w:hAnsi="Times"/>
                <w:color w:val="000000"/>
                <w:sz w:val="15"/>
                <w:szCs w:val="15"/>
              </w:rPr>
              <w:t>Proposal 1: RAN4 agrees on the presented approach for FR2 UL MIMO EVM measurements.</w:t>
            </w:r>
          </w:p>
          <w:p w14:paraId="3E720267" w14:textId="77777777" w:rsidR="00D97851" w:rsidRDefault="00D97851" w:rsidP="00D97851">
            <w:pPr>
              <w:pStyle w:val="af7"/>
              <w:spacing w:before="0" w:beforeAutospacing="0" w:after="150" w:afterAutospacing="0"/>
            </w:pPr>
            <w:r>
              <w:rPr>
                <w:rFonts w:ascii="Times" w:hAnsi="Times"/>
                <w:color w:val="000000"/>
                <w:sz w:val="15"/>
                <w:szCs w:val="15"/>
              </w:rPr>
              <w:t>Proposal 2: The 1-layer measurement presented in this paper extends the currently defined approach, where EVM is measured separately for each measurement polarization.</w:t>
            </w:r>
          </w:p>
          <w:p w14:paraId="65E520C4" w14:textId="36D2EE2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3: The attached text proposal to TR 38.884 is agreed.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31A18A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D4B53">
        <w:rPr>
          <w:sz w:val="24"/>
          <w:szCs w:val="16"/>
        </w:rPr>
        <w:t>:</w:t>
      </w:r>
      <w:r w:rsidR="001C05C4">
        <w:rPr>
          <w:sz w:val="24"/>
          <w:szCs w:val="16"/>
        </w:rPr>
        <w:t xml:space="preserve"> </w:t>
      </w:r>
      <w:r w:rsidR="007D4B53">
        <w:rPr>
          <w:sz w:val="24"/>
          <w:szCs w:val="16"/>
        </w:rPr>
        <w:t>EIRP measurement</w:t>
      </w:r>
    </w:p>
    <w:p w14:paraId="4027AC78" w14:textId="35C538C2"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3D4F90">
        <w:rPr>
          <w:b/>
          <w:color w:val="0070C0"/>
          <w:u w:val="single"/>
          <w:lang w:eastAsia="ko-KR"/>
        </w:rPr>
        <w:t>-1</w:t>
      </w:r>
      <w:r w:rsidRPr="00045592">
        <w:rPr>
          <w:b/>
          <w:color w:val="0070C0"/>
          <w:u w:val="single"/>
          <w:lang w:eastAsia="ko-KR"/>
        </w:rPr>
        <w:t xml:space="preserve">: </w:t>
      </w:r>
      <w:r w:rsidR="003D4F90">
        <w:rPr>
          <w:b/>
          <w:color w:val="0070C0"/>
          <w:u w:val="single"/>
          <w:lang w:eastAsia="ko-KR"/>
        </w:rPr>
        <w:t>TPMI</w:t>
      </w:r>
      <w:r w:rsidR="00DD4F6F">
        <w:rPr>
          <w:b/>
          <w:color w:val="0070C0"/>
          <w:u w:val="single"/>
          <w:lang w:eastAsia="ko-KR"/>
        </w:rPr>
        <w:t xml:space="preserve"> method</w:t>
      </w:r>
    </w:p>
    <w:p w14:paraId="1BB4A88D" w14:textId="77113066" w:rsidR="003D4F90" w:rsidRDefault="003D4F90" w:rsidP="003D4F90">
      <w:pPr>
        <w:pStyle w:val="B1"/>
        <w:rPr>
          <w:lang w:eastAsia="ko-KR"/>
        </w:rPr>
      </w:pPr>
      <w:r>
        <w:rPr>
          <w:lang w:eastAsia="ko-KR"/>
        </w:rPr>
        <w:t>-</w:t>
      </w:r>
      <w:r>
        <w:rPr>
          <w:lang w:eastAsia="ko-KR"/>
        </w:rPr>
        <w:tab/>
      </w:r>
      <w:r w:rsidR="0042144E">
        <w:rPr>
          <w:lang w:eastAsia="ko-KR"/>
        </w:rPr>
        <w:t>Alt 2-1-1-1</w:t>
      </w:r>
      <w:r>
        <w:rPr>
          <w:lang w:eastAsia="ko-KR"/>
        </w:rPr>
        <w:t>: adopt optimal TPMI approach, as proposed in [</w:t>
      </w:r>
      <w:r w:rsidRPr="003D4F90">
        <w:rPr>
          <w:lang w:eastAsia="ko-KR"/>
        </w:rPr>
        <w:t>R4-2104558</w:t>
      </w:r>
      <w:r>
        <w:rPr>
          <w:lang w:eastAsia="ko-KR"/>
        </w:rPr>
        <w:t>]</w:t>
      </w:r>
    </w:p>
    <w:p w14:paraId="697AC2EC" w14:textId="6A1F4D4E" w:rsidR="0042144E" w:rsidRDefault="0042144E" w:rsidP="003D4F90">
      <w:pPr>
        <w:pStyle w:val="B1"/>
        <w:rPr>
          <w:lang w:eastAsia="ko-KR"/>
        </w:rPr>
      </w:pPr>
      <w:r>
        <w:rPr>
          <w:lang w:eastAsia="ko-KR"/>
        </w:rPr>
        <w:t>-</w:t>
      </w:r>
      <w:r>
        <w:rPr>
          <w:lang w:eastAsia="ko-KR"/>
        </w:rPr>
        <w:tab/>
        <w:t xml:space="preserve">Alt 2-1-1-2: </w:t>
      </w:r>
      <w:r w:rsidRPr="0042144E">
        <w:rPr>
          <w:lang w:eastAsia="ko-KR"/>
        </w:rPr>
        <w:t>Clarify an expected functionality of a test equipment when configuring SRS in a UE - actual SRS configurations to set, and assumptions to judge the best grid point and the best TPMI index</w:t>
      </w:r>
      <w:r>
        <w:rPr>
          <w:lang w:eastAsia="ko-KR"/>
        </w:rPr>
        <w:t xml:space="preserve"> [</w:t>
      </w:r>
      <w:r w:rsidRPr="0042144E">
        <w:rPr>
          <w:lang w:eastAsia="ko-KR"/>
        </w:rPr>
        <w:t>R4-2104569</w:t>
      </w:r>
      <w:r>
        <w:rPr>
          <w:lang w:eastAsia="ko-KR"/>
        </w:rPr>
        <w:t>]</w:t>
      </w:r>
    </w:p>
    <w:p w14:paraId="4DE59994" w14:textId="7741A639" w:rsidR="00DD4F6F" w:rsidRDefault="00DD4F6F" w:rsidP="003D4F90">
      <w:pPr>
        <w:pStyle w:val="B1"/>
        <w:rPr>
          <w:lang w:eastAsia="ko-KR"/>
        </w:rPr>
      </w:pPr>
      <w:r>
        <w:rPr>
          <w:lang w:eastAsia="ko-KR"/>
        </w:rPr>
        <w:t>-</w:t>
      </w:r>
      <w:r>
        <w:rPr>
          <w:lang w:eastAsia="ko-KR"/>
        </w:rPr>
        <w:tab/>
        <w:t xml:space="preserve">Alt 2-1-1-3: </w:t>
      </w:r>
      <w:r w:rsidRPr="00DD4F6F">
        <w:rPr>
          <w:lang w:eastAsia="ko-KR"/>
        </w:rPr>
        <w:t>TPMI method is applicable for clause 6.2 of TS 38.101-2 for Rel-15 and Rel-16 coherent UEs and is applicable for clause 6.2D for Rel-16 nonCoherent UEs with uplink full power transmission.</w:t>
      </w:r>
      <w:r>
        <w:rPr>
          <w:lang w:eastAsia="ko-KR"/>
        </w:rPr>
        <w:t xml:space="preserve"> [</w:t>
      </w:r>
      <w:r w:rsidRPr="00DD4F6F">
        <w:rPr>
          <w:lang w:eastAsia="ko-KR"/>
        </w:rPr>
        <w:t>R4-2104701</w:t>
      </w:r>
      <w:r>
        <w:rPr>
          <w:lang w:eastAsia="ko-KR"/>
        </w:rPr>
        <w:t>]</w:t>
      </w:r>
    </w:p>
    <w:p w14:paraId="2C92CFC5" w14:textId="0781AE69" w:rsidR="00323A07" w:rsidRDefault="00323A07" w:rsidP="003D4F90">
      <w:pPr>
        <w:pStyle w:val="B1"/>
        <w:rPr>
          <w:lang w:eastAsia="ko-KR"/>
        </w:rPr>
      </w:pPr>
      <w:r>
        <w:rPr>
          <w:lang w:eastAsia="ko-KR"/>
        </w:rPr>
        <w:t>-</w:t>
      </w:r>
      <w:r>
        <w:rPr>
          <w:lang w:eastAsia="ko-KR"/>
        </w:rPr>
        <w:tab/>
        <w:t>Alt 2-1-1-4 [</w:t>
      </w:r>
      <w:r w:rsidRPr="00323A07">
        <w:rPr>
          <w:lang w:eastAsia="ko-KR"/>
        </w:rPr>
        <w:t>R4-2105043</w:t>
      </w:r>
      <w:r>
        <w:rPr>
          <w:lang w:eastAsia="ko-KR"/>
        </w:rPr>
        <w:t>]:</w:t>
      </w:r>
    </w:p>
    <w:p w14:paraId="3DEA10A4" w14:textId="150CAC38" w:rsidR="00323A07" w:rsidRDefault="00323A07" w:rsidP="00323A07">
      <w:pPr>
        <w:pStyle w:val="B2"/>
        <w:rPr>
          <w:lang w:eastAsia="ko-KR"/>
        </w:rPr>
      </w:pPr>
      <w:r>
        <w:rPr>
          <w:lang w:eastAsia="ko-KR"/>
        </w:rPr>
        <w:t>-</w:t>
      </w:r>
      <w:r>
        <w:rPr>
          <w:lang w:eastAsia="ko-KR"/>
        </w:rPr>
        <w:tab/>
      </w:r>
      <w:r w:rsidRPr="00323A07">
        <w:rPr>
          <w:lang w:eastAsia="ko-KR"/>
        </w:rPr>
        <w:t>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22378B0E" w14:textId="508BCAFE" w:rsidR="00323A07" w:rsidRPr="00045592" w:rsidRDefault="00323A07" w:rsidP="00323A07">
      <w:pPr>
        <w:pStyle w:val="B2"/>
        <w:rPr>
          <w:lang w:eastAsia="ko-KR"/>
        </w:rPr>
      </w:pPr>
      <w:r>
        <w:rPr>
          <w:lang w:eastAsia="ko-KR"/>
        </w:rPr>
        <w:t>-</w:t>
      </w:r>
      <w:r>
        <w:rPr>
          <w:lang w:eastAsia="ko-KR"/>
        </w:rPr>
        <w:tab/>
      </w:r>
      <w:r w:rsidRPr="00323A07">
        <w:rPr>
          <w:lang w:eastAsia="ko-KR"/>
        </w:rPr>
        <w:t>When 2-port transmission is configured for EIRP measurement for test cases in clause 6.2 of TS38.101-2, fixed TPMI index=2 shall be configured.</w:t>
      </w:r>
    </w:p>
    <w:p w14:paraId="39B6DCC4" w14:textId="069CA77A" w:rsidR="00DD19DE" w:rsidRDefault="00DD19DE" w:rsidP="00DD19DE">
      <w:pPr>
        <w:rPr>
          <w:i/>
          <w:color w:val="0070C0"/>
          <w:lang w:eastAsia="zh-CN"/>
        </w:rPr>
      </w:pPr>
    </w:p>
    <w:p w14:paraId="59CC040F" w14:textId="225E31B0" w:rsidR="003D4F90" w:rsidRDefault="003D4F90" w:rsidP="003D4F9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CC26BD">
        <w:rPr>
          <w:b/>
          <w:color w:val="0070C0"/>
          <w:u w:val="single"/>
          <w:lang w:eastAsia="ko-KR"/>
        </w:rPr>
        <w:t>2-port CSI-RS</w:t>
      </w:r>
    </w:p>
    <w:p w14:paraId="02C4AC63" w14:textId="6A7899FB" w:rsidR="003D4F90" w:rsidRDefault="003D4F90" w:rsidP="003D4F90">
      <w:pPr>
        <w:pStyle w:val="B1"/>
        <w:rPr>
          <w:lang w:eastAsia="ko-KR"/>
        </w:rPr>
      </w:pPr>
      <w:r>
        <w:rPr>
          <w:lang w:eastAsia="ko-KR"/>
        </w:rPr>
        <w:t>-</w:t>
      </w:r>
      <w:r>
        <w:rPr>
          <w:lang w:eastAsia="ko-KR"/>
        </w:rPr>
        <w:tab/>
        <w:t>Proposal: d</w:t>
      </w:r>
      <w:r w:rsidRPr="003D4F90">
        <w:rPr>
          <w:lang w:eastAsia="ko-KR"/>
        </w:rPr>
        <w:t>efine 2-port CSI-RS configuration</w:t>
      </w:r>
      <w:r>
        <w:rPr>
          <w:lang w:eastAsia="ko-KR"/>
        </w:rPr>
        <w:t>, as proposed in [</w:t>
      </w:r>
      <w:r w:rsidRPr="003D4F90">
        <w:rPr>
          <w:lang w:eastAsia="ko-KR"/>
        </w:rPr>
        <w:t>R4-2104558</w:t>
      </w:r>
      <w:r>
        <w:rPr>
          <w:lang w:eastAsia="ko-KR"/>
        </w:rPr>
        <w:t>]:</w:t>
      </w:r>
    </w:p>
    <w:p w14:paraId="01E1EAA9" w14:textId="77777777" w:rsidR="003D4F90" w:rsidRDefault="003D4F90" w:rsidP="003D4F90">
      <w:pPr>
        <w:pStyle w:val="B2"/>
      </w:pPr>
      <w:r>
        <w:t>-</w:t>
      </w:r>
      <w:r>
        <w:tab/>
        <w:t>Repetition = ON</w:t>
      </w:r>
    </w:p>
    <w:p w14:paraId="56BC90CA" w14:textId="77777777" w:rsidR="003D4F90" w:rsidRDefault="003D4F90" w:rsidP="003D4F90">
      <w:pPr>
        <w:pStyle w:val="B2"/>
      </w:pPr>
      <w:r>
        <w:t>-</w:t>
      </w:r>
      <w:r>
        <w:tab/>
        <w:t xml:space="preserve">Repetition number = 8 </w:t>
      </w:r>
    </w:p>
    <w:p w14:paraId="2FB819F6" w14:textId="2163279F" w:rsidR="003D4F90" w:rsidRPr="003D4F90" w:rsidRDefault="003D4F90" w:rsidP="003D4F90">
      <w:pPr>
        <w:pStyle w:val="B2"/>
      </w:pPr>
      <w:r>
        <w:t>-</w:t>
      </w:r>
      <w:r>
        <w:tab/>
        <w:t>Density = 2</w:t>
      </w:r>
    </w:p>
    <w:p w14:paraId="08A49671" w14:textId="77777777" w:rsidR="006D1F9A" w:rsidRDefault="006D1F9A" w:rsidP="006D1F9A">
      <w:pPr>
        <w:rPr>
          <w:b/>
          <w:color w:val="0070C0"/>
          <w:u w:val="single"/>
          <w:lang w:eastAsia="ko-KR"/>
        </w:rPr>
      </w:pPr>
    </w:p>
    <w:p w14:paraId="38EEC058" w14:textId="41F1173B" w:rsidR="006D1F9A" w:rsidRDefault="006D1F9A" w:rsidP="006D1F9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3C5B19F" w14:textId="77777777" w:rsidR="00FC6E19" w:rsidRDefault="006D1F9A" w:rsidP="006D1F9A">
      <w:pPr>
        <w:pStyle w:val="B1"/>
        <w:rPr>
          <w:lang w:eastAsia="ko-KR"/>
        </w:rPr>
      </w:pPr>
      <w:r>
        <w:rPr>
          <w:lang w:eastAsia="ko-KR"/>
        </w:rPr>
        <w:t>-</w:t>
      </w:r>
      <w:r>
        <w:rPr>
          <w:lang w:eastAsia="ko-KR"/>
        </w:rPr>
        <w:tab/>
        <w:t>Proposal [</w:t>
      </w:r>
      <w:r w:rsidR="00FC6E19" w:rsidRPr="00FC6E19">
        <w:rPr>
          <w:lang w:eastAsia="ko-KR"/>
        </w:rPr>
        <w:t>R4-2106570</w:t>
      </w:r>
      <w:r>
        <w:rPr>
          <w:lang w:eastAsia="ko-KR"/>
        </w:rPr>
        <w:t>]:</w:t>
      </w:r>
    </w:p>
    <w:p w14:paraId="681840F2" w14:textId="6CC81729" w:rsidR="00FC6E19" w:rsidRDefault="00FC6E19" w:rsidP="00FC6E19">
      <w:pPr>
        <w:pStyle w:val="B2"/>
        <w:rPr>
          <w:lang w:eastAsia="ko-KR"/>
        </w:rPr>
      </w:pPr>
      <w:r>
        <w:rPr>
          <w:lang w:eastAsia="ko-KR"/>
        </w:rPr>
        <w:t>1.</w:t>
      </w:r>
      <w:r>
        <w:rPr>
          <w:lang w:eastAsia="ko-KR"/>
        </w:rPr>
        <w:tab/>
        <w:t>TE transmits downlink signals with circular polarization.</w:t>
      </w:r>
    </w:p>
    <w:p w14:paraId="19AF7225" w14:textId="0580823F" w:rsidR="006D1F9A" w:rsidRDefault="00FC6E19" w:rsidP="00FC6E19">
      <w:pPr>
        <w:pStyle w:val="B2"/>
        <w:rPr>
          <w:lang w:eastAsia="ko-KR"/>
        </w:rPr>
      </w:pPr>
      <w:r>
        <w:rPr>
          <w:lang w:eastAsia="ko-KR"/>
        </w:rPr>
        <w:t>2.</w:t>
      </w:r>
      <w:r>
        <w:rPr>
          <w:lang w:eastAsia="ko-KR"/>
        </w:rPr>
        <w:tab/>
        <w:t>TE measures uplink signals with two linear orthogonal polarizations.</w:t>
      </w:r>
      <w:r w:rsidR="006D1F9A">
        <w:rPr>
          <w:lang w:eastAsia="ko-KR"/>
        </w:rPr>
        <w:t xml:space="preserve"> </w:t>
      </w:r>
    </w:p>
    <w:p w14:paraId="42D1AED1" w14:textId="012C5AF1" w:rsidR="003D4F90" w:rsidRDefault="003D4F90" w:rsidP="00DD19DE">
      <w:pPr>
        <w:rPr>
          <w:i/>
          <w:color w:val="0070C0"/>
          <w:lang w:eastAsia="zh-CN"/>
        </w:rPr>
      </w:pPr>
    </w:p>
    <w:p w14:paraId="1DA97DA2" w14:textId="77777777" w:rsidR="003D4F90" w:rsidRPr="00045592" w:rsidRDefault="003D4F90" w:rsidP="00DD19DE">
      <w:pPr>
        <w:rPr>
          <w:i/>
          <w:color w:val="0070C0"/>
          <w:lang w:eastAsia="zh-CN"/>
        </w:rPr>
      </w:pPr>
    </w:p>
    <w:p w14:paraId="37402C16" w14:textId="7D260305" w:rsidR="00DD19DE" w:rsidRPr="00C11FA3" w:rsidRDefault="00DD19DE" w:rsidP="00DD19DE">
      <w:pPr>
        <w:pStyle w:val="3"/>
        <w:rPr>
          <w:sz w:val="24"/>
          <w:szCs w:val="16"/>
          <w:lang w:val="en-US"/>
          <w:rPrChange w:id="476" w:author="Zhao, Kun" w:date="2021-04-13T14:20:00Z">
            <w:rPr>
              <w:sz w:val="24"/>
              <w:szCs w:val="16"/>
            </w:rPr>
          </w:rPrChange>
        </w:rPr>
      </w:pPr>
      <w:r w:rsidRPr="00C11FA3">
        <w:rPr>
          <w:sz w:val="24"/>
          <w:szCs w:val="16"/>
          <w:lang w:val="en-US"/>
          <w:rPrChange w:id="477" w:author="Zhao, Kun" w:date="2021-04-13T14:20:00Z">
            <w:rPr>
              <w:sz w:val="24"/>
              <w:szCs w:val="16"/>
            </w:rPr>
          </w:rPrChange>
        </w:rPr>
        <w:t>Sub-</w:t>
      </w:r>
      <w:r w:rsidR="00142BB9" w:rsidRPr="00C11FA3">
        <w:rPr>
          <w:sz w:val="24"/>
          <w:szCs w:val="16"/>
          <w:lang w:val="en-US"/>
          <w:rPrChange w:id="478" w:author="Zhao, Kun" w:date="2021-04-13T14:20:00Z">
            <w:rPr>
              <w:sz w:val="24"/>
              <w:szCs w:val="16"/>
            </w:rPr>
          </w:rPrChange>
        </w:rPr>
        <w:t>topic</w:t>
      </w:r>
      <w:r w:rsidRPr="00C11FA3">
        <w:rPr>
          <w:sz w:val="24"/>
          <w:szCs w:val="16"/>
          <w:lang w:val="en-US"/>
          <w:rPrChange w:id="479" w:author="Zhao, Kun" w:date="2021-04-13T14:20:00Z">
            <w:rPr>
              <w:sz w:val="24"/>
              <w:szCs w:val="16"/>
            </w:rPr>
          </w:rPrChange>
        </w:rPr>
        <w:t xml:space="preserve"> </w:t>
      </w:r>
      <w:r w:rsidR="00FA5848" w:rsidRPr="00C11FA3">
        <w:rPr>
          <w:sz w:val="24"/>
          <w:szCs w:val="16"/>
          <w:lang w:val="en-US"/>
          <w:rPrChange w:id="480" w:author="Zhao, Kun" w:date="2021-04-13T14:20:00Z">
            <w:rPr>
              <w:sz w:val="24"/>
              <w:szCs w:val="16"/>
            </w:rPr>
          </w:rPrChange>
        </w:rPr>
        <w:t>2</w:t>
      </w:r>
      <w:r w:rsidRPr="00C11FA3">
        <w:rPr>
          <w:sz w:val="24"/>
          <w:szCs w:val="16"/>
          <w:lang w:val="en-US"/>
          <w:rPrChange w:id="481" w:author="Zhao, Kun" w:date="2021-04-13T14:20:00Z">
            <w:rPr>
              <w:sz w:val="24"/>
              <w:szCs w:val="16"/>
            </w:rPr>
          </w:rPrChange>
        </w:rPr>
        <w:t>-2</w:t>
      </w:r>
      <w:r w:rsidR="007D4B53" w:rsidRPr="00C11FA3">
        <w:rPr>
          <w:sz w:val="24"/>
          <w:szCs w:val="16"/>
          <w:lang w:val="en-US"/>
          <w:rPrChange w:id="482" w:author="Zhao, Kun" w:date="2021-04-13T14:20:00Z">
            <w:rPr>
              <w:sz w:val="24"/>
              <w:szCs w:val="16"/>
            </w:rPr>
          </w:rPrChange>
        </w:rPr>
        <w:t>: Demodulation of UL signal</w:t>
      </w:r>
      <w:r w:rsidR="001C05C4" w:rsidRPr="00C11FA3">
        <w:rPr>
          <w:sz w:val="24"/>
          <w:szCs w:val="16"/>
          <w:lang w:val="en-US"/>
          <w:rPrChange w:id="483" w:author="Zhao, Kun" w:date="2021-04-13T14:20:00Z">
            <w:rPr>
              <w:sz w:val="24"/>
              <w:szCs w:val="16"/>
            </w:rPr>
          </w:rPrChange>
        </w:rPr>
        <w:t xml:space="preserve"> with dual</w:t>
      </w:r>
      <w:r w:rsidR="00F70C1D" w:rsidRPr="00C11FA3">
        <w:rPr>
          <w:sz w:val="24"/>
          <w:szCs w:val="16"/>
          <w:lang w:val="en-US"/>
          <w:rPrChange w:id="484" w:author="Zhao, Kun" w:date="2021-04-13T14:20:00Z">
            <w:rPr>
              <w:sz w:val="24"/>
              <w:szCs w:val="16"/>
            </w:rPr>
          </w:rPrChange>
        </w:rPr>
        <w:t xml:space="preserve"> polarizations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0A70337"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01630">
        <w:rPr>
          <w:b/>
          <w:color w:val="0070C0"/>
          <w:u w:val="single"/>
          <w:lang w:eastAsia="ko-KR"/>
        </w:rPr>
        <w:t>-1</w:t>
      </w:r>
      <w:r w:rsidRPr="00045592">
        <w:rPr>
          <w:b/>
          <w:color w:val="0070C0"/>
          <w:u w:val="single"/>
          <w:lang w:eastAsia="ko-KR"/>
        </w:rPr>
        <w:t xml:space="preserve">: </w:t>
      </w:r>
      <w:r w:rsidR="00501630">
        <w:rPr>
          <w:b/>
          <w:color w:val="0070C0"/>
          <w:u w:val="single"/>
          <w:lang w:eastAsia="ko-KR"/>
        </w:rPr>
        <w:t>EVM measurement setup</w:t>
      </w:r>
      <w:r w:rsidR="008D5286">
        <w:rPr>
          <w:b/>
          <w:color w:val="0070C0"/>
          <w:u w:val="single"/>
          <w:lang w:eastAsia="ko-KR"/>
        </w:rPr>
        <w:t xml:space="preserve"> (2L MIMO)</w:t>
      </w:r>
    </w:p>
    <w:p w14:paraId="3547F10D" w14:textId="6EC611BD" w:rsidR="00501630" w:rsidRPr="00045592" w:rsidRDefault="00501630" w:rsidP="00501630">
      <w:pPr>
        <w:pStyle w:val="B1"/>
        <w:rPr>
          <w:lang w:eastAsia="ko-KR"/>
        </w:rPr>
      </w:pPr>
      <w:r>
        <w:rPr>
          <w:lang w:eastAsia="ko-KR"/>
        </w:rPr>
        <w:t>-</w:t>
      </w:r>
      <w:r>
        <w:rPr>
          <w:lang w:eastAsia="ko-KR"/>
        </w:rPr>
        <w:tab/>
      </w:r>
      <w:r w:rsidR="008D5286">
        <w:rPr>
          <w:lang w:eastAsia="ko-KR"/>
        </w:rPr>
        <w:t>Alt 2-2-1-1</w:t>
      </w:r>
      <w:r>
        <w:rPr>
          <w:lang w:eastAsia="ko-KR"/>
        </w:rPr>
        <w:t xml:space="preserve">: adopt </w:t>
      </w:r>
      <w:r w:rsidRPr="00501630">
        <w:rPr>
          <w:lang w:eastAsia="ko-KR"/>
        </w:rPr>
        <w:t xml:space="preserve">2L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3BDD07BC" w14:textId="74CE983D" w:rsidR="00DD19DE" w:rsidRDefault="00501630" w:rsidP="00DD19DE">
      <w:pPr>
        <w:rPr>
          <w:color w:val="0070C0"/>
          <w:lang w:val="en-US" w:eastAsia="zh-CN"/>
        </w:rPr>
      </w:pPr>
      <w:r>
        <w:rPr>
          <w:noProof/>
          <w:lang w:val="en-US" w:eastAsia="zh-CN"/>
        </w:rPr>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7">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045592" w:rsidRDefault="001050D9" w:rsidP="001050D9">
      <w:pPr>
        <w:pStyle w:val="B1"/>
        <w:rPr>
          <w:lang w:eastAsia="ko-KR"/>
        </w:rPr>
      </w:pPr>
      <w:r>
        <w:rPr>
          <w:lang w:eastAsia="ko-KR"/>
        </w:rPr>
        <w:t>-</w:t>
      </w:r>
      <w:r>
        <w:rPr>
          <w:lang w:eastAsia="ko-KR"/>
        </w:rPr>
        <w:tab/>
        <w:t xml:space="preserve">Alt 2-2-1-2: adopt </w:t>
      </w:r>
      <w:r w:rsidRPr="00501630">
        <w:rPr>
          <w:lang w:eastAsia="ko-KR"/>
        </w:rPr>
        <w:t xml:space="preserve">2L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211C122A" w14:textId="74EA19A2" w:rsidR="001050D9" w:rsidRDefault="00D901AF" w:rsidP="001050D9">
      <w:pPr>
        <w:rPr>
          <w:color w:val="0070C0"/>
          <w:lang w:val="en-US" w:eastAsia="zh-CN"/>
        </w:rPr>
      </w:pPr>
      <w:r>
        <w:rPr>
          <w:noProof/>
          <w:lang w:val="en-US" w:eastAsia="zh-CN"/>
        </w:rPr>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Default="001050D9" w:rsidP="001050D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90C02">
        <w:rPr>
          <w:b/>
          <w:color w:val="0070C0"/>
          <w:u w:val="single"/>
          <w:lang w:eastAsia="ko-KR"/>
        </w:rPr>
        <w:t>2</w:t>
      </w:r>
      <w:r w:rsidRPr="00045592">
        <w:rPr>
          <w:b/>
          <w:color w:val="0070C0"/>
          <w:u w:val="single"/>
          <w:lang w:eastAsia="ko-KR"/>
        </w:rPr>
        <w:t xml:space="preserve">: </w:t>
      </w:r>
      <w:r>
        <w:rPr>
          <w:b/>
          <w:color w:val="0070C0"/>
          <w:u w:val="single"/>
          <w:lang w:eastAsia="ko-KR"/>
        </w:rPr>
        <w:t>EVM measurement setup (</w:t>
      </w:r>
      <w:r w:rsidR="00CF4028">
        <w:rPr>
          <w:b/>
          <w:color w:val="0070C0"/>
          <w:u w:val="single"/>
          <w:lang w:eastAsia="ko-KR"/>
        </w:rPr>
        <w:t>1</w:t>
      </w:r>
      <w:r>
        <w:rPr>
          <w:b/>
          <w:color w:val="0070C0"/>
          <w:u w:val="single"/>
          <w:lang w:eastAsia="ko-KR"/>
        </w:rPr>
        <w:t>L MIMO)</w:t>
      </w:r>
    </w:p>
    <w:p w14:paraId="68C129D9" w14:textId="79EF37E8"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-1: adopt 1L</w:t>
      </w:r>
      <w:r w:rsidRPr="00501630">
        <w:rPr>
          <w:lang w:eastAsia="ko-KR"/>
        </w:rPr>
        <w:t xml:space="preserve">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556F4BC3" w14:textId="77777777" w:rsidR="001050D9" w:rsidRDefault="001050D9" w:rsidP="001050D9">
      <w:pPr>
        <w:rPr>
          <w:color w:val="0070C0"/>
          <w:lang w:eastAsia="zh-CN"/>
        </w:rPr>
      </w:pPr>
      <w:r>
        <w:rPr>
          <w:noProof/>
          <w:lang w:val="en-US" w:eastAsia="zh-CN"/>
        </w:rPr>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-2: adopt 1L</w:t>
      </w:r>
      <w:r w:rsidRPr="00501630">
        <w:rPr>
          <w:lang w:eastAsia="ko-KR"/>
        </w:rPr>
        <w:t xml:space="preserve">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6E2F571C" w14:textId="48019899" w:rsidR="001050D9" w:rsidRPr="008D5286" w:rsidRDefault="00D42A22" w:rsidP="001050D9">
      <w:pPr>
        <w:rPr>
          <w:color w:val="0070C0"/>
          <w:lang w:eastAsia="zh-CN"/>
        </w:rPr>
      </w:pPr>
      <w:r>
        <w:rPr>
          <w:noProof/>
          <w:lang w:val="en-US" w:eastAsia="zh-CN"/>
        </w:rPr>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30">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Default="00B532DB" w:rsidP="00B532D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p>
    <w:p w14:paraId="3C955720" w14:textId="77777777" w:rsidR="00B532DB" w:rsidRDefault="00B532DB" w:rsidP="00B532DB">
      <w:pPr>
        <w:pStyle w:val="B1"/>
        <w:rPr>
          <w:lang w:eastAsia="ko-KR"/>
        </w:rPr>
      </w:pPr>
      <w:r>
        <w:rPr>
          <w:lang w:eastAsia="ko-KR"/>
        </w:rPr>
        <w:t>-</w:t>
      </w:r>
      <w:r>
        <w:rPr>
          <w:lang w:eastAsia="ko-KR"/>
        </w:rPr>
        <w:tab/>
        <w:t>Proposal:</w:t>
      </w:r>
    </w:p>
    <w:p w14:paraId="4002D0F0" w14:textId="37CAD516" w:rsidR="00B532DB" w:rsidRDefault="00B532DB" w:rsidP="00B532DB">
      <w:pPr>
        <w:pStyle w:val="B2"/>
        <w:rPr>
          <w:lang w:eastAsia="ko-KR"/>
        </w:rPr>
      </w:pPr>
      <w:r>
        <w:rPr>
          <w:lang w:eastAsia="ko-KR"/>
        </w:rPr>
        <w:t>-</w:t>
      </w:r>
      <w:r>
        <w:rPr>
          <w:lang w:eastAsia="ko-KR"/>
        </w:rPr>
        <w:tab/>
      </w:r>
      <w:r w:rsidRPr="00B532DB">
        <w:rPr>
          <w:lang w:eastAsia="ko-KR"/>
        </w:rPr>
        <w:t>For EVM test, different polarization angles shall be applied to avoid test results be affected due to polarization basis mismatch</w:t>
      </w:r>
    </w:p>
    <w:p w14:paraId="7B5D90F1" w14:textId="5FB24E11" w:rsidR="00B532DB" w:rsidRDefault="00B532DB" w:rsidP="00B532DB">
      <w:pPr>
        <w:pStyle w:val="B2"/>
        <w:rPr>
          <w:lang w:eastAsia="ko-KR"/>
        </w:rPr>
      </w:pPr>
      <w:r>
        <w:rPr>
          <w:lang w:eastAsia="ko-KR"/>
        </w:rPr>
        <w:t>-</w:t>
      </w:r>
      <w:r>
        <w:rPr>
          <w:lang w:eastAsia="ko-KR"/>
        </w:rPr>
        <w:tab/>
      </w:r>
      <w:r w:rsidRPr="00B532DB">
        <w:rPr>
          <w:lang w:eastAsia="ko-KR"/>
        </w:rPr>
        <w:t>RAN4 shall send LS to RAN5 to notify the EVM issue and the agreed solution(s)</w:t>
      </w:r>
    </w:p>
    <w:p w14:paraId="5669CB13" w14:textId="36AA2B88" w:rsidR="00B532DB" w:rsidRDefault="00B532DB" w:rsidP="00B532DB">
      <w:pPr>
        <w:pStyle w:val="B2"/>
        <w:rPr>
          <w:lang w:eastAsia="ko-KR"/>
        </w:rPr>
      </w:pPr>
      <w:r>
        <w:rPr>
          <w:lang w:eastAsia="ko-KR"/>
        </w:rPr>
        <w:t>-</w:t>
      </w:r>
      <w:r>
        <w:rPr>
          <w:lang w:eastAsia="ko-KR"/>
        </w:rPr>
        <w:tab/>
        <w:t>Proposed procedure in [</w:t>
      </w:r>
      <w:r w:rsidRPr="00B532DB">
        <w:rPr>
          <w:lang w:eastAsia="ko-KR"/>
        </w:rPr>
        <w:t>R4-2104558</w:t>
      </w:r>
      <w:r>
        <w:rPr>
          <w:lang w:eastAsia="ko-KR"/>
        </w:rPr>
        <w:t>] is below:</w:t>
      </w:r>
    </w:p>
    <w:p w14:paraId="0933B5E7" w14:textId="1FD61624" w:rsidR="00B532DB" w:rsidRPr="00B532DB" w:rsidRDefault="00B532DB" w:rsidP="00B532DB">
      <w:r w:rsidRPr="00981AE8">
        <w:rPr>
          <w:noProof/>
          <w:lang w:val="en-US" w:eastAsia="zh-CN"/>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1050D9" w:rsidRDefault="001050D9" w:rsidP="00DD19DE">
      <w:pPr>
        <w:rPr>
          <w:color w:val="0070C0"/>
          <w:lang w:eastAsia="zh-CN"/>
        </w:rPr>
      </w:pPr>
    </w:p>
    <w:p w14:paraId="297E9BED" w14:textId="77777777" w:rsidR="00DD19DE" w:rsidRPr="00C11FA3" w:rsidRDefault="00DD19DE" w:rsidP="00DD19DE">
      <w:pPr>
        <w:pStyle w:val="2"/>
        <w:rPr>
          <w:lang w:val="en-US"/>
          <w:rPrChange w:id="485" w:author="Zhao, Kun" w:date="2021-04-13T14:20:00Z">
            <w:rPr/>
          </w:rPrChange>
        </w:rPr>
      </w:pPr>
      <w:r w:rsidRPr="00C11FA3">
        <w:rPr>
          <w:lang w:val="en-US"/>
          <w:rPrChange w:id="486" w:author="Zhao, Kun" w:date="2021-04-13T14:20:00Z">
            <w:rPr/>
          </w:rPrChange>
        </w:rPr>
        <w:t xml:space="preserve">Companies views’ collection for 1st round </w:t>
      </w:r>
    </w:p>
    <w:p w14:paraId="7930AAC3" w14:textId="7D7BBF9A" w:rsidR="00DD19DE"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428"/>
        <w:gridCol w:w="8203"/>
      </w:tblGrid>
      <w:tr w:rsidR="00544F2D" w:rsidRPr="00805BE8" w14:paraId="0C9F9B04" w14:textId="77777777" w:rsidTr="00544AD2">
        <w:tc>
          <w:tcPr>
            <w:tcW w:w="1428" w:type="dxa"/>
          </w:tcPr>
          <w:p w14:paraId="7B490D0C"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3C8670BB"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C2635B" w:rsidRPr="003418CB" w14:paraId="7486B8E1" w14:textId="77777777" w:rsidTr="00544AD2">
        <w:tc>
          <w:tcPr>
            <w:tcW w:w="1428" w:type="dxa"/>
            <w:vMerge w:val="restart"/>
          </w:tcPr>
          <w:p w14:paraId="49580072" w14:textId="77777777" w:rsidR="00C2635B" w:rsidRDefault="00C2635B"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620A9D33" w14:textId="5C028001" w:rsidR="00C2635B" w:rsidRPr="003418CB" w:rsidRDefault="00C2635B" w:rsidP="009121FA">
            <w:pPr>
              <w:spacing w:after="120"/>
              <w:rPr>
                <w:rFonts w:eastAsiaTheme="minorEastAsia"/>
                <w:color w:val="0070C0"/>
                <w:lang w:val="en-US" w:eastAsia="zh-CN"/>
              </w:rPr>
            </w:pPr>
          </w:p>
        </w:tc>
        <w:tc>
          <w:tcPr>
            <w:tcW w:w="8203" w:type="dxa"/>
          </w:tcPr>
          <w:p w14:paraId="221BEE4C" w14:textId="5EEE6A86" w:rsidR="00C2635B" w:rsidRDefault="00C2635B" w:rsidP="009121FA">
            <w:pPr>
              <w:spacing w:after="120"/>
              <w:rPr>
                <w:ins w:id="487" w:author="Qualcomm" w:date="2021-04-10T15:25:00Z"/>
                <w:rFonts w:eastAsiaTheme="minorEastAsia"/>
                <w:color w:val="0070C0"/>
                <w:lang w:val="en-US" w:eastAsia="zh-CN"/>
              </w:rPr>
            </w:pPr>
            <w:ins w:id="488" w:author="Qualcomm" w:date="2021-04-10T15:08:00Z">
              <w:r>
                <w:rPr>
                  <w:rFonts w:eastAsiaTheme="minorEastAsia"/>
                  <w:color w:val="0070C0"/>
                  <w:lang w:val="en-US" w:eastAsia="zh-CN"/>
                </w:rPr>
                <w:t xml:space="preserve">Qualcomm: The alternatives are not mutually exclusive, </w:t>
              </w:r>
            </w:ins>
            <w:ins w:id="489" w:author="Qualcomm" w:date="2021-04-10T15:24:00Z">
              <w:r>
                <w:rPr>
                  <w:rFonts w:eastAsiaTheme="minorEastAsia"/>
                  <w:color w:val="0070C0"/>
                  <w:lang w:val="en-US" w:eastAsia="zh-CN"/>
                </w:rPr>
                <w:t xml:space="preserve">so </w:t>
              </w:r>
            </w:ins>
            <w:ins w:id="490" w:author="Qualcomm" w:date="2021-04-10T15:25:00Z">
              <w:r>
                <w:rPr>
                  <w:rFonts w:eastAsiaTheme="minorEastAsia"/>
                  <w:color w:val="0070C0"/>
                  <w:lang w:val="en-US" w:eastAsia="zh-CN"/>
                </w:rPr>
                <w:t xml:space="preserve">the comments are against </w:t>
              </w:r>
            </w:ins>
            <w:ins w:id="491" w:author="Qualcomm" w:date="2021-04-11T20:04:00Z">
              <w:r>
                <w:rPr>
                  <w:rFonts w:eastAsiaTheme="minorEastAsia"/>
                  <w:color w:val="0070C0"/>
                  <w:lang w:val="en-US" w:eastAsia="zh-CN"/>
                </w:rPr>
                <w:t>each of the listed</w:t>
              </w:r>
            </w:ins>
            <w:ins w:id="492" w:author="Qualcomm" w:date="2021-04-10T15:25:00Z">
              <w:r>
                <w:rPr>
                  <w:rFonts w:eastAsiaTheme="minorEastAsia"/>
                  <w:color w:val="0070C0"/>
                  <w:lang w:val="en-US" w:eastAsia="zh-CN"/>
                </w:rPr>
                <w:t xml:space="preserve"> alternatives:</w:t>
              </w:r>
            </w:ins>
          </w:p>
          <w:p w14:paraId="72D79ED0" w14:textId="77777777" w:rsidR="00C2635B" w:rsidRDefault="00C2635B" w:rsidP="004F1986">
            <w:pPr>
              <w:pStyle w:val="afe"/>
              <w:numPr>
                <w:ilvl w:val="0"/>
                <w:numId w:val="22"/>
              </w:numPr>
              <w:spacing w:after="120"/>
              <w:ind w:firstLineChars="0"/>
              <w:rPr>
                <w:ins w:id="493" w:author="Qualcomm" w:date="2021-04-10T15:25:00Z"/>
                <w:rFonts w:eastAsiaTheme="minorEastAsia"/>
                <w:color w:val="0070C0"/>
                <w:lang w:val="en-US" w:eastAsia="zh-CN"/>
              </w:rPr>
            </w:pPr>
            <w:ins w:id="494" w:author="Qualcomm" w:date="2021-04-10T15:22:00Z">
              <w:r w:rsidRPr="004F1986">
                <w:rPr>
                  <w:rFonts w:eastAsiaTheme="minorEastAsia"/>
                  <w:color w:val="0070C0"/>
                  <w:lang w:val="en-US" w:eastAsia="zh-CN"/>
                  <w:rPrChange w:id="495" w:author="Qualcomm" w:date="2021-04-10T15:25:00Z">
                    <w:rPr>
                      <w:lang w:val="en-US" w:eastAsia="zh-CN"/>
                    </w:rPr>
                  </w:rPrChange>
                </w:rPr>
                <w:t xml:space="preserve"> -1 is not complete without resolving -2. </w:t>
              </w:r>
            </w:ins>
          </w:p>
          <w:p w14:paraId="07E8088E" w14:textId="77777777" w:rsidR="00C2635B" w:rsidRDefault="00C2635B" w:rsidP="004F1986">
            <w:pPr>
              <w:pStyle w:val="afe"/>
              <w:numPr>
                <w:ilvl w:val="0"/>
                <w:numId w:val="22"/>
              </w:numPr>
              <w:spacing w:after="120"/>
              <w:ind w:firstLineChars="0"/>
              <w:rPr>
                <w:ins w:id="496" w:author="Qualcomm" w:date="2021-04-10T15:28:00Z"/>
                <w:rFonts w:eastAsiaTheme="minorEastAsia"/>
                <w:color w:val="0070C0"/>
                <w:lang w:val="en-US" w:eastAsia="zh-CN"/>
              </w:rPr>
            </w:pPr>
            <w:ins w:id="497" w:author="Qualcomm" w:date="2021-04-10T15:23:00Z">
              <w:r w:rsidRPr="004F1986">
                <w:rPr>
                  <w:rFonts w:eastAsiaTheme="minorEastAsia"/>
                  <w:color w:val="0070C0"/>
                  <w:lang w:val="en-US" w:eastAsia="zh-CN"/>
                  <w:rPrChange w:id="498" w:author="Qualcomm" w:date="2021-04-10T15:25:00Z">
                    <w:rPr>
                      <w:lang w:val="en-US" w:eastAsia="zh-CN"/>
                    </w:rPr>
                  </w:rPrChange>
                </w:rPr>
                <w:t>Alt -3 is agreeable</w:t>
              </w:r>
            </w:ins>
            <w:ins w:id="499" w:author="Qualcomm" w:date="2021-04-10T15:24:00Z">
              <w:r w:rsidRPr="004F1986">
                <w:rPr>
                  <w:rFonts w:eastAsiaTheme="minorEastAsia"/>
                  <w:color w:val="0070C0"/>
                  <w:lang w:val="en-US" w:eastAsia="zh-CN"/>
                  <w:rPrChange w:id="500" w:author="Qualcomm" w:date="2021-04-10T15:25:00Z">
                    <w:rPr>
                      <w:lang w:val="en-US" w:eastAsia="zh-CN"/>
                    </w:rPr>
                  </w:rPrChange>
                </w:rPr>
                <w:t>.</w:t>
              </w:r>
            </w:ins>
          </w:p>
          <w:p w14:paraId="4C3DA8EF" w14:textId="3AC9F030" w:rsidR="00C2635B" w:rsidRPr="004F1986" w:rsidRDefault="00C2635B">
            <w:pPr>
              <w:pStyle w:val="afe"/>
              <w:numPr>
                <w:ilvl w:val="0"/>
                <w:numId w:val="22"/>
              </w:numPr>
              <w:spacing w:after="120"/>
              <w:ind w:firstLineChars="0"/>
              <w:rPr>
                <w:rFonts w:eastAsiaTheme="minorEastAsia"/>
                <w:color w:val="0070C0"/>
                <w:lang w:val="en-US" w:eastAsia="zh-CN"/>
                <w:rPrChange w:id="501" w:author="Qualcomm" w:date="2021-04-10T15:25:00Z">
                  <w:rPr>
                    <w:lang w:val="en-US" w:eastAsia="zh-CN"/>
                  </w:rPr>
                </w:rPrChange>
              </w:rPr>
              <w:pPrChange w:id="502" w:author="Unknown" w:date="2021-04-10T15:25:00Z">
                <w:pPr>
                  <w:spacing w:after="120"/>
                </w:pPr>
              </w:pPrChange>
            </w:pPr>
            <w:ins w:id="503" w:author="Qualcomm" w:date="2021-04-10T15:29:00Z">
              <w:r>
                <w:rPr>
                  <w:rFonts w:eastAsiaTheme="minorEastAsia"/>
                  <w:color w:val="0070C0"/>
                  <w:lang w:val="en-US" w:eastAsia="zh-CN"/>
                </w:rPr>
                <w:t>Alt -4: we agree</w:t>
              </w:r>
            </w:ins>
            <w:ins w:id="504" w:author="Qualcomm" w:date="2021-04-10T15:32:00Z">
              <w:r>
                <w:rPr>
                  <w:rFonts w:eastAsiaTheme="minorEastAsia"/>
                  <w:color w:val="0070C0"/>
                  <w:lang w:val="en-US" w:eastAsia="zh-CN"/>
                </w:rPr>
                <w:t xml:space="preserve"> with this aspect ‘</w:t>
              </w:r>
              <w:r w:rsidRPr="001B5F4E">
                <w:rPr>
                  <w:rFonts w:eastAsiaTheme="minorEastAsia"/>
                  <w:color w:val="0070C0"/>
                  <w:lang w:val="en-US" w:eastAsia="zh-CN"/>
                </w:rPr>
                <w:t>For nonCoherent UEs which do not support full power transmission (mode-1, mode-full power), 2-port transmission shall be not configured</w:t>
              </w:r>
              <w:r>
                <w:rPr>
                  <w:rFonts w:eastAsiaTheme="minorEastAsia"/>
                  <w:color w:val="0070C0"/>
                  <w:lang w:val="en-US" w:eastAsia="zh-CN"/>
                </w:rPr>
                <w:t xml:space="preserve">’ </w:t>
              </w:r>
            </w:ins>
            <w:ins w:id="505" w:author="Qualcomm" w:date="2021-04-10T15:30:00Z">
              <w:r>
                <w:rPr>
                  <w:rFonts w:eastAsiaTheme="minorEastAsia"/>
                  <w:color w:val="0070C0"/>
                  <w:lang w:val="en-US" w:eastAsia="zh-CN"/>
                </w:rPr>
                <w:t xml:space="preserve">. </w:t>
              </w:r>
            </w:ins>
            <w:ins w:id="506" w:author="Qualcomm" w:date="2021-04-10T15:32:00Z">
              <w:r>
                <w:rPr>
                  <w:rFonts w:eastAsiaTheme="minorEastAsia"/>
                  <w:color w:val="0070C0"/>
                  <w:lang w:val="en-US" w:eastAsia="zh-CN"/>
                </w:rPr>
                <w:t>Our understanding however is that RAN5</w:t>
              </w:r>
            </w:ins>
            <w:ins w:id="507" w:author="Qualcomm" w:date="2021-04-10T15:33:00Z">
              <w:r>
                <w:rPr>
                  <w:rFonts w:eastAsiaTheme="minorEastAsia"/>
                  <w:color w:val="0070C0"/>
                  <w:lang w:val="en-US" w:eastAsia="zh-CN"/>
                </w:rPr>
                <w:t xml:space="preserve"> expects the opposite, so it would </w:t>
              </w:r>
            </w:ins>
            <w:ins w:id="508" w:author="Qualcomm" w:date="2021-04-10T15:34:00Z">
              <w:r>
                <w:rPr>
                  <w:rFonts w:eastAsiaTheme="minorEastAsia"/>
                  <w:color w:val="0070C0"/>
                  <w:lang w:val="en-US" w:eastAsia="zh-CN"/>
                </w:rPr>
                <w:t>behoove</w:t>
              </w:r>
            </w:ins>
            <w:ins w:id="509" w:author="Qualcomm" w:date="2021-04-10T15:33:00Z">
              <w:r>
                <w:rPr>
                  <w:rFonts w:eastAsiaTheme="minorEastAsia"/>
                  <w:color w:val="0070C0"/>
                  <w:lang w:val="en-US" w:eastAsia="zh-CN"/>
                </w:rPr>
                <w:t xml:space="preserve"> u</w:t>
              </w:r>
            </w:ins>
            <w:ins w:id="510" w:author="Qualcomm" w:date="2021-04-10T15:34:00Z">
              <w:r>
                <w:rPr>
                  <w:rFonts w:eastAsiaTheme="minorEastAsia"/>
                  <w:color w:val="0070C0"/>
                  <w:lang w:val="en-US" w:eastAsia="zh-CN"/>
                </w:rPr>
                <w:t xml:space="preserve">s to invite them into the conversation </w:t>
              </w:r>
            </w:ins>
            <w:ins w:id="511" w:author="Qualcomm" w:date="2021-04-11T20:04:00Z">
              <w:r>
                <w:rPr>
                  <w:rFonts w:eastAsiaTheme="minorEastAsia"/>
                  <w:color w:val="0070C0"/>
                  <w:lang w:val="en-US" w:eastAsia="zh-CN"/>
                </w:rPr>
                <w:t>if we pursue this route</w:t>
              </w:r>
            </w:ins>
            <w:ins w:id="512" w:author="Qualcomm" w:date="2021-04-10T15:34:00Z">
              <w:r>
                <w:rPr>
                  <w:rFonts w:eastAsiaTheme="minorEastAsia"/>
                  <w:color w:val="0070C0"/>
                  <w:lang w:val="en-US" w:eastAsia="zh-CN"/>
                </w:rPr>
                <w:t>.</w:t>
              </w:r>
            </w:ins>
          </w:p>
        </w:tc>
      </w:tr>
      <w:tr w:rsidR="00C2635B" w:rsidRPr="003418CB" w14:paraId="244269B3" w14:textId="77777777" w:rsidTr="00544AD2">
        <w:tc>
          <w:tcPr>
            <w:tcW w:w="1428" w:type="dxa"/>
            <w:vMerge/>
          </w:tcPr>
          <w:p w14:paraId="6F6F8AB1" w14:textId="77777777" w:rsidR="00C2635B" w:rsidRPr="00045592" w:rsidRDefault="00C2635B" w:rsidP="009121FA">
            <w:pPr>
              <w:spacing w:after="120"/>
              <w:rPr>
                <w:b/>
                <w:color w:val="0070C0"/>
                <w:u w:val="single"/>
                <w:lang w:eastAsia="ko-KR"/>
              </w:rPr>
            </w:pPr>
          </w:p>
        </w:tc>
        <w:tc>
          <w:tcPr>
            <w:tcW w:w="8203" w:type="dxa"/>
          </w:tcPr>
          <w:p w14:paraId="260841FD" w14:textId="77777777" w:rsidR="00C2635B" w:rsidRDefault="00C2635B" w:rsidP="00761FBD">
            <w:pPr>
              <w:spacing w:after="120"/>
              <w:rPr>
                <w:ins w:id="513" w:author="Ruixin Wang (vivo)" w:date="2021-04-13T14:46:00Z"/>
                <w:lang w:eastAsia="ko-KR"/>
              </w:rPr>
            </w:pPr>
            <w:ins w:id="514" w:author="Ruixin Wang (vivo)" w:date="2021-04-13T14:46:00Z">
              <w:r>
                <w:rPr>
                  <w:rFonts w:eastAsiaTheme="minorEastAsia"/>
                  <w:color w:val="0070C0"/>
                  <w:lang w:val="en-US" w:eastAsia="zh-CN"/>
                </w:rPr>
                <w:t>Vivo:</w:t>
              </w:r>
              <w:r>
                <w:rPr>
                  <w:lang w:eastAsia="ko-KR"/>
                </w:rPr>
                <w:t xml:space="preserve"> support Alt 2-1-1-3 and Alt 2-1-1-4. </w:t>
              </w:r>
            </w:ins>
          </w:p>
          <w:p w14:paraId="2528AB5A" w14:textId="25D83E0F" w:rsidR="00C2635B" w:rsidRPr="003418CB" w:rsidRDefault="00C2635B" w:rsidP="00761FBD">
            <w:pPr>
              <w:spacing w:after="120"/>
              <w:rPr>
                <w:rFonts w:eastAsiaTheme="minorEastAsia"/>
                <w:color w:val="0070C0"/>
                <w:lang w:val="en-US" w:eastAsia="zh-CN"/>
              </w:rPr>
            </w:pPr>
            <w:ins w:id="515" w:author="Ruixin Wang (vivo)" w:date="2021-04-13T14:46:00Z">
              <w:r>
                <w:rPr>
                  <w:lang w:eastAsia="ko-KR"/>
                </w:rPr>
                <w:t xml:space="preserve">Regarding the test procedure. We share similar view with proposal in </w:t>
              </w:r>
              <w:r w:rsidRPr="00426F6A">
                <w:rPr>
                  <w:lang w:eastAsia="ko-KR"/>
                </w:rPr>
                <w:t>R4-2104569</w:t>
              </w:r>
              <w:r>
                <w:rPr>
                  <w:lang w:eastAsia="ko-KR"/>
                </w:rPr>
                <w:t xml:space="preserve"> that </w:t>
              </w:r>
              <w:r w:rsidRPr="00426F6A">
                <w:rPr>
                  <w:lang w:eastAsia="ko-KR"/>
                </w:rPr>
                <w:t>Option1: Fixed TPMI index</w:t>
              </w:r>
              <w:r>
                <w:rPr>
                  <w:lang w:eastAsia="ko-KR"/>
                </w:rPr>
                <w:t xml:space="preserve"> is preferred for TPMI-based EIRP test, to keep the test consistency and the reduced test time.</w:t>
              </w:r>
            </w:ins>
          </w:p>
        </w:tc>
      </w:tr>
      <w:tr w:rsidR="00C2635B" w:rsidRPr="003418CB" w14:paraId="3A1E0F3D" w14:textId="77777777" w:rsidTr="00544AD2">
        <w:tc>
          <w:tcPr>
            <w:tcW w:w="1428" w:type="dxa"/>
            <w:vMerge/>
          </w:tcPr>
          <w:p w14:paraId="22DDAEE1" w14:textId="77777777" w:rsidR="00C2635B" w:rsidRPr="00045592" w:rsidRDefault="00C2635B" w:rsidP="009121FA">
            <w:pPr>
              <w:spacing w:after="120"/>
              <w:rPr>
                <w:b/>
                <w:color w:val="0070C0"/>
                <w:u w:val="single"/>
                <w:lang w:eastAsia="ko-KR"/>
              </w:rPr>
            </w:pPr>
          </w:p>
        </w:tc>
        <w:tc>
          <w:tcPr>
            <w:tcW w:w="8203" w:type="dxa"/>
          </w:tcPr>
          <w:p w14:paraId="06E5D957" w14:textId="77777777" w:rsidR="00C2635B" w:rsidRDefault="00C2635B" w:rsidP="006B16B3">
            <w:pPr>
              <w:spacing w:after="120"/>
              <w:rPr>
                <w:ins w:id="516" w:author="Samsung" w:date="2021-04-13T16:12:00Z"/>
                <w:rFonts w:eastAsiaTheme="minorEastAsia"/>
                <w:color w:val="0070C0"/>
                <w:lang w:val="en-US" w:eastAsia="zh-CN"/>
              </w:rPr>
            </w:pPr>
            <w:ins w:id="517" w:author="Samsung" w:date="2021-04-13T16:12:00Z">
              <w:r>
                <w:rPr>
                  <w:rFonts w:eastAsiaTheme="minorEastAsia" w:hint="eastAsia"/>
                  <w:color w:val="0070C0"/>
                  <w:lang w:val="en-US" w:eastAsia="zh-CN"/>
                </w:rPr>
                <w:t>S</w:t>
              </w:r>
              <w:r>
                <w:rPr>
                  <w:rFonts w:eastAsiaTheme="minorEastAsia"/>
                  <w:color w:val="0070C0"/>
                  <w:lang w:val="en-US" w:eastAsia="zh-CN"/>
                </w:rPr>
                <w:t xml:space="preserve">amsung: </w:t>
              </w:r>
            </w:ins>
          </w:p>
          <w:p w14:paraId="3ACF892A" w14:textId="77777777" w:rsidR="00C2635B" w:rsidRDefault="00C2635B" w:rsidP="006B16B3">
            <w:pPr>
              <w:spacing w:after="120"/>
              <w:rPr>
                <w:ins w:id="518" w:author="Samsung" w:date="2021-04-13T16:12:00Z"/>
                <w:rFonts w:eastAsiaTheme="minorEastAsia"/>
                <w:color w:val="0070C0"/>
                <w:lang w:val="en-US" w:eastAsia="zh-CN"/>
              </w:rPr>
            </w:pPr>
            <w:ins w:id="519" w:author="Samsung" w:date="2021-04-13T16:12:00Z">
              <w:r>
                <w:rPr>
                  <w:rFonts w:eastAsiaTheme="minorEastAsia"/>
                  <w:color w:val="0070C0"/>
                  <w:lang w:val="en-US" w:eastAsia="zh-CN"/>
                </w:rPr>
                <w:t xml:space="preserve">we think Alt-1(optimal TPMI) is not necessary in conformance test, a fixed </w:t>
              </w:r>
              <w:r w:rsidRPr="00B97839">
                <w:rPr>
                  <w:rFonts w:eastAsiaTheme="minorEastAsia"/>
                  <w:color w:val="0070C0"/>
                  <w:lang w:val="en-US" w:eastAsia="zh-CN"/>
                </w:rPr>
                <w:t>TPMI index=2</w:t>
              </w:r>
              <w:r>
                <w:rPr>
                  <w:rFonts w:eastAsiaTheme="minorEastAsia"/>
                  <w:color w:val="0070C0"/>
                  <w:lang w:val="en-US" w:eastAsia="zh-CN"/>
                </w:rPr>
                <w:t xml:space="preserve"> is simple and enough</w:t>
              </w:r>
            </w:ins>
          </w:p>
          <w:p w14:paraId="2D8A9FB8" w14:textId="6597875F" w:rsidR="00C2635B" w:rsidRPr="006B16B3" w:rsidRDefault="00C2635B" w:rsidP="006B16B3">
            <w:pPr>
              <w:spacing w:after="120"/>
              <w:rPr>
                <w:rFonts w:eastAsiaTheme="minorEastAsia"/>
                <w:color w:val="0070C0"/>
                <w:lang w:val="en-US" w:eastAsia="zh-CN"/>
              </w:rPr>
            </w:pPr>
            <w:ins w:id="520" w:author="Samsung" w:date="2021-04-13T16:12:00Z">
              <w:r>
                <w:rPr>
                  <w:rFonts w:eastAsiaTheme="minorEastAsia"/>
                  <w:color w:val="0070C0"/>
                  <w:lang w:val="en-US" w:eastAsia="zh-CN"/>
                </w:rPr>
                <w:t xml:space="preserve">we support Alt-4. About </w:t>
              </w:r>
              <w:r w:rsidRPr="00B97839">
                <w:rPr>
                  <w:rFonts w:eastAsiaTheme="minorEastAsia" w:hint="eastAsia"/>
                  <w:color w:val="0070C0"/>
                  <w:lang w:val="en-US" w:eastAsia="zh-CN"/>
                </w:rPr>
                <w:t>‘</w:t>
              </w:r>
              <w:r w:rsidRPr="00B97839">
                <w:rPr>
                  <w:rFonts w:eastAsiaTheme="minorEastAsia"/>
                  <w:color w:val="0070C0"/>
                  <w:lang w:val="en-US" w:eastAsia="zh-CN"/>
                </w:rPr>
                <w:t>For nonCoherent UEs which do not support full power transmission (mode-1, mode-full power), 2-port transmission shall be not configured’</w:t>
              </w:r>
              <w:r>
                <w:rPr>
                  <w:rFonts w:eastAsiaTheme="minorEastAsia"/>
                  <w:color w:val="0070C0"/>
                  <w:lang w:val="en-US" w:eastAsia="zh-CN"/>
                </w:rPr>
                <w:t>, it is helpful to inform RAN5 if agreement in RAN4 is achieved, otherwise there will be power scaling.</w:t>
              </w:r>
            </w:ins>
          </w:p>
        </w:tc>
      </w:tr>
      <w:tr w:rsidR="00C2635B" w:rsidRPr="003418CB" w14:paraId="7B2E3A38" w14:textId="77777777" w:rsidTr="00544AD2">
        <w:tc>
          <w:tcPr>
            <w:tcW w:w="1428" w:type="dxa"/>
            <w:vMerge/>
          </w:tcPr>
          <w:p w14:paraId="2E3B763F" w14:textId="77777777" w:rsidR="00C2635B" w:rsidRPr="00045592" w:rsidRDefault="00C2635B" w:rsidP="001924C9">
            <w:pPr>
              <w:spacing w:after="120"/>
              <w:rPr>
                <w:b/>
                <w:color w:val="0070C0"/>
                <w:u w:val="single"/>
                <w:lang w:eastAsia="ko-KR"/>
              </w:rPr>
            </w:pPr>
          </w:p>
        </w:tc>
        <w:tc>
          <w:tcPr>
            <w:tcW w:w="8203" w:type="dxa"/>
          </w:tcPr>
          <w:p w14:paraId="1C19C3D6" w14:textId="77777777" w:rsidR="00C2635B" w:rsidRDefault="00C2635B" w:rsidP="001924C9">
            <w:pPr>
              <w:spacing w:after="120"/>
              <w:rPr>
                <w:ins w:id="521" w:author="刘启飞(Qifei)" w:date="2021-04-13T19:16:00Z"/>
                <w:rFonts w:eastAsiaTheme="minorEastAsia"/>
                <w:color w:val="0070C0"/>
                <w:lang w:val="en-US" w:eastAsia="zh-CN"/>
              </w:rPr>
            </w:pPr>
            <w:ins w:id="522" w:author="刘启飞(Qifei)" w:date="2021-04-13T19:16:00Z">
              <w:r>
                <w:rPr>
                  <w:rFonts w:eastAsiaTheme="minorEastAsia" w:hint="eastAsia"/>
                  <w:color w:val="0070C0"/>
                  <w:lang w:val="en-US" w:eastAsia="zh-CN"/>
                </w:rPr>
                <w:t>O</w:t>
              </w:r>
              <w:r>
                <w:rPr>
                  <w:rFonts w:eastAsiaTheme="minorEastAsia"/>
                  <w:color w:val="0070C0"/>
                  <w:lang w:val="en-US" w:eastAsia="zh-CN"/>
                </w:rPr>
                <w:t>PPO:</w:t>
              </w:r>
            </w:ins>
          </w:p>
          <w:p w14:paraId="3A34159F" w14:textId="237AB95E" w:rsidR="00C2635B" w:rsidRPr="003418CB" w:rsidRDefault="00C2635B" w:rsidP="001924C9">
            <w:pPr>
              <w:spacing w:after="120"/>
              <w:rPr>
                <w:rFonts w:eastAsiaTheme="minorEastAsia"/>
                <w:color w:val="0070C0"/>
                <w:lang w:val="en-US" w:eastAsia="zh-CN"/>
              </w:rPr>
            </w:pPr>
            <w:ins w:id="523" w:author="刘启飞(Qifei)" w:date="2021-04-13T19:16:00Z">
              <w:r>
                <w:rPr>
                  <w:rFonts w:eastAsiaTheme="minorEastAsia"/>
                  <w:color w:val="0070C0"/>
                  <w:lang w:val="en-US" w:eastAsia="zh-CN"/>
                </w:rPr>
                <w:t>Support Alt 2-1-1-3, Alt 2-1-1-4. Fixed TPMI index is preferred.</w:t>
              </w:r>
            </w:ins>
          </w:p>
        </w:tc>
      </w:tr>
      <w:tr w:rsidR="00C2635B" w:rsidRPr="003418CB" w14:paraId="6B5B9D32" w14:textId="77777777" w:rsidTr="00544AD2">
        <w:tc>
          <w:tcPr>
            <w:tcW w:w="1428" w:type="dxa"/>
            <w:vMerge/>
          </w:tcPr>
          <w:p w14:paraId="377C5ECB" w14:textId="77777777" w:rsidR="00C2635B" w:rsidRPr="00045592" w:rsidRDefault="00C2635B" w:rsidP="001924C9">
            <w:pPr>
              <w:spacing w:after="120"/>
              <w:rPr>
                <w:b/>
                <w:color w:val="0070C0"/>
                <w:u w:val="single"/>
                <w:lang w:eastAsia="ko-KR"/>
              </w:rPr>
            </w:pPr>
          </w:p>
        </w:tc>
        <w:tc>
          <w:tcPr>
            <w:tcW w:w="8203" w:type="dxa"/>
          </w:tcPr>
          <w:p w14:paraId="5A70C186" w14:textId="77777777" w:rsidR="00C2635B" w:rsidRDefault="00C2635B" w:rsidP="00C11FA3">
            <w:pPr>
              <w:spacing w:after="120"/>
              <w:rPr>
                <w:ins w:id="524" w:author="Zhao, Kun" w:date="2021-04-13T14:20:00Z"/>
                <w:rFonts w:eastAsiaTheme="minorEastAsia"/>
                <w:color w:val="0070C0"/>
                <w:lang w:eastAsia="zh-CN"/>
              </w:rPr>
            </w:pPr>
            <w:ins w:id="525" w:author="Zhao, Kun" w:date="2021-04-13T14:20:00Z">
              <w:r>
                <w:rPr>
                  <w:rFonts w:eastAsiaTheme="minorEastAsia"/>
                  <w:color w:val="0070C0"/>
                  <w:lang w:eastAsia="zh-CN"/>
                </w:rPr>
                <w:t xml:space="preserve">Sony: </w:t>
              </w:r>
            </w:ins>
          </w:p>
          <w:p w14:paraId="314BCB64" w14:textId="2101BB07" w:rsidR="00C2635B" w:rsidRDefault="00C2635B" w:rsidP="00C11FA3">
            <w:pPr>
              <w:spacing w:after="120"/>
              <w:rPr>
                <w:ins w:id="526" w:author="Zhao, Kun" w:date="2021-04-13T14:20:00Z"/>
                <w:rFonts w:eastAsiaTheme="minorEastAsia"/>
                <w:color w:val="0070C0"/>
                <w:lang w:eastAsia="zh-CN"/>
              </w:rPr>
            </w:pPr>
            <w:ins w:id="527" w:author="Zhao, Kun" w:date="2021-04-13T14:20:00Z">
              <w:r>
                <w:rPr>
                  <w:rFonts w:eastAsiaTheme="minorEastAsia"/>
                  <w:color w:val="0070C0"/>
                  <w:lang w:eastAsia="zh-CN"/>
                </w:rPr>
                <w:t>We support Alt-3 and Alt-4. We are also okay to have RAN5 included as Qualcomm suggest clarifying on the configuration for noncoherent UEs.</w:t>
              </w:r>
            </w:ins>
          </w:p>
          <w:p w14:paraId="394D73AE" w14:textId="5EFEE465" w:rsidR="00C2635B" w:rsidRPr="00C11FA3" w:rsidRDefault="00C2635B" w:rsidP="00C11FA3">
            <w:pPr>
              <w:spacing w:after="120"/>
              <w:rPr>
                <w:rFonts w:eastAsiaTheme="minorEastAsia"/>
                <w:color w:val="0070C0"/>
                <w:lang w:eastAsia="zh-CN"/>
                <w:rPrChange w:id="528" w:author="Zhao, Kun" w:date="2021-04-13T14:20:00Z">
                  <w:rPr>
                    <w:rFonts w:eastAsiaTheme="minorEastAsia"/>
                    <w:color w:val="0070C0"/>
                    <w:lang w:val="en-US" w:eastAsia="zh-CN"/>
                  </w:rPr>
                </w:rPrChange>
              </w:rPr>
            </w:pPr>
            <w:ins w:id="529" w:author="Zhao, Kun" w:date="2021-04-13T14:20:00Z">
              <w:r>
                <w:rPr>
                  <w:rFonts w:eastAsiaTheme="minorEastAsia"/>
                  <w:color w:val="0070C0"/>
                  <w:lang w:eastAsia="zh-CN"/>
                </w:rPr>
                <w:t xml:space="preserve">We also preferred a fixed TPMI for the test. We do observe slightly </w:t>
              </w:r>
            </w:ins>
            <w:ins w:id="530" w:author="Zhao, Kun" w:date="2021-04-13T14:27:00Z">
              <w:r>
                <w:rPr>
                  <w:rFonts w:eastAsiaTheme="minorEastAsia"/>
                  <w:color w:val="0070C0"/>
                  <w:lang w:eastAsia="zh-CN"/>
                </w:rPr>
                <w:t>variation</w:t>
              </w:r>
            </w:ins>
            <w:ins w:id="531" w:author="Zhao, Kun" w:date="2021-04-13T14:20:00Z">
              <w:r>
                <w:rPr>
                  <w:rFonts w:eastAsiaTheme="minorEastAsia"/>
                  <w:color w:val="0070C0"/>
                  <w:lang w:eastAsia="zh-CN"/>
                </w:rPr>
                <w:t xml:space="preserve"> in terms of different TPMI code book for a poorly designed dual polarized antenna. However, considering  all the issues mentioned in </w:t>
              </w:r>
              <w:r w:rsidRPr="004C38DA">
                <w:rPr>
                  <w:rFonts w:eastAsiaTheme="minorEastAsia"/>
                  <w:color w:val="0070C0"/>
                  <w:lang w:eastAsia="zh-CN"/>
                </w:rPr>
                <w:fldChar w:fldCharType="begin"/>
              </w:r>
              <w:r w:rsidRPr="004C38DA">
                <w:rPr>
                  <w:rFonts w:eastAsiaTheme="minorEastAsia"/>
                  <w:color w:val="0070C0"/>
                  <w:lang w:eastAsia="zh-CN"/>
                </w:rPr>
                <w:instrText xml:space="preserve"> HYPERLINK "http://www.3gpp.org/ftp/tsg_ran/WG4_Radio/TSGR4_98bis_e/Docs/R4-2104569.zip" </w:instrText>
              </w:r>
              <w:r w:rsidRPr="004C38DA">
                <w:rPr>
                  <w:rFonts w:eastAsiaTheme="minorEastAsia"/>
                  <w:color w:val="0070C0"/>
                  <w:lang w:eastAsia="zh-CN"/>
                </w:rPr>
                <w:fldChar w:fldCharType="separate"/>
              </w:r>
              <w:r w:rsidRPr="004C38DA">
                <w:rPr>
                  <w:rFonts w:eastAsiaTheme="minorEastAsia"/>
                  <w:color w:val="0070C0"/>
                  <w:lang w:eastAsia="zh-CN"/>
                </w:rPr>
                <w:t>R4-2104569</w:t>
              </w:r>
              <w:r w:rsidRPr="004C38DA">
                <w:rPr>
                  <w:rFonts w:eastAsiaTheme="minorEastAsia"/>
                  <w:color w:val="0070C0"/>
                  <w:lang w:eastAsia="zh-CN"/>
                </w:rPr>
                <w:fldChar w:fldCharType="end"/>
              </w:r>
              <w:r>
                <w:rPr>
                  <w:rFonts w:eastAsiaTheme="minorEastAsia"/>
                  <w:color w:val="0070C0"/>
                  <w:lang w:eastAsia="zh-CN"/>
                </w:rPr>
                <w:t xml:space="preserve"> and a real implementation shall have better dual polarization isolation, we think it would be more straightforward to go with a fixed TPMI method.</w:t>
              </w:r>
            </w:ins>
          </w:p>
        </w:tc>
      </w:tr>
      <w:tr w:rsidR="00C2635B" w:rsidRPr="003418CB" w14:paraId="0EF6FFBE" w14:textId="77777777" w:rsidTr="00544AD2">
        <w:trPr>
          <w:ins w:id="532" w:author="Jose M. Fortes (R&amp;S)" w:date="2021-04-13T15:36:00Z"/>
        </w:trPr>
        <w:tc>
          <w:tcPr>
            <w:tcW w:w="1428" w:type="dxa"/>
            <w:vMerge/>
          </w:tcPr>
          <w:p w14:paraId="0DE5283A" w14:textId="77777777" w:rsidR="00C2635B" w:rsidRPr="00045592" w:rsidRDefault="00C2635B" w:rsidP="00C2635B">
            <w:pPr>
              <w:spacing w:after="120"/>
              <w:rPr>
                <w:ins w:id="533" w:author="Jose M. Fortes (R&amp;S)" w:date="2021-04-13T15:36:00Z"/>
                <w:b/>
                <w:color w:val="0070C0"/>
                <w:u w:val="single"/>
                <w:lang w:eastAsia="ko-KR"/>
              </w:rPr>
            </w:pPr>
          </w:p>
        </w:tc>
        <w:tc>
          <w:tcPr>
            <w:tcW w:w="8203" w:type="dxa"/>
          </w:tcPr>
          <w:p w14:paraId="419B1BA8" w14:textId="77777777" w:rsidR="00C2635B" w:rsidRDefault="00C2635B" w:rsidP="00C2635B">
            <w:pPr>
              <w:spacing w:after="120"/>
              <w:rPr>
                <w:ins w:id="534" w:author="Jose M. Fortes (R&amp;S)" w:date="2021-04-13T15:36:00Z"/>
                <w:rFonts w:eastAsiaTheme="minorEastAsia"/>
                <w:color w:val="0070C0"/>
                <w:lang w:val="en-US" w:eastAsia="zh-CN"/>
              </w:rPr>
            </w:pPr>
            <w:ins w:id="535" w:author="Jose M. Fortes (R&amp;S)" w:date="2021-04-13T15:36:00Z">
              <w:r>
                <w:rPr>
                  <w:rFonts w:eastAsiaTheme="minorEastAsia"/>
                  <w:color w:val="0070C0"/>
                  <w:lang w:val="en-US" w:eastAsia="zh-CN"/>
                </w:rPr>
                <w:t xml:space="preserve">R&amp;S: </w:t>
              </w:r>
            </w:ins>
          </w:p>
          <w:p w14:paraId="2B44F1A5" w14:textId="7680E12E" w:rsidR="00C2635B" w:rsidRDefault="00C2635B" w:rsidP="00C2635B">
            <w:pPr>
              <w:spacing w:after="120"/>
              <w:rPr>
                <w:ins w:id="536" w:author="Jose M. Fortes (R&amp;S)" w:date="2021-04-13T15:36:00Z"/>
                <w:rFonts w:eastAsiaTheme="minorEastAsia"/>
                <w:color w:val="0070C0"/>
                <w:lang w:eastAsia="zh-CN"/>
              </w:rPr>
            </w:pPr>
            <w:ins w:id="537" w:author="Jose M. Fortes (R&amp;S)" w:date="2021-04-13T15:36:00Z">
              <w:r>
                <w:rPr>
                  <w:rFonts w:eastAsiaTheme="minorEastAsia"/>
                  <w:color w:val="0070C0"/>
                  <w:lang w:val="en-US" w:eastAsia="zh-CN"/>
                </w:rPr>
                <w:t>We agree with Qualcomm that Alt 2-1-1-1 “Optimal TPMI” cannot be adopted until further clarification is provided on the expected step by step procedure and test equipment configuration details, like Alt 2-1-1-2.</w:t>
              </w:r>
            </w:ins>
          </w:p>
        </w:tc>
      </w:tr>
      <w:tr w:rsidR="00C2635B" w:rsidRPr="003418CB" w14:paraId="0E2AE8CC" w14:textId="77777777" w:rsidTr="00544AD2">
        <w:trPr>
          <w:ins w:id="538" w:author="Jose M. Fortes (R&amp;S)" w:date="2021-04-13T15:36:00Z"/>
        </w:trPr>
        <w:tc>
          <w:tcPr>
            <w:tcW w:w="1428" w:type="dxa"/>
            <w:vMerge/>
          </w:tcPr>
          <w:p w14:paraId="5C4E5437" w14:textId="77777777" w:rsidR="00C2635B" w:rsidRPr="00045592" w:rsidRDefault="00C2635B" w:rsidP="00C2635B">
            <w:pPr>
              <w:spacing w:after="120"/>
              <w:rPr>
                <w:ins w:id="539" w:author="Jose M. Fortes (R&amp;S)" w:date="2021-04-13T15:36:00Z"/>
                <w:b/>
                <w:color w:val="0070C0"/>
                <w:u w:val="single"/>
                <w:lang w:eastAsia="ko-KR"/>
              </w:rPr>
            </w:pPr>
          </w:p>
        </w:tc>
        <w:tc>
          <w:tcPr>
            <w:tcW w:w="8203" w:type="dxa"/>
          </w:tcPr>
          <w:p w14:paraId="0DBA4A58" w14:textId="77777777" w:rsidR="00081B44" w:rsidRDefault="00081B44" w:rsidP="00081B44">
            <w:pPr>
              <w:spacing w:after="120"/>
              <w:rPr>
                <w:ins w:id="540" w:author="siting zhu" w:date="2021-04-14T00:00:00Z"/>
                <w:rFonts w:eastAsiaTheme="minorEastAsia"/>
                <w:color w:val="0070C0"/>
                <w:lang w:eastAsia="zh-CN"/>
              </w:rPr>
            </w:pPr>
            <w:ins w:id="541" w:author="siting zhu" w:date="2021-04-14T00:00:00Z">
              <w:r>
                <w:rPr>
                  <w:rFonts w:eastAsiaTheme="minorEastAsia" w:hint="eastAsia"/>
                  <w:color w:val="0070C0"/>
                  <w:lang w:eastAsia="zh-CN"/>
                </w:rPr>
                <w:t>C</w:t>
              </w:r>
              <w:r>
                <w:rPr>
                  <w:rFonts w:eastAsiaTheme="minorEastAsia"/>
                  <w:color w:val="0070C0"/>
                  <w:lang w:eastAsia="zh-CN"/>
                </w:rPr>
                <w:t>AICT:</w:t>
              </w:r>
            </w:ins>
          </w:p>
          <w:p w14:paraId="4401A530" w14:textId="3EC2D255" w:rsidR="00C2635B" w:rsidRDefault="00081B44" w:rsidP="00081B44">
            <w:pPr>
              <w:spacing w:after="120"/>
              <w:rPr>
                <w:ins w:id="542" w:author="Jose M. Fortes (R&amp;S)" w:date="2021-04-13T15:36:00Z"/>
                <w:rFonts w:eastAsiaTheme="minorEastAsia"/>
                <w:color w:val="0070C0"/>
                <w:lang w:eastAsia="zh-CN"/>
              </w:rPr>
            </w:pPr>
            <w:ins w:id="543" w:author="siting zhu" w:date="2021-04-14T00:00:00Z">
              <w:r>
                <w:rPr>
                  <w:rFonts w:eastAsiaTheme="minorEastAsia" w:hint="eastAsia"/>
                  <w:color w:val="0070C0"/>
                  <w:lang w:eastAsia="zh-CN"/>
                </w:rPr>
                <w:t>S</w:t>
              </w:r>
              <w:r>
                <w:rPr>
                  <w:rFonts w:eastAsiaTheme="minorEastAsia"/>
                  <w:color w:val="0070C0"/>
                  <w:lang w:eastAsia="zh-CN"/>
                </w:rPr>
                <w:t>upport Alt 2-1-1-3 and Alt 2-1-1-4. A fixed TPMI index is helpful to control the complexity of the test procedure.</w:t>
              </w:r>
            </w:ins>
          </w:p>
        </w:tc>
      </w:tr>
      <w:tr w:rsidR="00274B25" w:rsidRPr="003418CB" w14:paraId="6A4C59EA" w14:textId="77777777" w:rsidTr="00544AD2">
        <w:trPr>
          <w:ins w:id="544" w:author="Ericsson" w:date="2021-04-13T18:16:00Z"/>
        </w:trPr>
        <w:tc>
          <w:tcPr>
            <w:tcW w:w="1428" w:type="dxa"/>
          </w:tcPr>
          <w:p w14:paraId="4506D0A3" w14:textId="77777777" w:rsidR="00274B25" w:rsidRPr="00045592" w:rsidRDefault="00274B25" w:rsidP="00C2635B">
            <w:pPr>
              <w:spacing w:after="120"/>
              <w:rPr>
                <w:ins w:id="545" w:author="Ericsson" w:date="2021-04-13T18:16:00Z"/>
                <w:b/>
                <w:color w:val="0070C0"/>
                <w:u w:val="single"/>
                <w:lang w:eastAsia="ko-KR"/>
              </w:rPr>
            </w:pPr>
          </w:p>
        </w:tc>
        <w:tc>
          <w:tcPr>
            <w:tcW w:w="8203" w:type="dxa"/>
          </w:tcPr>
          <w:p w14:paraId="317ED8B5" w14:textId="0E224EC3" w:rsidR="00274B25" w:rsidRDefault="00274B25" w:rsidP="00081B44">
            <w:pPr>
              <w:spacing w:after="120"/>
              <w:rPr>
                <w:ins w:id="546" w:author="Ericsson" w:date="2021-04-13T18:16:00Z"/>
                <w:rFonts w:eastAsiaTheme="minorEastAsia"/>
                <w:color w:val="0070C0"/>
                <w:lang w:eastAsia="zh-CN"/>
              </w:rPr>
            </w:pPr>
            <w:ins w:id="547" w:author="Ericsson" w:date="2021-04-13T18:16:00Z">
              <w:r>
                <w:rPr>
                  <w:rFonts w:eastAsiaTheme="minorEastAsia"/>
                  <w:color w:val="0070C0"/>
                  <w:lang w:eastAsia="zh-CN"/>
                </w:rPr>
                <w:t xml:space="preserve">Ericsson: Supportive of </w:t>
              </w:r>
              <w:r>
                <w:rPr>
                  <w:rFonts w:eastAsiaTheme="minorEastAsia"/>
                  <w:color w:val="0070C0"/>
                  <w:lang w:val="en-US" w:eastAsia="zh-CN"/>
                </w:rPr>
                <w:t>Alt 2-1-1-3 and Alt 2-1-1-4. And support of fixed TPMI.</w:t>
              </w:r>
            </w:ins>
          </w:p>
        </w:tc>
      </w:tr>
      <w:tr w:rsidR="00E6035F" w:rsidRPr="003418CB" w14:paraId="52DDBFF5" w14:textId="77777777" w:rsidTr="00544AD2">
        <w:trPr>
          <w:ins w:id="548" w:author="Huawei" w:date="2021-04-14T08:30:00Z"/>
        </w:trPr>
        <w:tc>
          <w:tcPr>
            <w:tcW w:w="1428" w:type="dxa"/>
          </w:tcPr>
          <w:p w14:paraId="122EAF09" w14:textId="77777777" w:rsidR="00E6035F" w:rsidRPr="00045592" w:rsidRDefault="00E6035F" w:rsidP="00C2635B">
            <w:pPr>
              <w:spacing w:after="120"/>
              <w:rPr>
                <w:ins w:id="549" w:author="Huawei" w:date="2021-04-14T08:30:00Z"/>
                <w:b/>
                <w:color w:val="0070C0"/>
                <w:u w:val="single"/>
                <w:lang w:eastAsia="ko-KR"/>
              </w:rPr>
            </w:pPr>
          </w:p>
        </w:tc>
        <w:tc>
          <w:tcPr>
            <w:tcW w:w="8203" w:type="dxa"/>
          </w:tcPr>
          <w:p w14:paraId="23FD98DB" w14:textId="3C84B135" w:rsidR="00E6035F" w:rsidRDefault="00E6035F" w:rsidP="00081B44">
            <w:pPr>
              <w:spacing w:after="120"/>
              <w:rPr>
                <w:ins w:id="550" w:author="Huawei" w:date="2021-04-14T08:30:00Z"/>
                <w:rFonts w:eastAsiaTheme="minorEastAsia"/>
                <w:color w:val="0070C0"/>
                <w:lang w:eastAsia="zh-CN"/>
              </w:rPr>
            </w:pPr>
            <w:ins w:id="551" w:author="Huawei" w:date="2021-04-14T08:30:00Z">
              <w:r>
                <w:rPr>
                  <w:rFonts w:eastAsiaTheme="minorEastAsia" w:hint="eastAsia"/>
                  <w:color w:val="0070C0"/>
                  <w:lang w:eastAsia="zh-CN"/>
                </w:rPr>
                <w:t>H</w:t>
              </w:r>
              <w:r>
                <w:rPr>
                  <w:rFonts w:eastAsiaTheme="minorEastAsia"/>
                  <w:color w:val="0070C0"/>
                  <w:lang w:eastAsia="zh-CN"/>
                </w:rPr>
                <w:t xml:space="preserve">uawei, HiSilicon: </w:t>
              </w:r>
              <w:r w:rsidRPr="00E6035F">
                <w:rPr>
                  <w:rFonts w:eastAsiaTheme="minorEastAsia"/>
                  <w:color w:val="0070C0"/>
                  <w:lang w:eastAsia="zh-CN"/>
                </w:rPr>
                <w:t>Similar to Vivo and Samsung, fixed TPMI is enough and also a time-saving test method as mentioned in R4-2104569. Optimal TPMI seems to be not necessary for RF requirement measurement in anechoic chamber. We also note the simulation results in R4-2104558 and have a clarification question: are the simulation results obtained in the Gaussian white noise channel model</w:t>
              </w:r>
            </w:ins>
            <w:ins w:id="552" w:author="Huawei" w:date="2021-04-14T08:31:00Z">
              <w:r>
                <w:rPr>
                  <w:rFonts w:eastAsiaTheme="minorEastAsia"/>
                  <w:color w:val="0070C0"/>
                  <w:lang w:eastAsia="zh-CN"/>
                </w:rPr>
                <w:t>?</w:t>
              </w:r>
            </w:ins>
          </w:p>
        </w:tc>
      </w:tr>
      <w:tr w:rsidR="00C2635B" w:rsidRPr="003418CB" w14:paraId="74695AA8" w14:textId="77777777" w:rsidTr="00544AD2">
        <w:tc>
          <w:tcPr>
            <w:tcW w:w="1428" w:type="dxa"/>
            <w:vMerge w:val="restart"/>
          </w:tcPr>
          <w:p w14:paraId="452A549E" w14:textId="77777777" w:rsidR="00C2635B" w:rsidRDefault="00C2635B" w:rsidP="00C263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09915B82" w14:textId="6B7D68CC" w:rsidR="00C2635B" w:rsidRPr="00045592" w:rsidRDefault="00C2635B" w:rsidP="00C2635B">
            <w:pPr>
              <w:spacing w:after="120"/>
              <w:rPr>
                <w:b/>
                <w:color w:val="0070C0"/>
                <w:u w:val="single"/>
                <w:lang w:eastAsia="ko-KR"/>
              </w:rPr>
            </w:pPr>
          </w:p>
        </w:tc>
        <w:tc>
          <w:tcPr>
            <w:tcW w:w="8203" w:type="dxa"/>
          </w:tcPr>
          <w:p w14:paraId="39998626" w14:textId="77777777" w:rsidR="00C2635B" w:rsidRDefault="00C2635B" w:rsidP="00C2635B">
            <w:pPr>
              <w:spacing w:after="120"/>
              <w:rPr>
                <w:ins w:id="553" w:author="Qualcomm" w:date="2021-04-11T20:04:00Z"/>
                <w:rFonts w:eastAsiaTheme="minorEastAsia"/>
                <w:color w:val="0070C0"/>
                <w:lang w:val="en-US" w:eastAsia="zh-CN"/>
              </w:rPr>
            </w:pPr>
            <w:ins w:id="554" w:author="Qualcomm" w:date="2021-04-10T15:35:00Z">
              <w:r>
                <w:rPr>
                  <w:rFonts w:eastAsiaTheme="minorEastAsia"/>
                  <w:color w:val="0070C0"/>
                  <w:lang w:val="en-US" w:eastAsia="zh-CN"/>
                </w:rPr>
                <w:t xml:space="preserve">Qualcomm: </w:t>
              </w:r>
            </w:ins>
            <w:ins w:id="555" w:author="Qualcomm" w:date="2021-04-10T15:39:00Z">
              <w:r>
                <w:rPr>
                  <w:rFonts w:eastAsiaTheme="minorEastAsia"/>
                  <w:color w:val="0070C0"/>
                  <w:lang w:val="en-US" w:eastAsia="zh-CN"/>
                </w:rPr>
                <w:t>More de</w:t>
              </w:r>
            </w:ins>
            <w:ins w:id="556" w:author="Qualcomm" w:date="2021-04-10T15:40:00Z">
              <w:r>
                <w:rPr>
                  <w:rFonts w:eastAsiaTheme="minorEastAsia"/>
                  <w:color w:val="0070C0"/>
                  <w:lang w:val="en-US" w:eastAsia="zh-CN"/>
                </w:rPr>
                <w:t xml:space="preserve">tails are needed…. For example how do we ensure that CSIRS </w:t>
              </w:r>
            </w:ins>
            <w:ins w:id="557" w:author="Qualcomm" w:date="2021-04-10T15:41:00Z">
              <w:r>
                <w:rPr>
                  <w:rFonts w:eastAsiaTheme="minorEastAsia"/>
                  <w:color w:val="0070C0"/>
                  <w:lang w:val="en-US" w:eastAsia="zh-CN"/>
                </w:rPr>
                <w:t>port to polarization mapping matches that of PDSCH?</w:t>
              </w:r>
            </w:ins>
          </w:p>
          <w:p w14:paraId="287039E2" w14:textId="670F30BC" w:rsidR="00C2635B" w:rsidRPr="003418CB" w:rsidRDefault="00C2635B" w:rsidP="00C2635B">
            <w:pPr>
              <w:spacing w:after="120"/>
              <w:rPr>
                <w:rFonts w:eastAsiaTheme="minorEastAsia"/>
                <w:color w:val="0070C0"/>
                <w:lang w:val="en-US" w:eastAsia="zh-CN"/>
              </w:rPr>
            </w:pPr>
            <w:ins w:id="558" w:author="Qualcomm" w:date="2021-04-11T20:04:00Z">
              <w:r>
                <w:rPr>
                  <w:rFonts w:eastAsiaTheme="minorEastAsia"/>
                  <w:color w:val="0070C0"/>
                  <w:lang w:val="en-US" w:eastAsia="zh-CN"/>
                </w:rPr>
                <w:t>Also would proponen</w:t>
              </w:r>
            </w:ins>
            <w:ins w:id="559" w:author="Qualcomm" w:date="2021-04-11T20:05:00Z">
              <w:r>
                <w:rPr>
                  <w:rFonts w:eastAsiaTheme="minorEastAsia"/>
                  <w:color w:val="0070C0"/>
                  <w:lang w:val="en-US" w:eastAsia="zh-CN"/>
                </w:rPr>
                <w:t>t (MediaTek) kindly provide reference for definition of density = 2?</w:t>
              </w:r>
            </w:ins>
          </w:p>
        </w:tc>
      </w:tr>
      <w:tr w:rsidR="00C2635B" w:rsidRPr="003418CB" w14:paraId="6B44F292" w14:textId="77777777" w:rsidTr="00544AD2">
        <w:tc>
          <w:tcPr>
            <w:tcW w:w="1428" w:type="dxa"/>
            <w:vMerge/>
          </w:tcPr>
          <w:p w14:paraId="08C7CAC8" w14:textId="77777777" w:rsidR="00C2635B" w:rsidRPr="00045592" w:rsidRDefault="00C2635B" w:rsidP="00C2635B">
            <w:pPr>
              <w:spacing w:after="120"/>
              <w:rPr>
                <w:b/>
                <w:color w:val="0070C0"/>
                <w:u w:val="single"/>
                <w:lang w:eastAsia="ko-KR"/>
              </w:rPr>
            </w:pPr>
          </w:p>
        </w:tc>
        <w:tc>
          <w:tcPr>
            <w:tcW w:w="8203" w:type="dxa"/>
          </w:tcPr>
          <w:p w14:paraId="2CC0D716" w14:textId="77777777" w:rsidR="00E6035F" w:rsidRPr="00E6035F" w:rsidRDefault="00E6035F" w:rsidP="00E6035F">
            <w:pPr>
              <w:spacing w:after="120"/>
              <w:rPr>
                <w:ins w:id="560" w:author="Huawei" w:date="2021-04-14T08:33:00Z"/>
                <w:rFonts w:eastAsiaTheme="minorEastAsia"/>
                <w:color w:val="0070C0"/>
                <w:lang w:val="en-US" w:eastAsia="zh-CN"/>
              </w:rPr>
            </w:pPr>
            <w:ins w:id="561" w:author="Huawei" w:date="2021-04-14T08:33:00Z">
              <w:r w:rsidRPr="00E6035F">
                <w:rPr>
                  <w:rFonts w:eastAsiaTheme="minorEastAsia"/>
                  <w:color w:val="0070C0"/>
                  <w:lang w:val="en-US" w:eastAsia="zh-CN"/>
                </w:rPr>
                <w:t>Huawei:</w:t>
              </w:r>
            </w:ins>
          </w:p>
          <w:p w14:paraId="73BB15EC" w14:textId="7D082734" w:rsidR="00C2635B" w:rsidRPr="003418CB" w:rsidRDefault="00E6035F" w:rsidP="00E6035F">
            <w:pPr>
              <w:spacing w:after="120"/>
              <w:rPr>
                <w:rFonts w:eastAsiaTheme="minorEastAsia"/>
                <w:color w:val="0070C0"/>
                <w:lang w:val="en-US" w:eastAsia="zh-CN"/>
              </w:rPr>
            </w:pPr>
            <w:ins w:id="562" w:author="Huawei" w:date="2021-04-14T08:33:00Z">
              <w:r w:rsidRPr="00E6035F">
                <w:rPr>
                  <w:rFonts w:eastAsiaTheme="minorEastAsia"/>
                  <w:color w:val="0070C0"/>
                  <w:lang w:val="en-US" w:eastAsia="zh-CN"/>
                </w:rPr>
                <w:t>There is no fading channel model in EIRP measurement, “2-port CSI-RS can help the UE get a better picture of the channel” benefits need to be further demonstrated through simulations.</w:t>
              </w:r>
            </w:ins>
          </w:p>
        </w:tc>
      </w:tr>
      <w:tr w:rsidR="00C2635B" w:rsidRPr="003418CB" w14:paraId="71E1B87B" w14:textId="77777777" w:rsidTr="00544AD2">
        <w:tc>
          <w:tcPr>
            <w:tcW w:w="1428" w:type="dxa"/>
            <w:vMerge/>
          </w:tcPr>
          <w:p w14:paraId="4F1AC459" w14:textId="77777777" w:rsidR="00C2635B" w:rsidRPr="00045592" w:rsidRDefault="00C2635B" w:rsidP="00C2635B">
            <w:pPr>
              <w:spacing w:after="120"/>
              <w:rPr>
                <w:b/>
                <w:color w:val="0070C0"/>
                <w:u w:val="single"/>
                <w:lang w:eastAsia="ko-KR"/>
              </w:rPr>
            </w:pPr>
          </w:p>
        </w:tc>
        <w:tc>
          <w:tcPr>
            <w:tcW w:w="8203" w:type="dxa"/>
          </w:tcPr>
          <w:p w14:paraId="50EB672B" w14:textId="77777777" w:rsidR="00C2635B" w:rsidRPr="003418CB" w:rsidRDefault="00C2635B" w:rsidP="00C2635B">
            <w:pPr>
              <w:spacing w:after="120"/>
              <w:rPr>
                <w:rFonts w:eastAsiaTheme="minorEastAsia"/>
                <w:color w:val="0070C0"/>
                <w:lang w:val="en-US" w:eastAsia="zh-CN"/>
              </w:rPr>
            </w:pPr>
          </w:p>
        </w:tc>
      </w:tr>
      <w:tr w:rsidR="00C2635B" w:rsidRPr="003418CB" w14:paraId="2A735154" w14:textId="77777777" w:rsidTr="00544AD2">
        <w:tc>
          <w:tcPr>
            <w:tcW w:w="1428" w:type="dxa"/>
            <w:vMerge/>
          </w:tcPr>
          <w:p w14:paraId="7B6F3B0B" w14:textId="77777777" w:rsidR="00C2635B" w:rsidRPr="00045592" w:rsidRDefault="00C2635B" w:rsidP="00C2635B">
            <w:pPr>
              <w:spacing w:after="120"/>
              <w:rPr>
                <w:b/>
                <w:color w:val="0070C0"/>
                <w:u w:val="single"/>
                <w:lang w:eastAsia="ko-KR"/>
              </w:rPr>
            </w:pPr>
          </w:p>
        </w:tc>
        <w:tc>
          <w:tcPr>
            <w:tcW w:w="8203" w:type="dxa"/>
          </w:tcPr>
          <w:p w14:paraId="753918A4" w14:textId="77777777" w:rsidR="00C2635B" w:rsidRPr="003418CB" w:rsidRDefault="00C2635B" w:rsidP="00C2635B">
            <w:pPr>
              <w:spacing w:after="120"/>
              <w:rPr>
                <w:rFonts w:eastAsiaTheme="minorEastAsia"/>
                <w:color w:val="0070C0"/>
                <w:lang w:val="en-US" w:eastAsia="zh-CN"/>
              </w:rPr>
            </w:pPr>
          </w:p>
        </w:tc>
      </w:tr>
      <w:tr w:rsidR="00C2635B" w:rsidRPr="003418CB" w14:paraId="75CF8F66" w14:textId="77777777" w:rsidTr="00544AD2">
        <w:tc>
          <w:tcPr>
            <w:tcW w:w="1428" w:type="dxa"/>
            <w:vMerge/>
          </w:tcPr>
          <w:p w14:paraId="2503BFD6" w14:textId="77777777" w:rsidR="00C2635B" w:rsidRPr="00045592" w:rsidRDefault="00C2635B" w:rsidP="00C2635B">
            <w:pPr>
              <w:spacing w:after="120"/>
              <w:rPr>
                <w:b/>
                <w:color w:val="0070C0"/>
                <w:u w:val="single"/>
                <w:lang w:eastAsia="ko-KR"/>
              </w:rPr>
            </w:pPr>
          </w:p>
        </w:tc>
        <w:tc>
          <w:tcPr>
            <w:tcW w:w="8203" w:type="dxa"/>
          </w:tcPr>
          <w:p w14:paraId="1BE330B0" w14:textId="77777777" w:rsidR="00C2635B" w:rsidRPr="003418CB" w:rsidRDefault="00C2635B" w:rsidP="00C2635B">
            <w:pPr>
              <w:spacing w:after="120"/>
              <w:rPr>
                <w:rFonts w:eastAsiaTheme="minorEastAsia"/>
                <w:color w:val="0070C0"/>
                <w:lang w:val="en-US" w:eastAsia="zh-CN"/>
              </w:rPr>
            </w:pPr>
          </w:p>
        </w:tc>
      </w:tr>
      <w:tr w:rsidR="00C2635B" w:rsidRPr="003418CB" w14:paraId="0AAAE223" w14:textId="77777777" w:rsidTr="00544AD2">
        <w:tc>
          <w:tcPr>
            <w:tcW w:w="1428" w:type="dxa"/>
            <w:vMerge w:val="restart"/>
          </w:tcPr>
          <w:p w14:paraId="07CDFD0A" w14:textId="77777777" w:rsidR="00C2635B" w:rsidRDefault="00C2635B" w:rsidP="00C263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46D2CE7B" w14:textId="780F8E2B" w:rsidR="00C2635B" w:rsidRPr="003418CB" w:rsidRDefault="00C2635B" w:rsidP="00C2635B">
            <w:pPr>
              <w:spacing w:after="120"/>
              <w:rPr>
                <w:rFonts w:eastAsiaTheme="minorEastAsia"/>
                <w:color w:val="0070C0"/>
                <w:lang w:val="en-US" w:eastAsia="zh-CN"/>
              </w:rPr>
            </w:pPr>
          </w:p>
        </w:tc>
        <w:tc>
          <w:tcPr>
            <w:tcW w:w="8203" w:type="dxa"/>
          </w:tcPr>
          <w:p w14:paraId="7F6E68A3" w14:textId="23B51D94" w:rsidR="00C2635B" w:rsidRDefault="00C2635B" w:rsidP="00C2635B">
            <w:pPr>
              <w:spacing w:after="120"/>
              <w:rPr>
                <w:ins w:id="563" w:author="Qualcomm" w:date="2021-04-10T15:42:00Z"/>
                <w:rFonts w:eastAsiaTheme="minorEastAsia"/>
                <w:color w:val="0070C0"/>
                <w:lang w:val="en-US" w:eastAsia="zh-CN"/>
              </w:rPr>
            </w:pPr>
            <w:ins w:id="564" w:author="Qualcomm" w:date="2021-04-10T15:42:00Z">
              <w:r>
                <w:rPr>
                  <w:rFonts w:eastAsiaTheme="minorEastAsia"/>
                  <w:color w:val="0070C0"/>
                  <w:lang w:val="en-US" w:eastAsia="zh-CN"/>
                </w:rPr>
                <w:t xml:space="preserve">Qualcomm: </w:t>
              </w:r>
            </w:ins>
          </w:p>
          <w:p w14:paraId="0E2A882A" w14:textId="77777777" w:rsidR="00C2635B" w:rsidRDefault="00C2635B" w:rsidP="00C2635B">
            <w:pPr>
              <w:pStyle w:val="afe"/>
              <w:numPr>
                <w:ilvl w:val="0"/>
                <w:numId w:val="23"/>
              </w:numPr>
              <w:spacing w:after="120"/>
              <w:ind w:firstLineChars="0"/>
              <w:rPr>
                <w:ins w:id="565" w:author="Qualcomm" w:date="2021-04-10T16:17:00Z"/>
                <w:rFonts w:eastAsiaTheme="minorEastAsia"/>
                <w:color w:val="0070C0"/>
                <w:lang w:val="en-US" w:eastAsia="zh-CN"/>
              </w:rPr>
            </w:pPr>
            <w:ins w:id="566" w:author="Qualcomm" w:date="2021-04-10T16:14:00Z">
              <w:r>
                <w:rPr>
                  <w:rFonts w:eastAsiaTheme="minorEastAsia"/>
                  <w:color w:val="0070C0"/>
                  <w:lang w:val="en-US" w:eastAsia="zh-CN"/>
                </w:rPr>
                <w:t>The reference cited by the proponent its</w:t>
              </w:r>
            </w:ins>
            <w:ins w:id="567" w:author="Qualcomm" w:date="2021-04-10T16:15:00Z">
              <w:r>
                <w:rPr>
                  <w:rFonts w:eastAsiaTheme="minorEastAsia"/>
                  <w:color w:val="0070C0"/>
                  <w:lang w:val="en-US" w:eastAsia="zh-CN"/>
                </w:rPr>
                <w:t>elf says ‘</w:t>
              </w:r>
              <w:r w:rsidRPr="000138C3">
                <w:rPr>
                  <w:rFonts w:eastAsiaTheme="minorEastAsia"/>
                  <w:color w:val="0070C0"/>
                  <w:lang w:val="en-US" w:eastAsia="zh-CN"/>
                </w:rPr>
                <w:t>The use of circular polarization in wireless telecommunications is very untypical</w:t>
              </w:r>
              <w:r>
                <w:rPr>
                  <w:rFonts w:eastAsiaTheme="minorEastAsia"/>
                  <w:color w:val="0070C0"/>
                  <w:lang w:val="en-US" w:eastAsia="zh-CN"/>
                </w:rPr>
                <w:t xml:space="preserve">’. In our view unless gNBs are restricted to using CP for DL, it is not </w:t>
              </w:r>
            </w:ins>
            <w:ins w:id="568" w:author="Qualcomm" w:date="2021-04-10T16:16:00Z">
              <w:r>
                <w:rPr>
                  <w:rFonts w:eastAsiaTheme="minorEastAsia"/>
                  <w:color w:val="0070C0"/>
                  <w:lang w:val="en-US" w:eastAsia="zh-CN"/>
                </w:rPr>
                <w:t xml:space="preserve">good practice to use CP in TE as representative of </w:t>
              </w:r>
            </w:ins>
            <w:ins w:id="569" w:author="Qualcomm" w:date="2021-04-10T16:17:00Z">
              <w:r>
                <w:rPr>
                  <w:rFonts w:eastAsiaTheme="minorEastAsia"/>
                  <w:color w:val="0070C0"/>
                  <w:lang w:val="en-US" w:eastAsia="zh-CN"/>
                </w:rPr>
                <w:t>a typical deployment in LOS condition.</w:t>
              </w:r>
            </w:ins>
          </w:p>
          <w:p w14:paraId="20482472" w14:textId="3B88FA1B" w:rsidR="00C2635B" w:rsidRPr="00BD0A60" w:rsidRDefault="00C2635B">
            <w:pPr>
              <w:pStyle w:val="afe"/>
              <w:numPr>
                <w:ilvl w:val="0"/>
                <w:numId w:val="23"/>
              </w:numPr>
              <w:spacing w:after="120"/>
              <w:ind w:firstLineChars="0"/>
              <w:rPr>
                <w:rFonts w:eastAsiaTheme="minorEastAsia"/>
                <w:color w:val="0070C0"/>
                <w:lang w:val="en-US" w:eastAsia="zh-CN"/>
                <w:rPrChange w:id="570" w:author="Qualcomm" w:date="2021-04-10T15:43:00Z">
                  <w:rPr>
                    <w:lang w:val="en-US" w:eastAsia="zh-CN"/>
                  </w:rPr>
                </w:rPrChange>
              </w:rPr>
              <w:pPrChange w:id="571" w:author="Unknown" w:date="2021-04-10T15:43:00Z">
                <w:pPr>
                  <w:spacing w:after="120"/>
                </w:pPr>
              </w:pPrChange>
            </w:pPr>
            <w:ins w:id="572" w:author="Qualcomm" w:date="2021-04-10T16:18:00Z">
              <w:r>
                <w:rPr>
                  <w:rFonts w:eastAsiaTheme="minorEastAsia"/>
                  <w:color w:val="0070C0"/>
                  <w:lang w:val="en-US" w:eastAsia="zh-CN"/>
                </w:rPr>
                <w:t xml:space="preserve">UE UL is already captured by two orthogonally polarized antennae. </w:t>
              </w:r>
            </w:ins>
            <w:ins w:id="573" w:author="Qualcomm" w:date="2021-04-10T16:19:00Z">
              <w:r>
                <w:rPr>
                  <w:rFonts w:eastAsiaTheme="minorEastAsia"/>
                  <w:color w:val="0070C0"/>
                  <w:lang w:val="en-US" w:eastAsia="zh-CN"/>
                </w:rPr>
                <w:t xml:space="preserve">So </w:t>
              </w:r>
            </w:ins>
            <w:ins w:id="574" w:author="Qualcomm" w:date="2021-04-11T20:05:00Z">
              <w:r>
                <w:rPr>
                  <w:rFonts w:eastAsiaTheme="minorEastAsia"/>
                  <w:color w:val="0070C0"/>
                  <w:lang w:val="en-US" w:eastAsia="zh-CN"/>
                </w:rPr>
                <w:t>would proponent (</w:t>
              </w:r>
            </w:ins>
            <w:ins w:id="575" w:author="Qualcomm" w:date="2021-04-11T20:06:00Z">
              <w:r>
                <w:rPr>
                  <w:rFonts w:eastAsiaTheme="minorEastAsia"/>
                  <w:color w:val="0070C0"/>
                  <w:lang w:val="en-US" w:eastAsia="zh-CN"/>
                </w:rPr>
                <w:t>Oppo) kindly elaborate on what their proposal 2 would change</w:t>
              </w:r>
            </w:ins>
            <w:ins w:id="576" w:author="Qualcomm" w:date="2021-04-10T16:20:00Z">
              <w:r>
                <w:rPr>
                  <w:rFonts w:eastAsiaTheme="minorEastAsia"/>
                  <w:color w:val="0070C0"/>
                  <w:lang w:val="en-US" w:eastAsia="zh-CN"/>
                </w:rPr>
                <w:t>.</w:t>
              </w:r>
            </w:ins>
            <w:ins w:id="577" w:author="Qualcomm" w:date="2021-04-10T16:18:00Z">
              <w:r>
                <w:rPr>
                  <w:rFonts w:eastAsiaTheme="minorEastAsia"/>
                  <w:color w:val="0070C0"/>
                  <w:lang w:val="en-US" w:eastAsia="zh-CN"/>
                </w:rPr>
                <w:t xml:space="preserve"> </w:t>
              </w:r>
            </w:ins>
          </w:p>
        </w:tc>
      </w:tr>
      <w:tr w:rsidR="00C2635B" w:rsidRPr="003418CB" w14:paraId="2EDF9A40" w14:textId="77777777" w:rsidTr="00544AD2">
        <w:tc>
          <w:tcPr>
            <w:tcW w:w="1428" w:type="dxa"/>
            <w:vMerge/>
          </w:tcPr>
          <w:p w14:paraId="58B21F72" w14:textId="77777777" w:rsidR="00C2635B" w:rsidRPr="00045592" w:rsidRDefault="00C2635B" w:rsidP="00C2635B">
            <w:pPr>
              <w:spacing w:after="120"/>
              <w:rPr>
                <w:b/>
                <w:color w:val="0070C0"/>
                <w:u w:val="single"/>
                <w:lang w:eastAsia="ko-KR"/>
              </w:rPr>
            </w:pPr>
          </w:p>
        </w:tc>
        <w:tc>
          <w:tcPr>
            <w:tcW w:w="8203" w:type="dxa"/>
          </w:tcPr>
          <w:p w14:paraId="7B260B07" w14:textId="6AF35CE4" w:rsidR="00C2635B" w:rsidRDefault="00C2635B" w:rsidP="00C2635B">
            <w:pPr>
              <w:spacing w:after="120"/>
              <w:rPr>
                <w:ins w:id="578" w:author="Thorsten Hertel (KEYS)" w:date="2021-04-12T09:48:00Z"/>
                <w:rFonts w:eastAsiaTheme="minorEastAsia"/>
                <w:color w:val="0070C0"/>
                <w:lang w:val="en-US" w:eastAsia="zh-CN"/>
              </w:rPr>
            </w:pPr>
            <w:ins w:id="579" w:author="Thorsten Hertel (KEYS)" w:date="2021-04-12T09:48:00Z">
              <w:r>
                <w:rPr>
                  <w:rFonts w:eastAsiaTheme="minorEastAsia"/>
                  <w:color w:val="0070C0"/>
                  <w:lang w:val="en-US" w:eastAsia="zh-CN"/>
                </w:rPr>
                <w:t xml:space="preserve">Keysight: </w:t>
              </w:r>
            </w:ins>
            <w:ins w:id="580" w:author="Thorsten Hertel (KEYS)" w:date="2021-04-12T09:50:00Z">
              <w:r>
                <w:rPr>
                  <w:rFonts w:eastAsiaTheme="minorEastAsia"/>
                  <w:color w:val="0070C0"/>
                  <w:lang w:val="en-US" w:eastAsia="zh-CN"/>
                </w:rPr>
                <w:t xml:space="preserve">similar comments </w:t>
              </w:r>
            </w:ins>
            <w:ins w:id="581" w:author="Thorsten Hertel (KEYS)" w:date="2021-04-12T13:27:00Z">
              <w:r>
                <w:rPr>
                  <w:rFonts w:eastAsiaTheme="minorEastAsia"/>
                  <w:color w:val="0070C0"/>
                  <w:lang w:val="en-US" w:eastAsia="zh-CN"/>
                </w:rPr>
                <w:t>as</w:t>
              </w:r>
            </w:ins>
            <w:ins w:id="582" w:author="Thorsten Hertel (KEYS)" w:date="2021-04-12T09:50:00Z">
              <w:r>
                <w:rPr>
                  <w:rFonts w:eastAsiaTheme="minorEastAsia"/>
                  <w:color w:val="0070C0"/>
                  <w:lang w:val="en-US" w:eastAsia="zh-CN"/>
                </w:rPr>
                <w:t xml:space="preserve"> QC. The</w:t>
              </w:r>
            </w:ins>
            <w:ins w:id="583" w:author="Thorsten Hertel (KEYS)" w:date="2021-04-12T09:51:00Z">
              <w:r>
                <w:rPr>
                  <w:rFonts w:eastAsiaTheme="minorEastAsia"/>
                  <w:color w:val="0070C0"/>
                  <w:lang w:val="en-US" w:eastAsia="zh-CN"/>
                </w:rPr>
                <w:t xml:space="preserve"> KS contribution </w:t>
              </w:r>
              <w:r w:rsidRPr="00B15457">
                <w:rPr>
                  <w:rFonts w:eastAsiaTheme="minorEastAsia"/>
                  <w:color w:val="0070C0"/>
                  <w:lang w:val="en-US" w:eastAsia="zh-CN"/>
                </w:rPr>
                <w:t xml:space="preserve">R4-1904192 </w:t>
              </w:r>
              <w:r>
                <w:rPr>
                  <w:rFonts w:eastAsiaTheme="minorEastAsia"/>
                  <w:color w:val="0070C0"/>
                  <w:lang w:val="en-US" w:eastAsia="zh-CN"/>
                </w:rPr>
                <w:t xml:space="preserve">lists Observations 5 through 14 commenting on the </w:t>
              </w:r>
            </w:ins>
            <w:ins w:id="584" w:author="Thorsten Hertel (KEYS)" w:date="2021-04-12T09:52:00Z">
              <w:r>
                <w:rPr>
                  <w:rFonts w:eastAsiaTheme="minorEastAsia"/>
                  <w:color w:val="0070C0"/>
                  <w:lang w:val="en-US" w:eastAsia="zh-CN"/>
                </w:rPr>
                <w:t xml:space="preserve">adverse effects of CP. </w:t>
              </w:r>
            </w:ins>
          </w:p>
          <w:p w14:paraId="446D443C" w14:textId="45A58D2F" w:rsidR="00C2635B" w:rsidRPr="003418CB" w:rsidRDefault="00C2635B" w:rsidP="00C2635B">
            <w:pPr>
              <w:spacing w:after="120"/>
              <w:rPr>
                <w:rFonts w:eastAsiaTheme="minorEastAsia"/>
                <w:color w:val="0070C0"/>
                <w:lang w:val="en-US" w:eastAsia="zh-CN"/>
              </w:rPr>
            </w:pPr>
          </w:p>
        </w:tc>
      </w:tr>
      <w:tr w:rsidR="00C2635B" w:rsidRPr="003418CB" w14:paraId="241C6553" w14:textId="77777777" w:rsidTr="00544AD2">
        <w:tc>
          <w:tcPr>
            <w:tcW w:w="1428" w:type="dxa"/>
            <w:vMerge/>
          </w:tcPr>
          <w:p w14:paraId="532D44AB" w14:textId="77777777" w:rsidR="00C2635B" w:rsidRPr="00045592" w:rsidRDefault="00C2635B" w:rsidP="00C2635B">
            <w:pPr>
              <w:spacing w:after="120"/>
              <w:rPr>
                <w:b/>
                <w:color w:val="0070C0"/>
                <w:u w:val="single"/>
                <w:lang w:eastAsia="ko-KR"/>
              </w:rPr>
            </w:pPr>
          </w:p>
        </w:tc>
        <w:tc>
          <w:tcPr>
            <w:tcW w:w="8203" w:type="dxa"/>
          </w:tcPr>
          <w:p w14:paraId="0AB02F8A" w14:textId="6638119E" w:rsidR="00C2635B" w:rsidRPr="003418CB" w:rsidRDefault="00C2635B" w:rsidP="00C2635B">
            <w:pPr>
              <w:spacing w:after="120"/>
              <w:rPr>
                <w:rFonts w:eastAsiaTheme="minorEastAsia"/>
                <w:color w:val="0070C0"/>
                <w:lang w:val="en-US" w:eastAsia="zh-CN"/>
              </w:rPr>
            </w:pPr>
            <w:ins w:id="585" w:author="Ruixin Wang (vivo)" w:date="2021-04-13T14:47:00Z">
              <w:r>
                <w:rPr>
                  <w:rFonts w:eastAsiaTheme="minorEastAsia"/>
                  <w:color w:val="0070C0"/>
                  <w:lang w:val="en-US" w:eastAsia="zh-CN"/>
                </w:rPr>
                <w:t xml:space="preserve">vivo: based on previous discussion, the </w:t>
              </w:r>
              <w:r w:rsidRPr="00426F6A">
                <w:rPr>
                  <w:rFonts w:eastAsiaTheme="minorEastAsia"/>
                  <w:color w:val="0070C0"/>
                  <w:lang w:val="en-US" w:eastAsia="zh-CN"/>
                </w:rPr>
                <w:t>circular polarization</w:t>
              </w:r>
              <w:r>
                <w:rPr>
                  <w:rFonts w:eastAsiaTheme="minorEastAsia"/>
                  <w:color w:val="0070C0"/>
                  <w:lang w:val="en-US" w:eastAsia="zh-CN"/>
                </w:rPr>
                <w:t xml:space="preserve"> approach was excluded, which was identified as not a proper enhanced test method.</w:t>
              </w:r>
            </w:ins>
          </w:p>
        </w:tc>
      </w:tr>
      <w:tr w:rsidR="00C2635B" w:rsidRPr="003418CB" w14:paraId="1199795C" w14:textId="77777777" w:rsidTr="00544AD2">
        <w:tc>
          <w:tcPr>
            <w:tcW w:w="1428" w:type="dxa"/>
            <w:vMerge/>
          </w:tcPr>
          <w:p w14:paraId="7067F0B9" w14:textId="77777777" w:rsidR="00C2635B" w:rsidRPr="00045592" w:rsidRDefault="00C2635B" w:rsidP="00C2635B">
            <w:pPr>
              <w:spacing w:after="120"/>
              <w:rPr>
                <w:b/>
                <w:color w:val="0070C0"/>
                <w:u w:val="single"/>
                <w:lang w:eastAsia="ko-KR"/>
              </w:rPr>
            </w:pPr>
          </w:p>
        </w:tc>
        <w:tc>
          <w:tcPr>
            <w:tcW w:w="8203" w:type="dxa"/>
          </w:tcPr>
          <w:p w14:paraId="5E8AE5A9" w14:textId="3FFA0E7E" w:rsidR="00C2635B" w:rsidRPr="003418CB" w:rsidRDefault="00C2635B" w:rsidP="00C2635B">
            <w:pPr>
              <w:spacing w:after="120"/>
              <w:rPr>
                <w:rFonts w:eastAsiaTheme="minorEastAsia"/>
                <w:color w:val="0070C0"/>
                <w:lang w:val="en-US" w:eastAsia="zh-CN"/>
              </w:rPr>
            </w:pPr>
            <w:ins w:id="586" w:author="Samsung" w:date="2021-04-13T16:13:00Z">
              <w:r>
                <w:rPr>
                  <w:rFonts w:eastAsiaTheme="minorEastAsia" w:hint="eastAsia"/>
                  <w:color w:val="0070C0"/>
                  <w:lang w:val="en-US" w:eastAsia="zh-CN"/>
                </w:rPr>
                <w:t>S</w:t>
              </w:r>
              <w:r>
                <w:rPr>
                  <w:rFonts w:eastAsiaTheme="minorEastAsia"/>
                  <w:color w:val="0070C0"/>
                  <w:lang w:val="en-US" w:eastAsia="zh-CN"/>
                </w:rPr>
                <w:t>amsung: circular polarization has be discussed before together with polarization scan, conclusion has already been made that CP does not work for polarization mismatch objective.</w:t>
              </w:r>
            </w:ins>
          </w:p>
        </w:tc>
      </w:tr>
      <w:tr w:rsidR="00C2635B" w:rsidRPr="003418CB" w14:paraId="25285C2D" w14:textId="77777777" w:rsidTr="00544AD2">
        <w:tc>
          <w:tcPr>
            <w:tcW w:w="1428" w:type="dxa"/>
            <w:vMerge/>
          </w:tcPr>
          <w:p w14:paraId="47D186A7" w14:textId="77777777" w:rsidR="00C2635B" w:rsidRPr="00045592" w:rsidRDefault="00C2635B" w:rsidP="00C2635B">
            <w:pPr>
              <w:spacing w:after="120"/>
              <w:rPr>
                <w:b/>
                <w:color w:val="0070C0"/>
                <w:u w:val="single"/>
                <w:lang w:eastAsia="ko-KR"/>
              </w:rPr>
            </w:pPr>
          </w:p>
        </w:tc>
        <w:tc>
          <w:tcPr>
            <w:tcW w:w="8203" w:type="dxa"/>
          </w:tcPr>
          <w:p w14:paraId="6C9D077C" w14:textId="77777777" w:rsidR="00C2635B" w:rsidRDefault="00C2635B" w:rsidP="00C2635B">
            <w:pPr>
              <w:spacing w:after="120"/>
              <w:rPr>
                <w:ins w:id="587" w:author="刘启飞(Qifei)" w:date="2021-04-13T19:17:00Z"/>
                <w:rFonts w:eastAsiaTheme="minorEastAsia"/>
                <w:color w:val="0070C0"/>
                <w:lang w:val="en-US" w:eastAsia="zh-CN"/>
              </w:rPr>
            </w:pPr>
            <w:ins w:id="588" w:author="刘启飞(Qifei)" w:date="2021-04-13T19:17:00Z">
              <w:r>
                <w:rPr>
                  <w:rFonts w:eastAsiaTheme="minorEastAsia" w:hint="eastAsia"/>
                  <w:color w:val="0070C0"/>
                  <w:lang w:val="en-US" w:eastAsia="zh-CN"/>
                </w:rPr>
                <w:t>O</w:t>
              </w:r>
              <w:r>
                <w:rPr>
                  <w:rFonts w:eastAsiaTheme="minorEastAsia"/>
                  <w:color w:val="0070C0"/>
                  <w:lang w:val="en-US" w:eastAsia="zh-CN"/>
                </w:rPr>
                <w:t>PPO:</w:t>
              </w:r>
            </w:ins>
          </w:p>
          <w:p w14:paraId="5F350F64" w14:textId="77777777" w:rsidR="00C2635B" w:rsidRDefault="00C2635B" w:rsidP="00C2635B">
            <w:pPr>
              <w:spacing w:after="120"/>
              <w:rPr>
                <w:ins w:id="589" w:author="刘启飞(Qifei)" w:date="2021-04-13T19:17:00Z"/>
                <w:rFonts w:eastAsiaTheme="minorEastAsia"/>
                <w:color w:val="0070C0"/>
                <w:lang w:val="en-US" w:eastAsia="zh-CN"/>
              </w:rPr>
            </w:pPr>
            <w:ins w:id="590" w:author="刘启飞(Qifei)" w:date="2021-04-13T19:17:00Z">
              <w:r>
                <w:rPr>
                  <w:rFonts w:eastAsiaTheme="minorEastAsia"/>
                  <w:color w:val="0070C0"/>
                  <w:lang w:val="en-US" w:eastAsia="zh-CN"/>
                </w:rPr>
                <w:t>More clarifications are given below about the proposal, and try to answer the question from QC.</w:t>
              </w:r>
            </w:ins>
          </w:p>
          <w:p w14:paraId="119C462C" w14:textId="77777777" w:rsidR="00C2635B" w:rsidRDefault="00C2635B" w:rsidP="00C2635B">
            <w:pPr>
              <w:spacing w:after="120"/>
              <w:rPr>
                <w:ins w:id="591" w:author="刘启飞(Qifei)" w:date="2021-04-13T19:17:00Z"/>
                <w:rFonts w:eastAsiaTheme="minorEastAsia"/>
                <w:color w:val="0070C0"/>
                <w:lang w:val="en-US" w:eastAsia="zh-CN"/>
              </w:rPr>
            </w:pPr>
            <w:ins w:id="592" w:author="刘启飞(Qifei)" w:date="2021-04-13T19:17:00Z">
              <w:r>
                <w:rPr>
                  <w:rFonts w:eastAsiaTheme="minorEastAsia"/>
                  <w:color w:val="0070C0"/>
                  <w:lang w:val="en-US" w:eastAsia="zh-CN"/>
                </w:rPr>
                <w:t>As statement in R4-2106570, both of the following two functions or configurations should be provided and the two functions work together to achieve the goal of minimizing the polarization basis mismatch.</w:t>
              </w:r>
            </w:ins>
          </w:p>
          <w:p w14:paraId="333CCD78" w14:textId="77777777" w:rsidR="00C2635B" w:rsidRDefault="00C2635B" w:rsidP="00C2635B">
            <w:pPr>
              <w:spacing w:after="120"/>
              <w:rPr>
                <w:ins w:id="593" w:author="刘启飞(Qifei)" w:date="2021-04-13T19:17:00Z"/>
                <w:lang w:eastAsia="ko-KR"/>
              </w:rPr>
            </w:pPr>
            <w:ins w:id="594" w:author="刘启飞(Qifei)" w:date="2021-04-13T19:17:00Z">
              <w:r>
                <w:rPr>
                  <w:rFonts w:eastAsiaTheme="minorEastAsia"/>
                  <w:color w:val="0070C0"/>
                  <w:lang w:val="en-US" w:eastAsia="zh-CN"/>
                </w:rPr>
                <w:t xml:space="preserve">        </w:t>
              </w:r>
              <w:r>
                <w:rPr>
                  <w:lang w:eastAsia="ko-KR"/>
                </w:rPr>
                <w:t>1.</w:t>
              </w:r>
              <w:r>
                <w:rPr>
                  <w:lang w:eastAsia="ko-KR"/>
                </w:rPr>
                <w:tab/>
                <w:t>TE transmits downlink signals with circular polarization.</w:t>
              </w:r>
            </w:ins>
          </w:p>
          <w:p w14:paraId="3EA33302" w14:textId="77777777" w:rsidR="00C2635B" w:rsidRDefault="00C2635B" w:rsidP="00C2635B">
            <w:pPr>
              <w:spacing w:after="120"/>
              <w:ind w:firstLineChars="200" w:firstLine="400"/>
              <w:rPr>
                <w:ins w:id="595" w:author="刘启飞(Qifei)" w:date="2021-04-13T19:17:00Z"/>
                <w:lang w:eastAsia="ko-KR"/>
              </w:rPr>
            </w:pPr>
            <w:ins w:id="596" w:author="刘启飞(Qifei)" w:date="2021-04-13T19:17:00Z">
              <w:r>
                <w:rPr>
                  <w:lang w:eastAsia="ko-KR"/>
                </w:rPr>
                <w:t>2.</w:t>
              </w:r>
              <w:r>
                <w:rPr>
                  <w:lang w:eastAsia="ko-KR"/>
                </w:rPr>
                <w:tab/>
                <w:t>TE measures uplink signals with two linear orthogonal polarizations.</w:t>
              </w:r>
            </w:ins>
          </w:p>
          <w:p w14:paraId="15E8B955" w14:textId="77777777" w:rsidR="00C2635B" w:rsidRDefault="00C2635B" w:rsidP="00C2635B">
            <w:pPr>
              <w:spacing w:after="120"/>
              <w:rPr>
                <w:ins w:id="597" w:author="刘启飞(Qifei)" w:date="2021-04-13T19:17:00Z"/>
                <w:rFonts w:eastAsiaTheme="minorEastAsia"/>
                <w:color w:val="0070C0"/>
                <w:lang w:eastAsia="zh-CN"/>
              </w:rPr>
            </w:pPr>
            <w:ins w:id="598" w:author="刘启飞(Qifei)" w:date="2021-04-13T19:17:00Z">
              <w:r>
                <w:rPr>
                  <w:rFonts w:eastAsiaTheme="minorEastAsia"/>
                  <w:color w:val="0070C0"/>
                  <w:lang w:eastAsia="zh-CN"/>
                </w:rPr>
                <w:t>The first bullet “</w:t>
              </w:r>
              <w:r>
                <w:rPr>
                  <w:lang w:eastAsia="ko-KR"/>
                </w:rPr>
                <w:t>TE transmits downlink signals with circular polarization”</w:t>
              </w:r>
              <w:r>
                <w:rPr>
                  <w:rFonts w:eastAsiaTheme="minorEastAsia"/>
                  <w:color w:val="0070C0"/>
                  <w:lang w:eastAsia="zh-CN"/>
                </w:rPr>
                <w:t xml:space="preserve"> is in order to guarantee the two polarizations of UE activated reliably, on the basis of contribution R4-1904192 as below.</w:t>
              </w:r>
            </w:ins>
          </w:p>
          <w:p w14:paraId="1C1AB10C" w14:textId="77777777" w:rsidR="00C2635B" w:rsidRDefault="00C2635B" w:rsidP="00C2635B">
            <w:pPr>
              <w:spacing w:after="120"/>
              <w:jc w:val="center"/>
              <w:rPr>
                <w:ins w:id="599" w:author="刘启飞(Qifei)" w:date="2021-04-13T19:17:00Z"/>
                <w:rFonts w:eastAsiaTheme="minorEastAsia"/>
                <w:color w:val="0070C0"/>
                <w:lang w:eastAsia="zh-CN"/>
              </w:rPr>
            </w:pPr>
            <w:ins w:id="600" w:author="刘启飞(Qifei)" w:date="2021-04-13T19:17:00Z">
              <w:r>
                <w:rPr>
                  <w:noProof/>
                  <w:lang w:val="en-US" w:eastAsia="zh-CN"/>
                </w:rPr>
                <w:drawing>
                  <wp:inline distT="0" distB="0" distL="0" distR="0" wp14:anchorId="5F3432E0" wp14:editId="7090931D">
                    <wp:extent cx="3028950" cy="196358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049372" cy="1976826"/>
                            </a:xfrm>
                            <a:prstGeom prst="rect">
                              <a:avLst/>
                            </a:prstGeom>
                          </pic:spPr>
                        </pic:pic>
                      </a:graphicData>
                    </a:graphic>
                  </wp:inline>
                </w:drawing>
              </w:r>
            </w:ins>
          </w:p>
          <w:p w14:paraId="4706D18E" w14:textId="77777777" w:rsidR="00C2635B" w:rsidRDefault="00C2635B" w:rsidP="00C2635B">
            <w:pPr>
              <w:spacing w:after="120"/>
              <w:rPr>
                <w:ins w:id="601" w:author="刘启飞(Qifei)" w:date="2021-04-13T19:17:00Z"/>
                <w:rFonts w:eastAsiaTheme="minorEastAsia"/>
                <w:color w:val="0070C0"/>
                <w:lang w:eastAsia="zh-CN"/>
              </w:rPr>
            </w:pPr>
            <w:ins w:id="602" w:author="刘启飞(Qifei)" w:date="2021-04-13T19:17:00Z">
              <w:r>
                <w:rPr>
                  <w:rFonts w:eastAsiaTheme="minorEastAsia"/>
                  <w:color w:val="0070C0"/>
                  <w:lang w:eastAsia="zh-CN"/>
                </w:rPr>
                <w:t>The figure illustrates that DL signals with circular polarization from test equipment can successfully activate Tx0 and Tx1 of UE.</w:t>
              </w:r>
            </w:ins>
          </w:p>
          <w:p w14:paraId="6BA21744" w14:textId="77777777" w:rsidR="00C2635B" w:rsidRDefault="00C2635B" w:rsidP="00C2635B">
            <w:pPr>
              <w:spacing w:after="120"/>
              <w:rPr>
                <w:ins w:id="603" w:author="刘启飞(Qifei)" w:date="2021-04-13T19:17:00Z"/>
                <w:rFonts w:eastAsiaTheme="minorEastAsia"/>
                <w:color w:val="0070C0"/>
                <w:lang w:eastAsia="zh-CN"/>
              </w:rPr>
            </w:pPr>
            <w:ins w:id="604" w:author="刘启飞(Qifei)" w:date="2021-04-13T19:17:00Z">
              <w:r>
                <w:rPr>
                  <w:rFonts w:eastAsiaTheme="minorEastAsia"/>
                  <w:color w:val="0070C0"/>
                  <w:lang w:eastAsia="zh-CN"/>
                </w:rPr>
                <w:t>We do not think it is necessary to align the TE and gNB with the same configurations, because the effect of TE is to help constructing the required test environment.</w:t>
              </w:r>
            </w:ins>
          </w:p>
          <w:p w14:paraId="44636E02" w14:textId="77777777" w:rsidR="00C2635B" w:rsidRDefault="00C2635B" w:rsidP="00C2635B">
            <w:pPr>
              <w:spacing w:after="120"/>
              <w:rPr>
                <w:ins w:id="605" w:author="刘启飞(Qifei)" w:date="2021-04-13T19:17:00Z"/>
                <w:rFonts w:eastAsiaTheme="minorEastAsia"/>
                <w:color w:val="0070C0"/>
                <w:lang w:eastAsia="zh-CN"/>
              </w:rPr>
            </w:pPr>
            <w:ins w:id="606" w:author="刘启飞(Qifei)" w:date="2021-04-13T19:17:00Z">
              <w:r>
                <w:rPr>
                  <w:rFonts w:eastAsiaTheme="minorEastAsia"/>
                  <w:color w:val="0070C0"/>
                  <w:lang w:eastAsia="zh-CN"/>
                </w:rPr>
                <w:t>The second bullet “</w:t>
              </w:r>
              <w:r>
                <w:rPr>
                  <w:lang w:eastAsia="ko-KR"/>
                </w:rPr>
                <w:t xml:space="preserve">TE measures uplink signals with two linear orthogonal polarizations” is in order to collect the total power radiated from the UE. Usage of  two linear orthogonal polarizations to measure total radiated power is mature practice, evidence of which can also be found in </w:t>
              </w:r>
              <w:r>
                <w:rPr>
                  <w:rFonts w:eastAsiaTheme="minorEastAsia"/>
                  <w:color w:val="0070C0"/>
                  <w:lang w:eastAsia="zh-CN"/>
                </w:rPr>
                <w:t>contribution R4-1904192.</w:t>
              </w:r>
            </w:ins>
          </w:p>
          <w:p w14:paraId="3580288E" w14:textId="77777777" w:rsidR="00C2635B" w:rsidRDefault="00C2635B" w:rsidP="00C2635B">
            <w:pPr>
              <w:spacing w:after="120"/>
              <w:jc w:val="center"/>
              <w:rPr>
                <w:ins w:id="607" w:author="刘启飞(Qifei)" w:date="2021-04-13T19:17:00Z"/>
                <w:rFonts w:eastAsiaTheme="minorEastAsia"/>
                <w:color w:val="0070C0"/>
                <w:lang w:eastAsia="zh-CN"/>
              </w:rPr>
            </w:pPr>
            <w:ins w:id="608" w:author="刘启飞(Qifei)" w:date="2021-04-13T19:17:00Z">
              <w:r>
                <w:rPr>
                  <w:noProof/>
                  <w:lang w:val="en-US" w:eastAsia="zh-CN"/>
                </w:rPr>
                <w:drawing>
                  <wp:inline distT="0" distB="0" distL="0" distR="0" wp14:anchorId="7568B445" wp14:editId="4CD8BB45">
                    <wp:extent cx="3588385" cy="1577014"/>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12867" cy="1587773"/>
                            </a:xfrm>
                            <a:prstGeom prst="rect">
                              <a:avLst/>
                            </a:prstGeom>
                          </pic:spPr>
                        </pic:pic>
                      </a:graphicData>
                    </a:graphic>
                  </wp:inline>
                </w:drawing>
              </w:r>
            </w:ins>
          </w:p>
          <w:p w14:paraId="10A0A3A9" w14:textId="77777777" w:rsidR="00C2635B" w:rsidRDefault="00C2635B" w:rsidP="00C2635B">
            <w:pPr>
              <w:spacing w:after="120"/>
              <w:rPr>
                <w:ins w:id="609" w:author="刘启飞(Qifei)" w:date="2021-04-13T19:17:00Z"/>
                <w:rFonts w:eastAsiaTheme="minorEastAsia"/>
                <w:color w:val="0070C0"/>
                <w:lang w:eastAsia="zh-CN"/>
              </w:rPr>
            </w:pPr>
            <w:ins w:id="610" w:author="刘启飞(Qifei)" w:date="2021-04-13T19:17:00Z">
              <w:r>
                <w:rPr>
                  <w:rFonts w:eastAsiaTheme="minorEastAsia"/>
                  <w:color w:val="0070C0"/>
                  <w:lang w:eastAsia="zh-CN"/>
                </w:rPr>
                <w:t>The figure illustrates that as long as UE transmitted with Tx0 and Tx1, the total power will be measured by TE with two linear orthogonal polarizations.</w:t>
              </w:r>
            </w:ins>
          </w:p>
          <w:p w14:paraId="4C279267" w14:textId="7DB33639" w:rsidR="00C2635B" w:rsidRPr="003418CB" w:rsidRDefault="00C2635B" w:rsidP="00C2635B">
            <w:pPr>
              <w:spacing w:after="120"/>
              <w:rPr>
                <w:rFonts w:eastAsiaTheme="minorEastAsia"/>
                <w:color w:val="0070C0"/>
                <w:lang w:val="en-US" w:eastAsia="zh-CN"/>
              </w:rPr>
            </w:pPr>
            <w:ins w:id="611" w:author="刘启飞(Qifei)" w:date="2021-04-13T19:17:00Z">
              <w:r>
                <w:rPr>
                  <w:rFonts w:eastAsiaTheme="minorEastAsia"/>
                  <w:color w:val="0070C0"/>
                  <w:lang w:eastAsia="zh-CN"/>
                </w:rPr>
                <w:t>Together with the two functions</w:t>
              </w:r>
              <w:r>
                <w:rPr>
                  <w:rFonts w:eastAsiaTheme="minorEastAsia" w:hint="eastAsia"/>
                  <w:color w:val="0070C0"/>
                  <w:lang w:eastAsia="zh-CN"/>
                </w:rPr>
                <w:t>/</w:t>
              </w:r>
              <w:r>
                <w:rPr>
                  <w:rFonts w:eastAsiaTheme="minorEastAsia"/>
                  <w:color w:val="0070C0"/>
                  <w:lang w:eastAsia="zh-CN"/>
                </w:rPr>
                <w:t>configurations, polarization basis mismatch can be minimized.</w:t>
              </w:r>
            </w:ins>
          </w:p>
        </w:tc>
      </w:tr>
      <w:tr w:rsidR="00C2635B" w:rsidRPr="003418CB" w14:paraId="02655001" w14:textId="77777777" w:rsidTr="00544AD2">
        <w:trPr>
          <w:ins w:id="612" w:author="Zhao, Kun" w:date="2021-04-13T14:22:00Z"/>
        </w:trPr>
        <w:tc>
          <w:tcPr>
            <w:tcW w:w="1428" w:type="dxa"/>
            <w:vMerge/>
          </w:tcPr>
          <w:p w14:paraId="70B8083B" w14:textId="77777777" w:rsidR="00C2635B" w:rsidRPr="00045592" w:rsidRDefault="00C2635B" w:rsidP="00C2635B">
            <w:pPr>
              <w:spacing w:after="120"/>
              <w:rPr>
                <w:ins w:id="613" w:author="Zhao, Kun" w:date="2021-04-13T14:22:00Z"/>
                <w:b/>
                <w:color w:val="0070C0"/>
                <w:u w:val="single"/>
                <w:lang w:eastAsia="ko-KR"/>
              </w:rPr>
            </w:pPr>
          </w:p>
        </w:tc>
        <w:tc>
          <w:tcPr>
            <w:tcW w:w="8203" w:type="dxa"/>
          </w:tcPr>
          <w:p w14:paraId="4AB45BFD" w14:textId="77777777" w:rsidR="00C2635B" w:rsidRDefault="00C2635B" w:rsidP="00C2635B">
            <w:pPr>
              <w:spacing w:after="120"/>
              <w:rPr>
                <w:ins w:id="614" w:author="Zhao, Kun" w:date="2021-04-13T14:22:00Z"/>
                <w:rFonts w:eastAsiaTheme="minorEastAsia"/>
                <w:color w:val="0070C0"/>
                <w:lang w:eastAsia="zh-CN"/>
              </w:rPr>
            </w:pPr>
            <w:ins w:id="615" w:author="Zhao, Kun" w:date="2021-04-13T14:22:00Z">
              <w:r>
                <w:rPr>
                  <w:rFonts w:eastAsiaTheme="minorEastAsia"/>
                  <w:color w:val="0070C0"/>
                  <w:lang w:eastAsia="zh-CN"/>
                </w:rPr>
                <w:t xml:space="preserve">Sony: </w:t>
              </w:r>
            </w:ins>
          </w:p>
          <w:p w14:paraId="0439C8DD" w14:textId="77777777" w:rsidR="00C2635B" w:rsidRPr="004C38DA" w:rsidRDefault="00C2635B" w:rsidP="00C2635B">
            <w:pPr>
              <w:pStyle w:val="afe"/>
              <w:numPr>
                <w:ilvl w:val="0"/>
                <w:numId w:val="29"/>
              </w:numPr>
              <w:spacing w:after="120"/>
              <w:ind w:firstLineChars="0"/>
              <w:rPr>
                <w:ins w:id="616" w:author="Zhao, Kun" w:date="2021-04-13T14:22:00Z"/>
                <w:rFonts w:eastAsiaTheme="minorEastAsia"/>
                <w:color w:val="0070C0"/>
                <w:lang w:eastAsia="zh-CN"/>
              </w:rPr>
            </w:pPr>
            <w:ins w:id="617" w:author="Zhao, Kun" w:date="2021-04-13T14:22:00Z">
              <w:r w:rsidRPr="004C38DA">
                <w:rPr>
                  <w:rFonts w:eastAsiaTheme="minorEastAsia"/>
                  <w:color w:val="0070C0"/>
                  <w:lang w:eastAsia="zh-CN"/>
                </w:rPr>
                <w:t>We share similar view as Qualcomm, CP is not a typical polarization used by gNB, we don’t think using CP is a proper solution</w:t>
              </w:r>
            </w:ins>
          </w:p>
          <w:p w14:paraId="5F20A4F6" w14:textId="5394B5B4" w:rsidR="00C2635B" w:rsidRPr="00C11FA3" w:rsidRDefault="00C2635B">
            <w:pPr>
              <w:pStyle w:val="afe"/>
              <w:numPr>
                <w:ilvl w:val="0"/>
                <w:numId w:val="29"/>
              </w:numPr>
              <w:spacing w:after="120"/>
              <w:ind w:firstLineChars="0"/>
              <w:rPr>
                <w:ins w:id="618" w:author="Zhao, Kun" w:date="2021-04-13T14:22:00Z"/>
                <w:rFonts w:eastAsiaTheme="minorEastAsia"/>
                <w:color w:val="0070C0"/>
                <w:lang w:val="en-US" w:eastAsia="zh-CN"/>
                <w:rPrChange w:id="619" w:author="Zhao, Kun" w:date="2021-04-13T14:22:00Z">
                  <w:rPr>
                    <w:ins w:id="620" w:author="Zhao, Kun" w:date="2021-04-13T14:22:00Z"/>
                    <w:lang w:val="en-US" w:eastAsia="zh-CN"/>
                  </w:rPr>
                </w:rPrChange>
              </w:rPr>
              <w:pPrChange w:id="621" w:author="Unknown" w:date="2021-04-13T14:22:00Z">
                <w:pPr>
                  <w:spacing w:after="120"/>
                </w:pPr>
              </w:pPrChange>
            </w:pPr>
            <w:ins w:id="622" w:author="Zhao, Kun" w:date="2021-04-13T14:22:00Z">
              <w:r w:rsidRPr="00C11FA3">
                <w:rPr>
                  <w:rFonts w:eastAsiaTheme="minorEastAsia"/>
                  <w:color w:val="0070C0"/>
                  <w:lang w:eastAsia="zh-CN"/>
                  <w:rPrChange w:id="623" w:author="Zhao, Kun" w:date="2021-04-13T14:22:00Z">
                    <w:rPr>
                      <w:rFonts w:eastAsia="宋体"/>
                      <w:lang w:eastAsia="zh-CN"/>
                    </w:rPr>
                  </w:rPrChange>
                </w:rPr>
                <w:t>We also have the same understanding as Qualcomm that TE measures the two polarizations and sum the power from each polarization  already as it is today (EIRP = EIRP_theta+EIRP_phi). We don’t see any change would be needed in this case.</w:t>
              </w:r>
            </w:ins>
          </w:p>
        </w:tc>
      </w:tr>
      <w:tr w:rsidR="00C2635B" w:rsidRPr="003418CB" w14:paraId="2FC609EB" w14:textId="77777777" w:rsidTr="00544AD2">
        <w:trPr>
          <w:ins w:id="624" w:author="Jose M. Fortes (R&amp;S)" w:date="2021-04-13T15:36:00Z"/>
        </w:trPr>
        <w:tc>
          <w:tcPr>
            <w:tcW w:w="1428" w:type="dxa"/>
            <w:vMerge/>
          </w:tcPr>
          <w:p w14:paraId="247A6F00" w14:textId="77777777" w:rsidR="00C2635B" w:rsidRPr="00045592" w:rsidRDefault="00C2635B" w:rsidP="00C2635B">
            <w:pPr>
              <w:spacing w:after="120"/>
              <w:rPr>
                <w:ins w:id="625" w:author="Jose M. Fortes (R&amp;S)" w:date="2021-04-13T15:36:00Z"/>
                <w:b/>
                <w:color w:val="0070C0"/>
                <w:u w:val="single"/>
                <w:lang w:eastAsia="ko-KR"/>
              </w:rPr>
            </w:pPr>
          </w:p>
        </w:tc>
        <w:tc>
          <w:tcPr>
            <w:tcW w:w="8203" w:type="dxa"/>
          </w:tcPr>
          <w:p w14:paraId="4DFBC3B3" w14:textId="77777777" w:rsidR="00C2635B" w:rsidRDefault="00C2635B" w:rsidP="00C2635B">
            <w:pPr>
              <w:spacing w:after="120"/>
              <w:rPr>
                <w:ins w:id="626" w:author="Jose M. Fortes (R&amp;S)" w:date="2021-04-13T15:36:00Z"/>
                <w:rFonts w:eastAsiaTheme="minorEastAsia"/>
                <w:color w:val="0070C0"/>
                <w:lang w:val="en-US" w:eastAsia="zh-CN"/>
              </w:rPr>
            </w:pPr>
            <w:ins w:id="627" w:author="Jose M. Fortes (R&amp;S)" w:date="2021-04-13T15:36:00Z">
              <w:r>
                <w:rPr>
                  <w:rFonts w:eastAsiaTheme="minorEastAsia"/>
                  <w:color w:val="0070C0"/>
                  <w:lang w:val="en-US" w:eastAsia="zh-CN"/>
                </w:rPr>
                <w:t>R&amp;S: The options for different DL polarization has been extensively discussed in previous meetings and none of those options was deemed feasible.</w:t>
              </w:r>
            </w:ins>
          </w:p>
          <w:p w14:paraId="4E8F75C8" w14:textId="77777777" w:rsidR="00C2635B" w:rsidRDefault="00C2635B" w:rsidP="00C2635B">
            <w:pPr>
              <w:spacing w:after="120"/>
              <w:rPr>
                <w:ins w:id="628" w:author="Jose M. Fortes (R&amp;S)" w:date="2021-04-13T15:36:00Z"/>
                <w:rFonts w:eastAsiaTheme="minorEastAsia"/>
                <w:color w:val="0070C0"/>
                <w:lang w:val="en-US" w:eastAsia="zh-CN"/>
              </w:rPr>
            </w:pPr>
            <w:ins w:id="629" w:author="Jose M. Fortes (R&amp;S)" w:date="2021-04-13T15:36:00Z">
              <w:r>
                <w:rPr>
                  <w:rFonts w:eastAsiaTheme="minorEastAsia"/>
                  <w:color w:val="0070C0"/>
                  <w:lang w:val="en-US" w:eastAsia="zh-CN"/>
                </w:rPr>
                <w:t>Our comments to the concrete proposals in R4</w:t>
              </w:r>
              <w:r>
                <w:rPr>
                  <w:rFonts w:eastAsiaTheme="minorEastAsia"/>
                  <w:color w:val="0070C0"/>
                  <w:lang w:val="en-US" w:eastAsia="zh-CN"/>
                </w:rPr>
                <w:noBreakHyphen/>
                <w:t>2106570:</w:t>
              </w:r>
            </w:ins>
          </w:p>
          <w:p w14:paraId="70A65CA2" w14:textId="77777777" w:rsidR="00C2635B" w:rsidRDefault="00C2635B" w:rsidP="00C2635B">
            <w:pPr>
              <w:spacing w:after="120"/>
              <w:ind w:left="284"/>
              <w:rPr>
                <w:ins w:id="630" w:author="Jose M. Fortes (R&amp;S)" w:date="2021-04-13T15:36:00Z"/>
                <w:rFonts w:eastAsiaTheme="minorEastAsia"/>
                <w:color w:val="0070C0"/>
                <w:lang w:val="en-US" w:eastAsia="zh-CN"/>
              </w:rPr>
            </w:pPr>
            <w:ins w:id="631" w:author="Jose M. Fortes (R&amp;S)" w:date="2021-04-13T15:36:00Z">
              <w:r>
                <w:rPr>
                  <w:rFonts w:eastAsiaTheme="minorEastAsia"/>
                  <w:color w:val="0070C0"/>
                  <w:lang w:val="en-US" w:eastAsia="zh-CN"/>
                </w:rPr>
                <w:t xml:space="preserve">Proposal 1: TE cannot provide pure circular polarization in the downlink. This would require either: </w:t>
              </w:r>
            </w:ins>
          </w:p>
          <w:p w14:paraId="393CB108" w14:textId="77777777" w:rsidR="00C2635B" w:rsidRDefault="00C2635B" w:rsidP="00C2635B">
            <w:pPr>
              <w:pStyle w:val="afe"/>
              <w:numPr>
                <w:ilvl w:val="0"/>
                <w:numId w:val="21"/>
              </w:numPr>
              <w:spacing w:after="120"/>
              <w:ind w:left="1004" w:firstLineChars="0"/>
              <w:rPr>
                <w:ins w:id="632" w:author="Jose M. Fortes (R&amp;S)" w:date="2021-04-13T15:36:00Z"/>
                <w:rFonts w:eastAsiaTheme="minorEastAsia"/>
                <w:color w:val="0070C0"/>
                <w:lang w:val="en-US" w:eastAsia="zh-CN"/>
              </w:rPr>
            </w:pPr>
            <w:ins w:id="633" w:author="Jose M. Fortes (R&amp;S)" w:date="2021-04-13T15:36:00Z">
              <w:r>
                <w:rPr>
                  <w:rFonts w:eastAsiaTheme="minorEastAsia"/>
                  <w:color w:val="0070C0"/>
                  <w:lang w:val="en-US" w:eastAsia="zh-CN"/>
                </w:rPr>
                <w:t>A</w:t>
              </w:r>
              <w:r w:rsidRPr="00AF2E77">
                <w:rPr>
                  <w:rFonts w:eastAsiaTheme="minorEastAsia"/>
                  <w:color w:val="0070C0"/>
                  <w:lang w:val="en-US" w:eastAsia="zh-CN"/>
                </w:rPr>
                <w:t xml:space="preserve">ccurate phase coherent transmission from the 2 linear polarizations, </w:t>
              </w:r>
              <w:r>
                <w:rPr>
                  <w:rFonts w:eastAsiaTheme="minorEastAsia"/>
                  <w:color w:val="0070C0"/>
                  <w:lang w:val="en-US" w:eastAsia="zh-CN"/>
                </w:rPr>
                <w:t>with calibration/correction over frequency. This will impose major changes in current systems.</w:t>
              </w:r>
            </w:ins>
          </w:p>
          <w:p w14:paraId="6860553F" w14:textId="77777777" w:rsidR="00C2635B" w:rsidRDefault="00C2635B" w:rsidP="00C2635B">
            <w:pPr>
              <w:pStyle w:val="afe"/>
              <w:numPr>
                <w:ilvl w:val="0"/>
                <w:numId w:val="21"/>
              </w:numPr>
              <w:spacing w:after="120"/>
              <w:ind w:left="1004" w:firstLineChars="0"/>
              <w:rPr>
                <w:ins w:id="634" w:author="Jose M. Fortes (R&amp;S)" w:date="2021-04-13T15:36:00Z"/>
                <w:rFonts w:eastAsiaTheme="minorEastAsia"/>
                <w:color w:val="0070C0"/>
                <w:lang w:val="en-US" w:eastAsia="zh-CN"/>
              </w:rPr>
            </w:pPr>
            <w:ins w:id="635" w:author="Jose M. Fortes (R&amp;S)" w:date="2021-04-13T15:36:00Z">
              <w:r>
                <w:rPr>
                  <w:rFonts w:eastAsiaTheme="minorEastAsia"/>
                  <w:color w:val="0070C0"/>
                  <w:lang w:val="en-US" w:eastAsia="zh-CN"/>
                </w:rPr>
                <w:t>Physically switch between current feed antennas (linear polarized) and a circular polarized antenna only for DL. This will impose major changes in current systems, and even several circular polarized antennas since the operating BW for these antennas is quite limited.</w:t>
              </w:r>
            </w:ins>
          </w:p>
          <w:p w14:paraId="08012A72" w14:textId="52B34DD1" w:rsidR="00C2635B" w:rsidRDefault="00C2635B">
            <w:pPr>
              <w:spacing w:after="120"/>
              <w:ind w:left="284"/>
              <w:rPr>
                <w:ins w:id="636" w:author="Jose M. Fortes (R&amp;S)" w:date="2021-04-13T15:36:00Z"/>
                <w:rFonts w:eastAsiaTheme="minorEastAsia"/>
                <w:color w:val="0070C0"/>
                <w:lang w:eastAsia="zh-CN"/>
              </w:rPr>
              <w:pPrChange w:id="637" w:author="Jose M. Fortes (R&amp;S)" w:date="2021-04-13T15:37:00Z">
                <w:pPr>
                  <w:spacing w:after="120"/>
                </w:pPr>
              </w:pPrChange>
            </w:pPr>
            <w:ins w:id="638" w:author="Jose M. Fortes (R&amp;S)" w:date="2021-04-13T15:36:00Z">
              <w:r>
                <w:rPr>
                  <w:rFonts w:eastAsiaTheme="minorEastAsia"/>
                  <w:color w:val="0070C0"/>
                  <w:lang w:val="en-US" w:eastAsia="zh-CN"/>
                </w:rPr>
                <w:t xml:space="preserve">Proposal 2: TE already perform the measurements with 2 linear orthogonal polarizations. </w:t>
              </w:r>
            </w:ins>
          </w:p>
        </w:tc>
      </w:tr>
      <w:tr w:rsidR="00274B25" w:rsidRPr="003418CB" w14:paraId="63E17F9A" w14:textId="77777777" w:rsidTr="00544AD2">
        <w:trPr>
          <w:ins w:id="639" w:author="Jose M. Fortes (R&amp;S)" w:date="2021-04-13T15:36:00Z"/>
        </w:trPr>
        <w:tc>
          <w:tcPr>
            <w:tcW w:w="1428" w:type="dxa"/>
            <w:vMerge/>
          </w:tcPr>
          <w:p w14:paraId="7A9ACF71" w14:textId="77777777" w:rsidR="00274B25" w:rsidRPr="00045592" w:rsidRDefault="00274B25" w:rsidP="00274B25">
            <w:pPr>
              <w:spacing w:after="120"/>
              <w:rPr>
                <w:ins w:id="640" w:author="Jose M. Fortes (R&amp;S)" w:date="2021-04-13T15:36:00Z"/>
                <w:b/>
                <w:color w:val="0070C0"/>
                <w:u w:val="single"/>
                <w:lang w:eastAsia="ko-KR"/>
              </w:rPr>
            </w:pPr>
          </w:p>
        </w:tc>
        <w:tc>
          <w:tcPr>
            <w:tcW w:w="8203" w:type="dxa"/>
          </w:tcPr>
          <w:p w14:paraId="2015155E" w14:textId="7C4B8ED9" w:rsidR="00274B25" w:rsidRDefault="00274B25" w:rsidP="00274B25">
            <w:pPr>
              <w:spacing w:after="120"/>
              <w:rPr>
                <w:ins w:id="641" w:author="Jose M. Fortes (R&amp;S)" w:date="2021-04-13T15:36:00Z"/>
                <w:rFonts w:eastAsiaTheme="minorEastAsia"/>
                <w:color w:val="0070C0"/>
                <w:lang w:eastAsia="zh-CN"/>
              </w:rPr>
            </w:pPr>
            <w:ins w:id="642" w:author="Ericsson" w:date="2021-04-13T18:17:00Z">
              <w:r>
                <w:rPr>
                  <w:rFonts w:eastAsiaTheme="minorEastAsia"/>
                  <w:color w:val="0070C0"/>
                  <w:lang w:eastAsia="zh-CN"/>
                </w:rPr>
                <w:t xml:space="preserve">Ericsson: Same view as Qualcomm, Keysight and Sony </w:t>
              </w:r>
            </w:ins>
          </w:p>
        </w:tc>
      </w:tr>
      <w:tr w:rsidR="00D44F05" w:rsidRPr="003418CB" w14:paraId="682E362D" w14:textId="77777777" w:rsidTr="00544AD2">
        <w:trPr>
          <w:ins w:id="643" w:author="Huawei" w:date="2021-04-14T08:39:00Z"/>
        </w:trPr>
        <w:tc>
          <w:tcPr>
            <w:tcW w:w="1428" w:type="dxa"/>
          </w:tcPr>
          <w:p w14:paraId="1AC50432" w14:textId="77777777" w:rsidR="00D44F05" w:rsidRPr="00045592" w:rsidRDefault="00D44F05" w:rsidP="00274B25">
            <w:pPr>
              <w:spacing w:after="120"/>
              <w:rPr>
                <w:ins w:id="644" w:author="Huawei" w:date="2021-04-14T08:39:00Z"/>
                <w:b/>
                <w:color w:val="0070C0"/>
                <w:u w:val="single"/>
                <w:lang w:eastAsia="ko-KR"/>
              </w:rPr>
            </w:pPr>
          </w:p>
        </w:tc>
        <w:tc>
          <w:tcPr>
            <w:tcW w:w="8203" w:type="dxa"/>
          </w:tcPr>
          <w:p w14:paraId="784BDBE3" w14:textId="77777777" w:rsidR="00D44F05" w:rsidRDefault="00D44F05" w:rsidP="00274B25">
            <w:pPr>
              <w:spacing w:after="120"/>
              <w:rPr>
                <w:ins w:id="645" w:author="Huawei" w:date="2021-04-14T08:39:00Z"/>
                <w:rFonts w:eastAsiaTheme="minorEastAsia"/>
                <w:color w:val="0070C0"/>
                <w:lang w:eastAsia="zh-CN"/>
              </w:rPr>
            </w:pPr>
            <w:ins w:id="646" w:author="Huawei" w:date="2021-04-14T08:39:00Z">
              <w:r>
                <w:rPr>
                  <w:rFonts w:eastAsiaTheme="minorEastAsia" w:hint="eastAsia"/>
                  <w:color w:val="0070C0"/>
                  <w:lang w:eastAsia="zh-CN"/>
                </w:rPr>
                <w:t>H</w:t>
              </w:r>
              <w:r>
                <w:rPr>
                  <w:rFonts w:eastAsiaTheme="minorEastAsia"/>
                  <w:color w:val="0070C0"/>
                  <w:lang w:eastAsia="zh-CN"/>
                </w:rPr>
                <w:t xml:space="preserve">uawei, HiSilicon: </w:t>
              </w:r>
            </w:ins>
          </w:p>
          <w:p w14:paraId="6DFDB7A5" w14:textId="1E8D2A14" w:rsidR="00D44F05" w:rsidRDefault="00D44F05" w:rsidP="00DC124D">
            <w:pPr>
              <w:pStyle w:val="afe"/>
              <w:numPr>
                <w:ilvl w:val="0"/>
                <w:numId w:val="31"/>
              </w:numPr>
              <w:spacing w:after="120"/>
              <w:ind w:firstLineChars="0"/>
              <w:rPr>
                <w:ins w:id="647" w:author="Huawei" w:date="2021-04-14T08:45:00Z"/>
                <w:rFonts w:eastAsiaTheme="minorEastAsia"/>
                <w:color w:val="0070C0"/>
                <w:lang w:eastAsia="zh-CN"/>
              </w:rPr>
            </w:pPr>
            <w:ins w:id="648" w:author="Huawei" w:date="2021-04-14T08:40:00Z">
              <w:r>
                <w:rPr>
                  <w:rFonts w:eastAsiaTheme="minorEastAsia"/>
                  <w:color w:val="0070C0"/>
                  <w:lang w:eastAsia="zh-CN"/>
                </w:rPr>
                <w:t>We support to further study on CP for link antenna</w:t>
              </w:r>
            </w:ins>
            <w:ins w:id="649" w:author="Huawei" w:date="2021-04-14T08:41:00Z">
              <w:r>
                <w:rPr>
                  <w:rFonts w:eastAsiaTheme="minorEastAsia"/>
                  <w:color w:val="0070C0"/>
                  <w:lang w:eastAsia="zh-CN"/>
                </w:rPr>
                <w:t xml:space="preserve"> if it is possibly </w:t>
              </w:r>
            </w:ins>
            <w:ins w:id="650" w:author="Huawei" w:date="2021-04-14T08:42:00Z">
              <w:r>
                <w:rPr>
                  <w:rFonts w:eastAsiaTheme="minorEastAsia"/>
                  <w:color w:val="0070C0"/>
                  <w:lang w:eastAsia="zh-CN"/>
                </w:rPr>
                <w:t xml:space="preserve">provided by TE vendor, it can solve many issues under discussion </w:t>
              </w:r>
            </w:ins>
            <w:ins w:id="651" w:author="Huawei" w:date="2021-04-14T08:43:00Z">
              <w:r>
                <w:rPr>
                  <w:rFonts w:eastAsiaTheme="minorEastAsia"/>
                  <w:color w:val="0070C0"/>
                  <w:lang w:eastAsia="zh-CN"/>
                </w:rPr>
                <w:t xml:space="preserve">in this SI. Meanwhile, the CP is not commonly used by real gNB, we also need to study the impact </w:t>
              </w:r>
              <w:r w:rsidR="00DC124D">
                <w:rPr>
                  <w:rFonts w:eastAsiaTheme="minorEastAsia"/>
                  <w:color w:val="0070C0"/>
                  <w:lang w:eastAsia="zh-CN"/>
                </w:rPr>
                <w:t>on this difference</w:t>
              </w:r>
            </w:ins>
            <w:ins w:id="652" w:author="Huawei" w:date="2021-04-14T08:48:00Z">
              <w:r w:rsidR="00DC124D">
                <w:rPr>
                  <w:rFonts w:eastAsiaTheme="minorEastAsia"/>
                  <w:color w:val="0070C0"/>
                  <w:lang w:eastAsia="zh-CN"/>
                </w:rPr>
                <w:t xml:space="preserve"> </w:t>
              </w:r>
            </w:ins>
            <w:ins w:id="653" w:author="Huawei" w:date="2021-04-14T08:46:00Z">
              <w:r w:rsidR="00DC124D">
                <w:rPr>
                  <w:rFonts w:eastAsiaTheme="minorEastAsia"/>
                  <w:color w:val="0070C0"/>
                  <w:lang w:eastAsia="zh-CN"/>
                </w:rPr>
                <w:t xml:space="preserve">(using CP or using </w:t>
              </w:r>
              <w:r w:rsidR="00DC124D" w:rsidRPr="00DC124D">
                <w:rPr>
                  <w:rFonts w:eastAsiaTheme="minorEastAsia"/>
                  <w:color w:val="0070C0"/>
                  <w:lang w:eastAsia="zh-CN"/>
                </w:rPr>
                <w:t>linear</w:t>
              </w:r>
              <w:r w:rsidR="00DC124D">
                <w:rPr>
                  <w:rFonts w:eastAsiaTheme="minorEastAsia"/>
                  <w:color w:val="0070C0"/>
                  <w:lang w:eastAsia="zh-CN"/>
                </w:rPr>
                <w:t>)</w:t>
              </w:r>
            </w:ins>
            <w:ins w:id="654" w:author="Huawei" w:date="2021-04-14T08:43:00Z">
              <w:r w:rsidR="00DC124D">
                <w:rPr>
                  <w:rFonts w:eastAsiaTheme="minorEastAsia"/>
                  <w:color w:val="0070C0"/>
                  <w:lang w:eastAsia="zh-CN"/>
                </w:rPr>
                <w:t xml:space="preserve"> on</w:t>
              </w:r>
              <w:r>
                <w:rPr>
                  <w:rFonts w:eastAsiaTheme="minorEastAsia"/>
                  <w:color w:val="0070C0"/>
                  <w:lang w:eastAsia="zh-CN"/>
                </w:rPr>
                <w:t xml:space="preserve"> RF test</w:t>
              </w:r>
            </w:ins>
            <w:ins w:id="655" w:author="Huawei" w:date="2021-04-14T08:46:00Z">
              <w:r w:rsidR="00DC124D">
                <w:rPr>
                  <w:rFonts w:eastAsiaTheme="minorEastAsia"/>
                  <w:color w:val="0070C0"/>
                  <w:lang w:eastAsia="zh-CN"/>
                </w:rPr>
                <w:t xml:space="preserve"> result</w:t>
              </w:r>
            </w:ins>
            <w:ins w:id="656" w:author="Huawei" w:date="2021-04-14T08:43:00Z">
              <w:r w:rsidR="00DC124D">
                <w:rPr>
                  <w:rFonts w:eastAsiaTheme="minorEastAsia"/>
                  <w:color w:val="0070C0"/>
                  <w:lang w:eastAsia="zh-CN"/>
                </w:rPr>
                <w:t>, it means m</w:t>
              </w:r>
            </w:ins>
            <w:ins w:id="657" w:author="Huawei" w:date="2021-04-14T08:44:00Z">
              <w:r w:rsidR="00DC124D">
                <w:rPr>
                  <w:rFonts w:eastAsiaTheme="minorEastAsia"/>
                  <w:color w:val="0070C0"/>
                  <w:lang w:eastAsia="zh-CN"/>
                </w:rPr>
                <w:t>aybe limited impact for a pure RF ability test.</w:t>
              </w:r>
            </w:ins>
          </w:p>
          <w:p w14:paraId="133EB83A" w14:textId="37E31AF0" w:rsidR="00DC124D" w:rsidRPr="00D44F05" w:rsidRDefault="00DC124D" w:rsidP="00DC124D">
            <w:pPr>
              <w:pStyle w:val="afe"/>
              <w:numPr>
                <w:ilvl w:val="0"/>
                <w:numId w:val="31"/>
              </w:numPr>
              <w:spacing w:after="120"/>
              <w:ind w:firstLineChars="0"/>
              <w:rPr>
                <w:ins w:id="658" w:author="Huawei" w:date="2021-04-14T08:39:00Z"/>
                <w:rFonts w:eastAsiaTheme="minorEastAsia"/>
                <w:color w:val="0070C0"/>
                <w:lang w:eastAsia="zh-CN"/>
              </w:rPr>
            </w:pPr>
            <w:ins w:id="659" w:author="Huawei" w:date="2021-04-14T08:46:00Z">
              <w:r>
                <w:rPr>
                  <w:rFonts w:eastAsiaTheme="minorEastAsia"/>
                  <w:color w:val="0070C0"/>
                  <w:lang w:eastAsia="zh-CN"/>
                </w:rPr>
                <w:t xml:space="preserve">We support to </w:t>
              </w:r>
            </w:ins>
            <w:ins w:id="660" w:author="Huawei" w:date="2021-04-14T08:47:00Z">
              <w:r>
                <w:rPr>
                  <w:rFonts w:eastAsiaTheme="minorEastAsia"/>
                  <w:color w:val="0070C0"/>
                  <w:lang w:eastAsia="zh-CN"/>
                </w:rPr>
                <w:t>further study on</w:t>
              </w:r>
              <w:r>
                <w:rPr>
                  <w:rFonts w:eastAsiaTheme="minorEastAsia"/>
                  <w:color w:val="0070C0"/>
                  <w:lang w:eastAsia="zh-CN"/>
                </w:rPr>
                <w:t xml:space="preserve"> </w:t>
              </w:r>
              <w:r w:rsidRPr="00DC124D">
                <w:rPr>
                  <w:rFonts w:eastAsiaTheme="minorEastAsia"/>
                  <w:color w:val="0070C0"/>
                  <w:lang w:eastAsia="zh-CN"/>
                </w:rPr>
                <w:t>measures uplink signals with two linear orthogonal polarizations</w:t>
              </w:r>
              <w:r>
                <w:rPr>
                  <w:rFonts w:eastAsiaTheme="minorEastAsia"/>
                  <w:color w:val="0070C0"/>
                  <w:lang w:eastAsia="zh-CN"/>
                </w:rPr>
                <w:t>. In our understanding, currently the measurement antenna for RF test can only measure on 2 polarizations in sequence.</w:t>
              </w:r>
            </w:ins>
          </w:p>
        </w:tc>
      </w:tr>
      <w:tr w:rsidR="00274B25" w:rsidRPr="003418CB" w14:paraId="50E1B405" w14:textId="77777777" w:rsidTr="00544AD2">
        <w:tc>
          <w:tcPr>
            <w:tcW w:w="1428" w:type="dxa"/>
            <w:vMerge w:val="restart"/>
          </w:tcPr>
          <w:p w14:paraId="1864ED43" w14:textId="2581E3BA" w:rsidR="00274B25" w:rsidRPr="00045592" w:rsidRDefault="00274B25" w:rsidP="00274B25">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03" w:type="dxa"/>
          </w:tcPr>
          <w:p w14:paraId="4FF9DD8D" w14:textId="0ED80A4B" w:rsidR="00274B25" w:rsidRDefault="00274B25" w:rsidP="00274B25">
            <w:pPr>
              <w:spacing w:after="120"/>
              <w:rPr>
                <w:ins w:id="661" w:author="Qualcomm" w:date="2021-04-10T16:31:00Z"/>
                <w:rFonts w:eastAsiaTheme="minorEastAsia"/>
                <w:color w:val="0070C0"/>
                <w:lang w:val="en-US" w:eastAsia="zh-CN"/>
              </w:rPr>
            </w:pPr>
            <w:ins w:id="662" w:author="Qualcomm" w:date="2021-04-10T16:22:00Z">
              <w:r>
                <w:rPr>
                  <w:rFonts w:eastAsiaTheme="minorEastAsia"/>
                  <w:color w:val="0070C0"/>
                  <w:lang w:val="en-US" w:eastAsia="zh-CN"/>
                </w:rPr>
                <w:t xml:space="preserve">Qualcomm: </w:t>
              </w:r>
            </w:ins>
            <w:ins w:id="663" w:author="Qualcomm" w:date="2021-04-10T16:30:00Z">
              <w:r>
                <w:rPr>
                  <w:rFonts w:eastAsiaTheme="minorEastAsia"/>
                  <w:color w:val="0070C0"/>
                  <w:lang w:val="en-US" w:eastAsia="zh-CN"/>
                </w:rPr>
                <w:t>Prefer Alt 2-2-1-1.</w:t>
              </w:r>
            </w:ins>
          </w:p>
          <w:p w14:paraId="4DFCA895" w14:textId="78FA4E13" w:rsidR="00274B25" w:rsidRDefault="00274B25" w:rsidP="00274B25">
            <w:pPr>
              <w:spacing w:after="120"/>
              <w:rPr>
                <w:ins w:id="664" w:author="Qualcomm" w:date="2021-04-10T16:47:00Z"/>
                <w:rFonts w:eastAsiaTheme="minorEastAsia"/>
                <w:color w:val="0070C0"/>
                <w:lang w:val="en-US" w:eastAsia="zh-CN"/>
              </w:rPr>
            </w:pPr>
            <w:ins w:id="665" w:author="Qualcomm" w:date="2021-04-10T16:39:00Z">
              <w:r>
                <w:rPr>
                  <w:rFonts w:eastAsiaTheme="minorEastAsia"/>
                  <w:color w:val="0070C0"/>
                  <w:lang w:val="en-US" w:eastAsia="zh-CN"/>
                </w:rPr>
                <w:t xml:space="preserve">Our concern with </w:t>
              </w:r>
            </w:ins>
            <w:ins w:id="666" w:author="Qualcomm" w:date="2021-04-10T16:46:00Z">
              <w:r>
                <w:rPr>
                  <w:rFonts w:eastAsiaTheme="minorEastAsia"/>
                  <w:color w:val="0070C0"/>
                  <w:lang w:val="en-US" w:eastAsia="zh-CN"/>
                </w:rPr>
                <w:t xml:space="preserve">Alt </w:t>
              </w:r>
            </w:ins>
            <w:ins w:id="667" w:author="Qualcomm" w:date="2021-04-10T16:39:00Z">
              <w:r>
                <w:rPr>
                  <w:rFonts w:eastAsiaTheme="minorEastAsia"/>
                  <w:color w:val="0070C0"/>
                  <w:lang w:val="en-US" w:eastAsia="zh-CN"/>
                </w:rPr>
                <w:t>-2 is that it</w:t>
              </w:r>
            </w:ins>
            <w:ins w:id="668" w:author="Qualcomm" w:date="2021-04-10T16:33:00Z">
              <w:r>
                <w:rPr>
                  <w:rFonts w:eastAsiaTheme="minorEastAsia"/>
                  <w:color w:val="0070C0"/>
                  <w:lang w:val="en-US" w:eastAsia="zh-CN"/>
                </w:rPr>
                <w:t xml:space="preserve"> </w:t>
              </w:r>
            </w:ins>
            <w:ins w:id="669" w:author="Qualcomm" w:date="2021-04-10T16:31:00Z">
              <w:r>
                <w:rPr>
                  <w:rFonts w:eastAsiaTheme="minorEastAsia"/>
                  <w:color w:val="0070C0"/>
                  <w:lang w:val="en-US" w:eastAsia="zh-CN"/>
                </w:rPr>
                <w:t>has</w:t>
              </w:r>
            </w:ins>
            <w:ins w:id="670" w:author="Qualcomm" w:date="2021-04-10T16:37:00Z">
              <w:r>
                <w:rPr>
                  <w:rFonts w:eastAsiaTheme="minorEastAsia"/>
                  <w:color w:val="0070C0"/>
                  <w:lang w:val="en-US" w:eastAsia="zh-CN"/>
                </w:rPr>
                <w:t xml:space="preserve"> funda</w:t>
              </w:r>
            </w:ins>
            <w:ins w:id="671" w:author="Qualcomm" w:date="2021-04-10T16:38:00Z">
              <w:r>
                <w:rPr>
                  <w:rFonts w:eastAsiaTheme="minorEastAsia"/>
                  <w:color w:val="0070C0"/>
                  <w:lang w:val="en-US" w:eastAsia="zh-CN"/>
                </w:rPr>
                <w:t>mentally</w:t>
              </w:r>
            </w:ins>
            <w:ins w:id="672" w:author="Qualcomm" w:date="2021-04-10T16:31:00Z">
              <w:r>
                <w:rPr>
                  <w:rFonts w:eastAsiaTheme="minorEastAsia"/>
                  <w:color w:val="0070C0"/>
                  <w:lang w:val="en-US" w:eastAsia="zh-CN"/>
                </w:rPr>
                <w:t xml:space="preserve"> </w:t>
              </w:r>
            </w:ins>
            <w:ins w:id="673" w:author="Qualcomm" w:date="2021-04-10T16:32:00Z">
              <w:r>
                <w:rPr>
                  <w:rFonts w:eastAsiaTheme="minorEastAsia"/>
                  <w:color w:val="0070C0"/>
                  <w:lang w:val="en-US" w:eastAsia="zh-CN"/>
                </w:rPr>
                <w:t>different structure than the legacy</w:t>
              </w:r>
            </w:ins>
            <w:ins w:id="674" w:author="Qualcomm" w:date="2021-04-10T16:33:00Z">
              <w:r>
                <w:rPr>
                  <w:rFonts w:eastAsiaTheme="minorEastAsia"/>
                  <w:color w:val="0070C0"/>
                  <w:lang w:val="en-US" w:eastAsia="zh-CN"/>
                </w:rPr>
                <w:t xml:space="preserve"> method, </w:t>
              </w:r>
            </w:ins>
            <w:ins w:id="675" w:author="Qualcomm" w:date="2021-04-10T16:46:00Z">
              <w:r>
                <w:rPr>
                  <w:rFonts w:eastAsiaTheme="minorEastAsia"/>
                  <w:color w:val="0070C0"/>
                  <w:lang w:val="en-US" w:eastAsia="zh-CN"/>
                </w:rPr>
                <w:t>and in our estimation, will yield a pessimistic result for the UE</w:t>
              </w:r>
            </w:ins>
            <w:ins w:id="676" w:author="Qualcomm" w:date="2021-04-11T20:14:00Z">
              <w:r>
                <w:rPr>
                  <w:rFonts w:eastAsiaTheme="minorEastAsia"/>
                  <w:color w:val="0070C0"/>
                  <w:lang w:val="en-US" w:eastAsia="zh-CN"/>
                </w:rPr>
                <w:t>.</w:t>
              </w:r>
            </w:ins>
          </w:p>
          <w:p w14:paraId="5FF27120" w14:textId="64E5ED8F" w:rsidR="00274B25" w:rsidRDefault="00274B25" w:rsidP="00274B25">
            <w:pPr>
              <w:spacing w:after="120"/>
              <w:rPr>
                <w:ins w:id="677" w:author="Qualcomm" w:date="2021-04-11T20:18:00Z"/>
                <w:rFonts w:eastAsiaTheme="minorEastAsia"/>
                <w:color w:val="0070C0"/>
                <w:lang w:val="en-US" w:eastAsia="zh-CN"/>
              </w:rPr>
            </w:pPr>
            <w:ins w:id="678" w:author="Qualcomm" w:date="2021-04-10T16:47:00Z">
              <w:r>
                <w:rPr>
                  <w:rFonts w:eastAsiaTheme="minorEastAsia"/>
                  <w:color w:val="0070C0"/>
                  <w:lang w:val="en-US" w:eastAsia="zh-CN"/>
                </w:rPr>
                <w:t>Recall that in the legacy method (and in alt -1),</w:t>
              </w:r>
            </w:ins>
            <w:ins w:id="679" w:author="Qualcomm" w:date="2021-04-10T16:33:00Z">
              <w:r>
                <w:rPr>
                  <w:rFonts w:eastAsiaTheme="minorEastAsia"/>
                  <w:color w:val="0070C0"/>
                  <w:lang w:val="en-US" w:eastAsia="zh-CN"/>
                </w:rPr>
                <w:t xml:space="preserve"> </w:t>
              </w:r>
            </w:ins>
            <w:ins w:id="680" w:author="Qualcomm" w:date="2021-04-11T20:15:00Z">
              <w:r>
                <w:rPr>
                  <w:rFonts w:eastAsiaTheme="minorEastAsia"/>
                  <w:color w:val="0070C0"/>
                  <w:lang w:val="en-US" w:eastAsia="zh-CN"/>
                </w:rPr>
                <w:t>an</w:t>
              </w:r>
            </w:ins>
            <w:ins w:id="681" w:author="Qualcomm" w:date="2021-04-10T16:33:00Z">
              <w:r>
                <w:rPr>
                  <w:rFonts w:eastAsiaTheme="minorEastAsia"/>
                  <w:color w:val="0070C0"/>
                  <w:lang w:val="en-US" w:eastAsia="zh-CN"/>
                </w:rPr>
                <w:t xml:space="preserve"> LS estimator is used </w:t>
              </w:r>
            </w:ins>
            <w:ins w:id="682" w:author="Qualcomm" w:date="2021-04-11T20:15:00Z">
              <w:r>
                <w:rPr>
                  <w:rFonts w:eastAsiaTheme="minorEastAsia"/>
                  <w:color w:val="0070C0"/>
                  <w:lang w:val="en-US" w:eastAsia="zh-CN"/>
                </w:rPr>
                <w:t>to</w:t>
              </w:r>
            </w:ins>
            <w:ins w:id="683" w:author="Qualcomm" w:date="2021-04-10T16:33:00Z">
              <w:r>
                <w:rPr>
                  <w:rFonts w:eastAsiaTheme="minorEastAsia"/>
                  <w:color w:val="0070C0"/>
                  <w:lang w:val="en-US" w:eastAsia="zh-CN"/>
                </w:rPr>
                <w:t xml:space="preserve"> estimate the channel</w:t>
              </w:r>
            </w:ins>
            <w:ins w:id="684" w:author="Qualcomm" w:date="2021-04-11T20:16:00Z">
              <w:r>
                <w:rPr>
                  <w:rFonts w:eastAsiaTheme="minorEastAsia"/>
                  <w:color w:val="0070C0"/>
                  <w:lang w:val="en-US" w:eastAsia="zh-CN"/>
                </w:rPr>
                <w:t xml:space="preserve">. In </w:t>
              </w:r>
            </w:ins>
            <w:ins w:id="685" w:author="Qualcomm" w:date="2021-04-11T20:17:00Z">
              <w:r>
                <w:rPr>
                  <w:rFonts w:eastAsiaTheme="minorEastAsia"/>
                  <w:color w:val="0070C0"/>
                  <w:lang w:val="en-US" w:eastAsia="zh-CN"/>
                </w:rPr>
                <w:t>alt-1</w:t>
              </w:r>
            </w:ins>
            <w:ins w:id="686" w:author="Qualcomm" w:date="2021-04-11T20:19:00Z">
              <w:r>
                <w:rPr>
                  <w:rFonts w:eastAsiaTheme="minorEastAsia"/>
                  <w:color w:val="0070C0"/>
                  <w:lang w:val="en-US" w:eastAsia="zh-CN"/>
                </w:rPr>
                <w:t>, the LS estimator estimates all</w:t>
              </w:r>
            </w:ins>
            <w:ins w:id="687" w:author="Qualcomm" w:date="2021-04-11T20:16:00Z">
              <w:r>
                <w:rPr>
                  <w:rFonts w:eastAsiaTheme="minorEastAsia"/>
                  <w:color w:val="0070C0"/>
                  <w:lang w:val="en-US" w:eastAsia="zh-CN"/>
                </w:rPr>
                <w:t xml:space="preserve"> </w:t>
              </w:r>
            </w:ins>
            <w:ins w:id="688" w:author="Qualcomm" w:date="2021-04-11T20:19:00Z">
              <w:r>
                <w:rPr>
                  <w:rFonts w:eastAsiaTheme="minorEastAsia"/>
                  <w:color w:val="0070C0"/>
                  <w:lang w:val="en-US" w:eastAsia="zh-CN"/>
                </w:rPr>
                <w:t xml:space="preserve">4 elements of </w:t>
              </w:r>
            </w:ins>
            <w:ins w:id="689" w:author="Qualcomm" w:date="2021-04-11T20:17:00Z">
              <w:r>
                <w:rPr>
                  <w:rFonts w:eastAsiaTheme="minorEastAsia"/>
                  <w:color w:val="0070C0"/>
                  <w:lang w:val="en-US" w:eastAsia="zh-CN"/>
                </w:rPr>
                <w:t>the channel estimate</w:t>
              </w:r>
            </w:ins>
            <w:ins w:id="690" w:author="Qualcomm" w:date="2021-04-10T16:33:00Z">
              <w:r>
                <w:rPr>
                  <w:rFonts w:eastAsiaTheme="minorEastAsia"/>
                  <w:color w:val="0070C0"/>
                  <w:lang w:val="en-US" w:eastAsia="zh-CN"/>
                </w:rPr>
                <w:t xml:space="preserve">. </w:t>
              </w:r>
            </w:ins>
            <w:ins w:id="691" w:author="Qualcomm" w:date="2021-04-11T20:06:00Z">
              <w:r>
                <w:rPr>
                  <w:rFonts w:eastAsiaTheme="minorEastAsia"/>
                  <w:color w:val="0070C0"/>
                  <w:lang w:val="en-US" w:eastAsia="zh-CN"/>
                </w:rPr>
                <w:t xml:space="preserve">The LS estimate is an average over multiple </w:t>
              </w:r>
            </w:ins>
            <w:ins w:id="692" w:author="Qualcomm" w:date="2021-04-11T20:07:00Z">
              <w:r>
                <w:rPr>
                  <w:rFonts w:eastAsiaTheme="minorEastAsia"/>
                  <w:color w:val="0070C0"/>
                  <w:lang w:val="en-US" w:eastAsia="zh-CN"/>
                </w:rPr>
                <w:t>symbol</w:t>
              </w:r>
            </w:ins>
            <w:ins w:id="693" w:author="Qualcomm" w:date="2021-04-11T20:18:00Z">
              <w:r>
                <w:rPr>
                  <w:rFonts w:eastAsiaTheme="minorEastAsia"/>
                  <w:color w:val="0070C0"/>
                  <w:lang w:val="en-US" w:eastAsia="zh-CN"/>
                </w:rPr>
                <w:t>s which minimizes error in all 4 elements</w:t>
              </w:r>
            </w:ins>
            <w:ins w:id="694" w:author="Qualcomm" w:date="2021-04-11T20:07:00Z">
              <w:r>
                <w:rPr>
                  <w:rFonts w:eastAsiaTheme="minorEastAsia"/>
                  <w:color w:val="0070C0"/>
                  <w:lang w:val="en-US" w:eastAsia="zh-CN"/>
                </w:rPr>
                <w:t xml:space="preserve">. </w:t>
              </w:r>
            </w:ins>
          </w:p>
          <w:p w14:paraId="72EEDEAE" w14:textId="49B13BCF" w:rsidR="00274B25" w:rsidRPr="003418CB" w:rsidRDefault="00274B25" w:rsidP="00274B25">
            <w:pPr>
              <w:spacing w:after="120"/>
              <w:rPr>
                <w:rFonts w:eastAsiaTheme="minorEastAsia"/>
                <w:color w:val="0070C0"/>
                <w:lang w:val="en-US" w:eastAsia="zh-CN"/>
              </w:rPr>
            </w:pPr>
            <w:ins w:id="695" w:author="Qualcomm" w:date="2021-04-10T16:33:00Z">
              <w:r>
                <w:rPr>
                  <w:rFonts w:eastAsiaTheme="minorEastAsia"/>
                  <w:color w:val="0070C0"/>
                  <w:lang w:val="en-US" w:eastAsia="zh-CN"/>
                </w:rPr>
                <w:t xml:space="preserve">In the </w:t>
              </w:r>
            </w:ins>
            <w:ins w:id="696" w:author="Qualcomm" w:date="2021-04-10T16:47:00Z">
              <w:r>
                <w:rPr>
                  <w:rFonts w:eastAsiaTheme="minorEastAsia"/>
                  <w:color w:val="0070C0"/>
                  <w:lang w:val="en-US" w:eastAsia="zh-CN"/>
                </w:rPr>
                <w:t>Alt</w:t>
              </w:r>
            </w:ins>
            <w:ins w:id="697" w:author="Qualcomm" w:date="2021-04-10T16:33:00Z">
              <w:r>
                <w:rPr>
                  <w:rFonts w:eastAsiaTheme="minorEastAsia"/>
                  <w:color w:val="0070C0"/>
                  <w:lang w:val="en-US" w:eastAsia="zh-CN"/>
                </w:rPr>
                <w:t xml:space="preserve">-2 method, </w:t>
              </w:r>
            </w:ins>
            <w:ins w:id="698" w:author="Qualcomm" w:date="2021-04-10T16:38:00Z">
              <w:r>
                <w:rPr>
                  <w:rFonts w:eastAsiaTheme="minorEastAsia"/>
                  <w:color w:val="0070C0"/>
                  <w:lang w:val="en-US" w:eastAsia="zh-CN"/>
                </w:rPr>
                <w:t xml:space="preserve">a 2 stage method is applied, where the first stage uses </w:t>
              </w:r>
            </w:ins>
            <w:ins w:id="699" w:author="Qualcomm" w:date="2021-04-10T16:44:00Z">
              <w:r>
                <w:rPr>
                  <w:rFonts w:eastAsiaTheme="minorEastAsia"/>
                  <w:color w:val="0070C0"/>
                  <w:lang w:val="en-US" w:eastAsia="zh-CN"/>
                </w:rPr>
                <w:t>only</w:t>
              </w:r>
            </w:ins>
            <w:ins w:id="700" w:author="Qualcomm" w:date="2021-04-10T16:33:00Z">
              <w:r>
                <w:rPr>
                  <w:rFonts w:eastAsiaTheme="minorEastAsia"/>
                  <w:color w:val="0070C0"/>
                  <w:lang w:val="en-US" w:eastAsia="zh-CN"/>
                </w:rPr>
                <w:t xml:space="preserve"> DMRS </w:t>
              </w:r>
            </w:ins>
            <w:ins w:id="701" w:author="Qualcomm" w:date="2021-04-10T16:39:00Z">
              <w:r>
                <w:rPr>
                  <w:rFonts w:eastAsiaTheme="minorEastAsia"/>
                  <w:color w:val="0070C0"/>
                  <w:lang w:val="en-US" w:eastAsia="zh-CN"/>
                </w:rPr>
                <w:t>for bulk of the ch</w:t>
              </w:r>
            </w:ins>
            <w:ins w:id="702" w:author="Qualcomm" w:date="2021-04-10T16:40:00Z">
              <w:r>
                <w:rPr>
                  <w:rFonts w:eastAsiaTheme="minorEastAsia"/>
                  <w:color w:val="0070C0"/>
                  <w:lang w:val="en-US" w:eastAsia="zh-CN"/>
                </w:rPr>
                <w:t>annel inversion process</w:t>
              </w:r>
            </w:ins>
            <w:ins w:id="703" w:author="Qualcomm" w:date="2021-04-10T16:34:00Z">
              <w:r>
                <w:rPr>
                  <w:rFonts w:eastAsiaTheme="minorEastAsia"/>
                  <w:color w:val="0070C0"/>
                  <w:lang w:val="en-US" w:eastAsia="zh-CN"/>
                </w:rPr>
                <w:t>, with a</w:t>
              </w:r>
            </w:ins>
            <w:ins w:id="704" w:author="Qualcomm" w:date="2021-04-10T16:38:00Z">
              <w:r>
                <w:rPr>
                  <w:rFonts w:eastAsiaTheme="minorEastAsia"/>
                  <w:color w:val="0070C0"/>
                  <w:lang w:val="en-US" w:eastAsia="zh-CN"/>
                </w:rPr>
                <w:t xml:space="preserve"> second</w:t>
              </w:r>
            </w:ins>
            <w:ins w:id="705" w:author="Qualcomm" w:date="2021-04-10T16:34:00Z">
              <w:r>
                <w:rPr>
                  <w:rFonts w:eastAsiaTheme="minorEastAsia"/>
                  <w:color w:val="0070C0"/>
                  <w:lang w:val="en-US" w:eastAsia="zh-CN"/>
                </w:rPr>
                <w:t xml:space="preserve"> </w:t>
              </w:r>
            </w:ins>
            <w:ins w:id="706" w:author="Qualcomm" w:date="2021-04-10T16:45:00Z">
              <w:r>
                <w:rPr>
                  <w:rFonts w:eastAsiaTheme="minorEastAsia"/>
                  <w:color w:val="0070C0"/>
                  <w:lang w:val="en-US" w:eastAsia="zh-CN"/>
                </w:rPr>
                <w:t xml:space="preserve">LSE based </w:t>
              </w:r>
            </w:ins>
            <w:ins w:id="707" w:author="Qualcomm" w:date="2021-04-10T16:34:00Z">
              <w:r>
                <w:rPr>
                  <w:rFonts w:eastAsiaTheme="minorEastAsia"/>
                  <w:color w:val="0070C0"/>
                  <w:lang w:val="en-US" w:eastAsia="zh-CN"/>
                </w:rPr>
                <w:t>‘</w:t>
              </w:r>
            </w:ins>
            <w:ins w:id="708" w:author="Qualcomm" w:date="2021-04-11T20:21:00Z">
              <w:r>
                <w:rPr>
                  <w:rFonts w:eastAsiaTheme="minorEastAsia"/>
                  <w:color w:val="0070C0"/>
                  <w:lang w:val="en-US" w:eastAsia="zh-CN"/>
                </w:rPr>
                <w:t>refinement</w:t>
              </w:r>
            </w:ins>
            <w:ins w:id="709" w:author="Qualcomm" w:date="2021-04-10T16:34:00Z">
              <w:r>
                <w:rPr>
                  <w:rFonts w:eastAsiaTheme="minorEastAsia"/>
                  <w:color w:val="0070C0"/>
                  <w:lang w:val="en-US" w:eastAsia="zh-CN"/>
                </w:rPr>
                <w:t xml:space="preserve">’ stage that only operates on </w:t>
              </w:r>
            </w:ins>
            <w:ins w:id="710" w:author="Qualcomm" w:date="2021-04-11T20:07:00Z">
              <w:r>
                <w:rPr>
                  <w:rFonts w:eastAsiaTheme="minorEastAsia"/>
                  <w:color w:val="0070C0"/>
                  <w:lang w:val="en-US" w:eastAsia="zh-CN"/>
                </w:rPr>
                <w:t>each</w:t>
              </w:r>
            </w:ins>
            <w:ins w:id="711" w:author="Qualcomm" w:date="2021-04-10T16:35:00Z">
              <w:r>
                <w:rPr>
                  <w:rFonts w:eastAsiaTheme="minorEastAsia"/>
                  <w:color w:val="0070C0"/>
                  <w:lang w:val="en-US" w:eastAsia="zh-CN"/>
                </w:rPr>
                <w:t xml:space="preserve"> layer</w:t>
              </w:r>
            </w:ins>
            <w:ins w:id="712" w:author="Qualcomm" w:date="2021-04-11T20:07:00Z">
              <w:r>
                <w:rPr>
                  <w:rFonts w:eastAsiaTheme="minorEastAsia"/>
                  <w:color w:val="0070C0"/>
                  <w:lang w:val="en-US" w:eastAsia="zh-CN"/>
                </w:rPr>
                <w:t xml:space="preserve"> individually</w:t>
              </w:r>
            </w:ins>
            <w:ins w:id="713" w:author="Qualcomm" w:date="2021-04-10T16:35:00Z">
              <w:r>
                <w:rPr>
                  <w:rFonts w:eastAsiaTheme="minorEastAsia"/>
                  <w:color w:val="0070C0"/>
                  <w:lang w:val="en-US" w:eastAsia="zh-CN"/>
                </w:rPr>
                <w:t xml:space="preserve">. </w:t>
              </w:r>
            </w:ins>
            <w:ins w:id="714" w:author="Qualcomm" w:date="2021-04-10T18:17:00Z">
              <w:r>
                <w:rPr>
                  <w:rFonts w:eastAsiaTheme="minorEastAsia"/>
                  <w:color w:val="0070C0"/>
                  <w:lang w:val="en-US" w:eastAsia="zh-CN"/>
                </w:rPr>
                <w:t>E</w:t>
              </w:r>
            </w:ins>
            <w:ins w:id="715" w:author="Qualcomm" w:date="2021-04-10T18:14:00Z">
              <w:r>
                <w:rPr>
                  <w:rFonts w:eastAsiaTheme="minorEastAsia"/>
                  <w:color w:val="0070C0"/>
                  <w:lang w:val="en-US" w:eastAsia="zh-CN"/>
                </w:rPr>
                <w:t>stimation from DMRS</w:t>
              </w:r>
            </w:ins>
            <w:ins w:id="716" w:author="Qualcomm" w:date="2021-04-10T18:17:00Z">
              <w:r>
                <w:rPr>
                  <w:rFonts w:eastAsiaTheme="minorEastAsia"/>
                  <w:color w:val="0070C0"/>
                  <w:lang w:val="en-US" w:eastAsia="zh-CN"/>
                </w:rPr>
                <w:t xml:space="preserve"> is inherently noisy</w:t>
              </w:r>
            </w:ins>
            <w:ins w:id="717" w:author="Qualcomm" w:date="2021-04-11T20:07:00Z">
              <w:r>
                <w:rPr>
                  <w:rFonts w:eastAsiaTheme="minorEastAsia"/>
                  <w:color w:val="0070C0"/>
                  <w:lang w:val="en-US" w:eastAsia="zh-CN"/>
                </w:rPr>
                <w:t xml:space="preserve"> (compared to an </w:t>
              </w:r>
            </w:ins>
            <w:ins w:id="718" w:author="Qualcomm" w:date="2021-04-11T20:08:00Z">
              <w:r>
                <w:rPr>
                  <w:rFonts w:eastAsiaTheme="minorEastAsia"/>
                  <w:color w:val="0070C0"/>
                  <w:lang w:val="en-US" w:eastAsia="zh-CN"/>
                </w:rPr>
                <w:t>LSE estimate derived from averaging over multiple symbols)</w:t>
              </w:r>
            </w:ins>
            <w:ins w:id="719" w:author="Qualcomm" w:date="2021-04-10T18:17:00Z">
              <w:r>
                <w:rPr>
                  <w:rFonts w:eastAsiaTheme="minorEastAsia"/>
                  <w:color w:val="0070C0"/>
                  <w:lang w:val="en-US" w:eastAsia="zh-CN"/>
                </w:rPr>
                <w:t xml:space="preserve">, i.e </w:t>
              </w:r>
            </w:ins>
            <w:ins w:id="720" w:author="Qualcomm" w:date="2021-04-10T18:14:00Z">
              <w:r>
                <w:rPr>
                  <w:rFonts w:eastAsiaTheme="minorEastAsia"/>
                  <w:color w:val="0070C0"/>
                  <w:lang w:val="en-US" w:eastAsia="zh-CN"/>
                </w:rPr>
                <w:t xml:space="preserve">each of the 4 elements in the channel matrix has some </w:t>
              </w:r>
            </w:ins>
            <w:ins w:id="721" w:author="Qualcomm" w:date="2021-04-11T20:08:00Z">
              <w:r>
                <w:rPr>
                  <w:rFonts w:eastAsiaTheme="minorEastAsia"/>
                  <w:color w:val="0070C0"/>
                  <w:lang w:val="en-US" w:eastAsia="zh-CN"/>
                </w:rPr>
                <w:t xml:space="preserve">random </w:t>
              </w:r>
            </w:ins>
            <w:ins w:id="722" w:author="Qualcomm" w:date="2021-04-10T18:15:00Z">
              <w:r>
                <w:rPr>
                  <w:rFonts w:eastAsiaTheme="minorEastAsia"/>
                  <w:color w:val="0070C0"/>
                  <w:lang w:val="en-US" w:eastAsia="zh-CN"/>
                </w:rPr>
                <w:t xml:space="preserve">error associated with it. </w:t>
              </w:r>
            </w:ins>
            <w:ins w:id="723" w:author="Qualcomm" w:date="2021-04-10T18:17:00Z">
              <w:r>
                <w:rPr>
                  <w:rFonts w:eastAsiaTheme="minorEastAsia"/>
                  <w:color w:val="0070C0"/>
                  <w:lang w:val="en-US" w:eastAsia="zh-CN"/>
                </w:rPr>
                <w:t>Now,</w:t>
              </w:r>
            </w:ins>
            <w:ins w:id="724" w:author="Qualcomm" w:date="2021-04-10T16:40:00Z">
              <w:r>
                <w:rPr>
                  <w:rFonts w:eastAsiaTheme="minorEastAsia"/>
                  <w:color w:val="0070C0"/>
                  <w:lang w:val="en-US" w:eastAsia="zh-CN"/>
                </w:rPr>
                <w:t xml:space="preserve"> the second stage only acts on </w:t>
              </w:r>
            </w:ins>
            <w:ins w:id="725" w:author="Qualcomm" w:date="2021-04-11T20:08:00Z">
              <w:r>
                <w:rPr>
                  <w:rFonts w:eastAsiaTheme="minorEastAsia"/>
                  <w:color w:val="0070C0"/>
                  <w:lang w:val="en-US" w:eastAsia="zh-CN"/>
                </w:rPr>
                <w:t>individual</w:t>
              </w:r>
            </w:ins>
            <w:ins w:id="726" w:author="Qualcomm" w:date="2021-04-10T16:40:00Z">
              <w:r>
                <w:rPr>
                  <w:rFonts w:eastAsiaTheme="minorEastAsia"/>
                  <w:color w:val="0070C0"/>
                  <w:lang w:val="en-US" w:eastAsia="zh-CN"/>
                </w:rPr>
                <w:t xml:space="preserve"> layer</w:t>
              </w:r>
            </w:ins>
            <w:ins w:id="727" w:author="Qualcomm" w:date="2021-04-11T20:08:00Z">
              <w:r>
                <w:rPr>
                  <w:rFonts w:eastAsiaTheme="minorEastAsia"/>
                  <w:color w:val="0070C0"/>
                  <w:lang w:val="en-US" w:eastAsia="zh-CN"/>
                </w:rPr>
                <w:t>s</w:t>
              </w:r>
            </w:ins>
            <w:ins w:id="728" w:author="Qualcomm" w:date="2021-04-10T16:42:00Z">
              <w:r>
                <w:rPr>
                  <w:rFonts w:eastAsiaTheme="minorEastAsia"/>
                  <w:color w:val="0070C0"/>
                  <w:lang w:val="en-US" w:eastAsia="zh-CN"/>
                </w:rPr>
                <w:t xml:space="preserve"> </w:t>
              </w:r>
            </w:ins>
            <w:ins w:id="729" w:author="Qualcomm" w:date="2021-04-10T16:41:00Z">
              <w:r>
                <w:rPr>
                  <w:rFonts w:eastAsiaTheme="minorEastAsia"/>
                  <w:color w:val="0070C0"/>
                  <w:lang w:val="en-US" w:eastAsia="zh-CN"/>
                </w:rPr>
                <w:t xml:space="preserve">(effectively </w:t>
              </w:r>
            </w:ins>
            <w:ins w:id="730" w:author="Qualcomm" w:date="2021-04-11T20:21:00Z">
              <w:r>
                <w:rPr>
                  <w:rFonts w:eastAsiaTheme="minorEastAsia"/>
                  <w:color w:val="0070C0"/>
                  <w:lang w:val="en-US" w:eastAsia="zh-CN"/>
                </w:rPr>
                <w:t xml:space="preserve">the refinement </w:t>
              </w:r>
            </w:ins>
            <w:ins w:id="731" w:author="Qualcomm" w:date="2021-04-10T16:41:00Z">
              <w:r>
                <w:rPr>
                  <w:rFonts w:eastAsiaTheme="minorEastAsia"/>
                  <w:color w:val="0070C0"/>
                  <w:lang w:val="en-US" w:eastAsia="zh-CN"/>
                </w:rPr>
                <w:t>stage is a diagonal matrix)</w:t>
              </w:r>
            </w:ins>
            <w:ins w:id="732" w:author="Qualcomm" w:date="2021-04-10T16:42:00Z">
              <w:r>
                <w:rPr>
                  <w:rFonts w:eastAsiaTheme="minorEastAsia"/>
                  <w:color w:val="0070C0"/>
                  <w:lang w:val="en-US" w:eastAsia="zh-CN"/>
                </w:rPr>
                <w:t>.</w:t>
              </w:r>
            </w:ins>
            <w:ins w:id="733" w:author="Qualcomm" w:date="2021-04-10T16:45:00Z">
              <w:r>
                <w:rPr>
                  <w:rFonts w:eastAsiaTheme="minorEastAsia"/>
                  <w:color w:val="0070C0"/>
                  <w:lang w:val="en-US" w:eastAsia="zh-CN"/>
                </w:rPr>
                <w:t xml:space="preserve"> </w:t>
              </w:r>
            </w:ins>
            <w:ins w:id="734" w:author="Qualcomm" w:date="2021-04-10T18:15:00Z">
              <w:r>
                <w:rPr>
                  <w:rFonts w:eastAsiaTheme="minorEastAsia"/>
                  <w:color w:val="0070C0"/>
                  <w:lang w:val="en-US" w:eastAsia="zh-CN"/>
                </w:rPr>
                <w:t>We would need 4 degrees of freedom</w:t>
              </w:r>
            </w:ins>
            <w:ins w:id="735" w:author="Qualcomm" w:date="2021-04-10T18:16:00Z">
              <w:r>
                <w:rPr>
                  <w:rFonts w:eastAsiaTheme="minorEastAsia"/>
                  <w:color w:val="0070C0"/>
                  <w:lang w:val="en-US" w:eastAsia="zh-CN"/>
                </w:rPr>
                <w:t xml:space="preserve"> to individually adjust each of the 4 noisy </w:t>
              </w:r>
            </w:ins>
            <w:ins w:id="736" w:author="Qualcomm" w:date="2021-04-11T20:22:00Z">
              <w:r>
                <w:rPr>
                  <w:rFonts w:eastAsiaTheme="minorEastAsia"/>
                  <w:color w:val="0070C0"/>
                  <w:lang w:val="en-US" w:eastAsia="zh-CN"/>
                </w:rPr>
                <w:t xml:space="preserve">DMRS-based </w:t>
              </w:r>
            </w:ins>
            <w:ins w:id="737" w:author="Qualcomm" w:date="2021-04-10T18:16:00Z">
              <w:r>
                <w:rPr>
                  <w:rFonts w:eastAsiaTheme="minorEastAsia"/>
                  <w:color w:val="0070C0"/>
                  <w:lang w:val="en-US" w:eastAsia="zh-CN"/>
                </w:rPr>
                <w:t>channel estimate elements</w:t>
              </w:r>
            </w:ins>
            <w:ins w:id="738" w:author="Qualcomm" w:date="2021-04-11T20:09:00Z">
              <w:r>
                <w:rPr>
                  <w:rFonts w:eastAsiaTheme="minorEastAsia"/>
                  <w:color w:val="0070C0"/>
                  <w:lang w:val="en-US" w:eastAsia="zh-CN"/>
                </w:rPr>
                <w:t xml:space="preserve">, but the diagonal matrix of </w:t>
              </w:r>
            </w:ins>
            <w:ins w:id="739" w:author="Qualcomm" w:date="2021-04-11T20:22:00Z">
              <w:r>
                <w:rPr>
                  <w:rFonts w:eastAsiaTheme="minorEastAsia"/>
                  <w:color w:val="0070C0"/>
                  <w:lang w:val="en-US" w:eastAsia="zh-CN"/>
                </w:rPr>
                <w:t xml:space="preserve">the refinement </w:t>
              </w:r>
            </w:ins>
            <w:ins w:id="740" w:author="Qualcomm" w:date="2021-04-11T20:09:00Z">
              <w:r>
                <w:rPr>
                  <w:rFonts w:eastAsiaTheme="minorEastAsia"/>
                  <w:color w:val="0070C0"/>
                  <w:lang w:val="en-US" w:eastAsia="zh-CN"/>
                </w:rPr>
                <w:t>stage only provides</w:t>
              </w:r>
            </w:ins>
            <w:ins w:id="741" w:author="Qualcomm" w:date="2021-04-10T18:15:00Z">
              <w:r>
                <w:rPr>
                  <w:rFonts w:eastAsiaTheme="minorEastAsia"/>
                  <w:color w:val="0070C0"/>
                  <w:lang w:val="en-US" w:eastAsia="zh-CN"/>
                </w:rPr>
                <w:t xml:space="preserve"> 2</w:t>
              </w:r>
            </w:ins>
            <w:ins w:id="742" w:author="Qualcomm" w:date="2021-04-10T18:16:00Z">
              <w:r>
                <w:rPr>
                  <w:rFonts w:eastAsiaTheme="minorEastAsia"/>
                  <w:color w:val="0070C0"/>
                  <w:lang w:val="en-US" w:eastAsia="zh-CN"/>
                </w:rPr>
                <w:t xml:space="preserve"> degrees of freedom</w:t>
              </w:r>
            </w:ins>
            <w:ins w:id="743" w:author="Qualcomm" w:date="2021-04-10T18:15:00Z">
              <w:r>
                <w:rPr>
                  <w:rFonts w:eastAsiaTheme="minorEastAsia"/>
                  <w:color w:val="0070C0"/>
                  <w:lang w:val="en-US" w:eastAsia="zh-CN"/>
                </w:rPr>
                <w:t xml:space="preserve">. </w:t>
              </w:r>
            </w:ins>
            <w:ins w:id="744" w:author="Qualcomm" w:date="2021-04-11T20:23:00Z">
              <w:r>
                <w:rPr>
                  <w:rFonts w:eastAsiaTheme="minorEastAsia"/>
                  <w:color w:val="0070C0"/>
                  <w:lang w:val="en-US" w:eastAsia="zh-CN"/>
                </w:rPr>
                <w:t>Consequently,</w:t>
              </w:r>
            </w:ins>
            <w:ins w:id="745" w:author="Qualcomm" w:date="2021-04-10T16:45:00Z">
              <w:r>
                <w:rPr>
                  <w:rFonts w:eastAsiaTheme="minorEastAsia"/>
                  <w:color w:val="0070C0"/>
                  <w:lang w:val="en-US" w:eastAsia="zh-CN"/>
                </w:rPr>
                <w:t xml:space="preserve"> this method </w:t>
              </w:r>
            </w:ins>
            <w:ins w:id="746" w:author="Qualcomm" w:date="2021-04-11T20:22:00Z">
              <w:r>
                <w:rPr>
                  <w:rFonts w:eastAsiaTheme="minorEastAsia"/>
                  <w:color w:val="0070C0"/>
                  <w:lang w:val="en-US" w:eastAsia="zh-CN"/>
                </w:rPr>
                <w:t xml:space="preserve">does not have an effective refinement method, and </w:t>
              </w:r>
            </w:ins>
            <w:ins w:id="747" w:author="Qualcomm" w:date="2021-04-11T20:09:00Z">
              <w:r>
                <w:rPr>
                  <w:rFonts w:eastAsiaTheme="minorEastAsia"/>
                  <w:color w:val="0070C0"/>
                  <w:lang w:val="en-US" w:eastAsia="zh-CN"/>
                </w:rPr>
                <w:t>wi</w:t>
              </w:r>
            </w:ins>
            <w:ins w:id="748" w:author="Qualcomm" w:date="2021-04-11T20:10:00Z">
              <w:r>
                <w:rPr>
                  <w:rFonts w:eastAsiaTheme="minorEastAsia"/>
                  <w:color w:val="0070C0"/>
                  <w:lang w:val="en-US" w:eastAsia="zh-CN"/>
                </w:rPr>
                <w:t xml:space="preserve">ll have an inferior channel estimate </w:t>
              </w:r>
            </w:ins>
            <w:ins w:id="749" w:author="Qualcomm" w:date="2021-04-11T20:23:00Z">
              <w:r>
                <w:rPr>
                  <w:rFonts w:eastAsiaTheme="minorEastAsia"/>
                  <w:color w:val="0070C0"/>
                  <w:lang w:val="en-US" w:eastAsia="zh-CN"/>
                </w:rPr>
                <w:t>that will lead to</w:t>
              </w:r>
            </w:ins>
            <w:ins w:id="750" w:author="Qualcomm" w:date="2021-04-10T16:45:00Z">
              <w:r>
                <w:rPr>
                  <w:rFonts w:eastAsiaTheme="minorEastAsia"/>
                  <w:color w:val="0070C0"/>
                  <w:lang w:val="en-US" w:eastAsia="zh-CN"/>
                </w:rPr>
                <w:t xml:space="preserve"> pessimistic results.</w:t>
              </w:r>
            </w:ins>
          </w:p>
        </w:tc>
      </w:tr>
      <w:tr w:rsidR="00274B25" w:rsidRPr="003418CB" w14:paraId="0E9E861D" w14:textId="77777777" w:rsidTr="00544AD2">
        <w:tc>
          <w:tcPr>
            <w:tcW w:w="1428" w:type="dxa"/>
            <w:vMerge/>
          </w:tcPr>
          <w:p w14:paraId="7DC3F290" w14:textId="77777777" w:rsidR="00274B25" w:rsidRPr="00045592" w:rsidRDefault="00274B25" w:rsidP="00274B25">
            <w:pPr>
              <w:spacing w:after="120"/>
              <w:rPr>
                <w:b/>
                <w:color w:val="0070C0"/>
                <w:u w:val="single"/>
                <w:lang w:eastAsia="ko-KR"/>
              </w:rPr>
            </w:pPr>
          </w:p>
        </w:tc>
        <w:tc>
          <w:tcPr>
            <w:tcW w:w="8203" w:type="dxa"/>
          </w:tcPr>
          <w:p w14:paraId="326B35F8" w14:textId="77777777" w:rsidR="00274B25" w:rsidRDefault="00274B25" w:rsidP="00274B25">
            <w:pPr>
              <w:spacing w:after="120"/>
              <w:rPr>
                <w:ins w:id="751" w:author="Jose M. Fortes (R&amp;S)" w:date="2021-04-13T15:37:00Z"/>
                <w:lang w:eastAsia="ko-KR"/>
              </w:rPr>
            </w:pPr>
            <w:ins w:id="752" w:author="Jose M. Fortes (R&amp;S)" w:date="2021-04-13T15:37:00Z">
              <w:r>
                <w:rPr>
                  <w:rFonts w:eastAsiaTheme="minorEastAsia"/>
                  <w:color w:val="0070C0"/>
                  <w:lang w:val="en-US" w:eastAsia="zh-CN"/>
                </w:rPr>
                <w:t xml:space="preserve">Rohde &amp; Schwarz: Prefer </w:t>
              </w:r>
              <w:r>
                <w:rPr>
                  <w:lang w:eastAsia="ko-KR"/>
                </w:rPr>
                <w:t>Alt 2-2-1-2.</w:t>
              </w:r>
            </w:ins>
          </w:p>
          <w:p w14:paraId="56024010" w14:textId="102EB842" w:rsidR="00274B25" w:rsidRDefault="00274B25" w:rsidP="00274B25">
            <w:pPr>
              <w:spacing w:after="120"/>
              <w:rPr>
                <w:ins w:id="753" w:author="Jose M. Fortes (R&amp;S)" w:date="2021-04-13T15:37:00Z"/>
                <w:rFonts w:eastAsiaTheme="minorEastAsia"/>
                <w:color w:val="0070C0"/>
                <w:lang w:val="en-US" w:eastAsia="zh-CN"/>
              </w:rPr>
            </w:pPr>
            <w:ins w:id="754" w:author="Jose M. Fortes (R&amp;S)" w:date="2021-04-13T15:37:00Z">
              <w:r>
                <w:rPr>
                  <w:rFonts w:eastAsiaTheme="minorEastAsia"/>
                  <w:color w:val="0070C0"/>
                  <w:lang w:val="en-US" w:eastAsia="zh-CN"/>
                </w:rPr>
                <w:t>In our understanding, DMRS based channel estimation is essential since</w:t>
              </w:r>
            </w:ins>
            <w:ins w:id="755" w:author="Jose M. Fortes (R&amp;S)" w:date="2021-04-13T17:25:00Z">
              <w:r>
                <w:rPr>
                  <w:rFonts w:eastAsiaTheme="minorEastAsia"/>
                  <w:color w:val="0070C0"/>
                  <w:lang w:val="en-US" w:eastAsia="zh-CN"/>
                </w:rPr>
                <w:t>,</w:t>
              </w:r>
            </w:ins>
            <w:ins w:id="756" w:author="Jose M. Fortes (R&amp;S)" w:date="2021-04-13T15:37:00Z">
              <w:r>
                <w:rPr>
                  <w:rFonts w:eastAsiaTheme="minorEastAsia"/>
                  <w:color w:val="0070C0"/>
                  <w:lang w:val="en-US" w:eastAsia="zh-CN"/>
                </w:rPr>
                <w:t xml:space="preserve"> as Qualcomm discussed in their paper</w:t>
              </w:r>
            </w:ins>
            <w:ins w:id="757" w:author="Jose M. Fortes (R&amp;S)" w:date="2021-04-13T17:25:00Z">
              <w:r>
                <w:rPr>
                  <w:rFonts w:eastAsiaTheme="minorEastAsia"/>
                  <w:color w:val="0070C0"/>
                  <w:lang w:val="en-US" w:eastAsia="zh-CN"/>
                </w:rPr>
                <w:t>,</w:t>
              </w:r>
            </w:ins>
            <w:ins w:id="758" w:author="Jose M. Fortes (R&amp;S)" w:date="2021-04-13T15:37:00Z">
              <w:r>
                <w:rPr>
                  <w:rFonts w:eastAsiaTheme="minorEastAsia"/>
                  <w:color w:val="0070C0"/>
                  <w:lang w:val="en-US" w:eastAsia="zh-CN"/>
                </w:rPr>
                <w:t xml:space="preserve"> the autocorrelation matrix may not be invertible if we apply the Qualcomm approach. The EVM calculation needs to work also small numbers of OFDM symbols, where the probability of having a non-invertible matrix is high.</w:t>
              </w:r>
            </w:ins>
          </w:p>
          <w:p w14:paraId="2F607EE7" w14:textId="77777777" w:rsidR="00274B25" w:rsidRDefault="00274B25" w:rsidP="00274B25">
            <w:pPr>
              <w:spacing w:after="120"/>
              <w:rPr>
                <w:ins w:id="759" w:author="Jose M. Fortes (R&amp;S)" w:date="2021-04-13T15:37:00Z"/>
                <w:rFonts w:eastAsiaTheme="minorEastAsia"/>
                <w:color w:val="0070C0"/>
                <w:lang w:val="en-US" w:eastAsia="zh-CN"/>
              </w:rPr>
            </w:pPr>
            <w:ins w:id="760" w:author="Jose M. Fortes (R&amp;S)" w:date="2021-04-13T15:37:00Z">
              <w:r>
                <w:rPr>
                  <w:rFonts w:eastAsiaTheme="minorEastAsia"/>
                  <w:color w:val="0070C0"/>
                  <w:lang w:val="en-US" w:eastAsia="zh-CN"/>
                </w:rPr>
                <w:t>Our proposal is an extension of the single layer method already used and existing algorithms can be reused.</w:t>
              </w:r>
            </w:ins>
          </w:p>
          <w:p w14:paraId="23F13CA3" w14:textId="1BA89DEF" w:rsidR="00274B25" w:rsidRDefault="00274B25" w:rsidP="00274B25">
            <w:pPr>
              <w:spacing w:after="120"/>
              <w:rPr>
                <w:ins w:id="761" w:author="Jose M. Fortes (R&amp;S)" w:date="2021-04-13T15:37:00Z"/>
                <w:rFonts w:eastAsiaTheme="minorEastAsia"/>
                <w:color w:val="0070C0"/>
                <w:lang w:val="en-US" w:eastAsia="zh-CN"/>
              </w:rPr>
            </w:pPr>
            <w:ins w:id="762" w:author="Jose M. Fortes (R&amp;S)" w:date="2021-04-13T15:37:00Z">
              <w:r>
                <w:rPr>
                  <w:rFonts w:eastAsiaTheme="minorEastAsia"/>
                  <w:color w:val="0070C0"/>
                  <w:lang w:val="en-US" w:eastAsia="zh-CN"/>
                </w:rPr>
                <w:t xml:space="preserve">In the RMCs today there are 3 DMRS symbols available, so averaging in the time domain is possible. Also averaging in the frequency domain can be used, which is not a new method, this has been used for basestation EVM for a long time (see </w:t>
              </w:r>
            </w:ins>
            <w:ins w:id="763" w:author="Jose M. Fortes (R&amp;S)" w:date="2021-04-13T17:26:00Z">
              <w:r>
                <w:rPr>
                  <w:rFonts w:eastAsiaTheme="minorEastAsia"/>
                  <w:color w:val="0070C0"/>
                  <w:lang w:val="en-US" w:eastAsia="zh-CN"/>
                </w:rPr>
                <w:t xml:space="preserve">TS </w:t>
              </w:r>
            </w:ins>
            <w:ins w:id="764" w:author="Jose M. Fortes (R&amp;S)" w:date="2021-04-13T15:37:00Z">
              <w:r>
                <w:rPr>
                  <w:rFonts w:eastAsiaTheme="minorEastAsia"/>
                  <w:color w:val="0070C0"/>
                  <w:lang w:val="en-US" w:eastAsia="zh-CN"/>
                </w:rPr>
                <w:t xml:space="preserve">38.104). </w:t>
              </w:r>
            </w:ins>
          </w:p>
          <w:p w14:paraId="78AFEF16" w14:textId="77777777" w:rsidR="00274B25" w:rsidRDefault="00274B25" w:rsidP="00274B25">
            <w:pPr>
              <w:spacing w:after="120"/>
              <w:rPr>
                <w:ins w:id="765" w:author="Jose M. Fortes (R&amp;S)" w:date="2021-04-13T15:37:00Z"/>
                <w:rFonts w:eastAsiaTheme="minorEastAsia"/>
                <w:color w:val="0070C0"/>
                <w:lang w:val="en-US" w:eastAsia="zh-CN"/>
              </w:rPr>
            </w:pPr>
            <w:ins w:id="766" w:author="Jose M. Fortes (R&amp;S)" w:date="2021-04-13T15:37:00Z">
              <w:r>
                <w:rPr>
                  <w:rFonts w:eastAsiaTheme="minorEastAsia"/>
                  <w:color w:val="0070C0"/>
                  <w:lang w:val="en-US" w:eastAsia="zh-CN"/>
                </w:rPr>
                <w:t>In general, there are no significant differences in the results from Alt 1 &amp; 2, while our approach has some clear advantages.</w:t>
              </w:r>
            </w:ins>
          </w:p>
          <w:p w14:paraId="613D7AD7" w14:textId="6883CE64" w:rsidR="00274B25" w:rsidRPr="003418CB" w:rsidRDefault="00274B25" w:rsidP="00274B25">
            <w:pPr>
              <w:spacing w:after="120"/>
              <w:rPr>
                <w:rFonts w:eastAsiaTheme="minorEastAsia"/>
                <w:color w:val="0070C0"/>
                <w:lang w:val="en-US" w:eastAsia="zh-CN"/>
              </w:rPr>
            </w:pPr>
            <w:ins w:id="767" w:author="Jose M. Fortes (R&amp;S)" w:date="2021-04-13T15:37:00Z">
              <w:r>
                <w:rPr>
                  <w:rFonts w:eastAsiaTheme="minorEastAsia"/>
                  <w:color w:val="0070C0"/>
                  <w:lang w:val="en-US" w:eastAsia="zh-CN"/>
                </w:rPr>
                <w:t xml:space="preserve">Regarding the Observation </w:t>
              </w:r>
            </w:ins>
            <w:ins w:id="768" w:author="Jose M. Fortes (R&amp;S)" w:date="2021-04-13T17:26:00Z">
              <w:r>
                <w:rPr>
                  <w:rFonts w:eastAsiaTheme="minorEastAsia"/>
                  <w:color w:val="0070C0"/>
                  <w:lang w:val="en-US" w:eastAsia="zh-CN"/>
                </w:rPr>
                <w:t>o</w:t>
              </w:r>
            </w:ins>
            <w:ins w:id="769" w:author="Jose M. Fortes (R&amp;S)" w:date="2021-04-13T15:37:00Z">
              <w:r>
                <w:rPr>
                  <w:rFonts w:eastAsiaTheme="minorEastAsia"/>
                  <w:color w:val="0070C0"/>
                  <w:lang w:val="en-US" w:eastAsia="zh-CN"/>
                </w:rPr>
                <w:t>n Carrier Leakage and IBE in Alt 2-2-1-1</w:t>
              </w:r>
            </w:ins>
            <w:ins w:id="770" w:author="Jose M. Fortes (R&amp;S)" w:date="2021-04-13T17:26:00Z">
              <w:r>
                <w:rPr>
                  <w:rFonts w:eastAsiaTheme="minorEastAsia"/>
                  <w:color w:val="0070C0"/>
                  <w:lang w:val="en-US" w:eastAsia="zh-CN"/>
                </w:rPr>
                <w:t xml:space="preserve"> [Qualcomm </w:t>
              </w:r>
              <w:r w:rsidRPr="00501630">
                <w:rPr>
                  <w:lang w:eastAsia="ko-KR"/>
                </w:rPr>
                <w:t>R4-2104489</w:t>
              </w:r>
              <w:r>
                <w:rPr>
                  <w:lang w:eastAsia="ko-KR"/>
                </w:rPr>
                <w:t>]</w:t>
              </w:r>
            </w:ins>
            <w:ins w:id="771" w:author="Jose M. Fortes (R&amp;S)" w:date="2021-04-13T15:37:00Z">
              <w:r>
                <w:rPr>
                  <w:rFonts w:eastAsiaTheme="minorEastAsia"/>
                  <w:color w:val="0070C0"/>
                  <w:lang w:val="en-US" w:eastAsia="zh-CN"/>
                </w:rPr>
                <w:t xml:space="preserve">: </w:t>
              </w:r>
            </w:ins>
            <w:ins w:id="772" w:author="Jose M. Fortes (R&amp;S)" w:date="2021-04-13T17:27:00Z">
              <w:r>
                <w:rPr>
                  <w:rFonts w:eastAsiaTheme="minorEastAsia"/>
                  <w:color w:val="0070C0"/>
                  <w:lang w:val="en-US" w:eastAsia="zh-CN"/>
                </w:rPr>
                <w:t>We are o</w:t>
              </w:r>
            </w:ins>
            <w:ins w:id="773" w:author="Jose M. Fortes (R&amp;S)" w:date="2021-04-13T15:37:00Z">
              <w:r>
                <w:rPr>
                  <w:rFonts w:eastAsiaTheme="minorEastAsia"/>
                  <w:color w:val="0070C0"/>
                  <w:lang w:val="en-US" w:eastAsia="zh-CN"/>
                </w:rPr>
                <w:t>k to also measure carrier leakage on a per layer basis, this works well with our proposal. On IBE, we do not think that it is appropriate to measure this on a per layer basis. IBE represents measurements on allocated vs. non-allocated RBs, it does not matter from which layer the RBs come, therefor</w:t>
              </w:r>
            </w:ins>
            <w:ins w:id="774" w:author="Jose M. Fortes (R&amp;S)" w:date="2021-04-13T17:27:00Z">
              <w:r>
                <w:rPr>
                  <w:rFonts w:eastAsiaTheme="minorEastAsia"/>
                  <w:color w:val="0070C0"/>
                  <w:lang w:val="en-US" w:eastAsia="zh-CN"/>
                </w:rPr>
                <w:t>e</w:t>
              </w:r>
            </w:ins>
            <w:ins w:id="775" w:author="Jose M. Fortes (R&amp;S)" w:date="2021-04-13T15:37:00Z">
              <w:r>
                <w:rPr>
                  <w:rFonts w:eastAsiaTheme="minorEastAsia"/>
                  <w:color w:val="0070C0"/>
                  <w:lang w:val="en-US" w:eastAsia="zh-CN"/>
                </w:rPr>
                <w:t xml:space="preserve"> it shall be measured as the sum of powers over both polarizations.</w:t>
              </w:r>
            </w:ins>
          </w:p>
        </w:tc>
      </w:tr>
      <w:tr w:rsidR="00274B25" w:rsidRPr="003418CB" w14:paraId="75BF1BDC" w14:textId="77777777" w:rsidTr="00544AD2">
        <w:tc>
          <w:tcPr>
            <w:tcW w:w="1428" w:type="dxa"/>
            <w:vMerge/>
          </w:tcPr>
          <w:p w14:paraId="728BD19C" w14:textId="77777777" w:rsidR="00274B25" w:rsidRPr="00045592" w:rsidRDefault="00274B25" w:rsidP="00274B25">
            <w:pPr>
              <w:spacing w:after="120"/>
              <w:rPr>
                <w:b/>
                <w:color w:val="0070C0"/>
                <w:u w:val="single"/>
                <w:lang w:eastAsia="ko-KR"/>
              </w:rPr>
            </w:pPr>
          </w:p>
        </w:tc>
        <w:tc>
          <w:tcPr>
            <w:tcW w:w="8203" w:type="dxa"/>
          </w:tcPr>
          <w:p w14:paraId="1661BF0E" w14:textId="77777777" w:rsidR="00274B25" w:rsidRDefault="00CD54C7" w:rsidP="00CD54C7">
            <w:pPr>
              <w:spacing w:after="120"/>
              <w:rPr>
                <w:ins w:id="776" w:author="Huawei" w:date="2021-04-14T09:06:00Z"/>
                <w:rFonts w:eastAsiaTheme="minorEastAsia"/>
                <w:color w:val="0070C0"/>
                <w:lang w:val="en-US" w:eastAsia="zh-CN"/>
              </w:rPr>
            </w:pPr>
            <w:ins w:id="777" w:author="Huawei" w:date="2021-04-14T09:03:00Z">
              <w:r>
                <w:rPr>
                  <w:rFonts w:eastAsiaTheme="minorEastAsia" w:hint="eastAsia"/>
                  <w:color w:val="0070C0"/>
                  <w:lang w:val="en-US" w:eastAsia="zh-CN"/>
                </w:rPr>
                <w:t>H</w:t>
              </w:r>
              <w:r>
                <w:rPr>
                  <w:rFonts w:eastAsiaTheme="minorEastAsia"/>
                  <w:color w:val="0070C0"/>
                  <w:lang w:val="en-US" w:eastAsia="zh-CN"/>
                </w:rPr>
                <w:t xml:space="preserve">uawei, HiSilicon: Can we clarify, </w:t>
              </w:r>
            </w:ins>
            <w:ins w:id="778" w:author="Huawei" w:date="2021-04-14T09:05:00Z">
              <w:r>
                <w:rPr>
                  <w:rFonts w:eastAsiaTheme="minorEastAsia"/>
                  <w:color w:val="0070C0"/>
                  <w:lang w:val="en-US" w:eastAsia="zh-CN"/>
                </w:rPr>
                <w:t xml:space="preserve">the setup </w:t>
              </w:r>
            </w:ins>
            <w:ins w:id="779" w:author="Huawei" w:date="2021-04-14T09:03:00Z">
              <w:r>
                <w:rPr>
                  <w:rFonts w:eastAsiaTheme="minorEastAsia"/>
                  <w:color w:val="0070C0"/>
                  <w:lang w:val="en-US" w:eastAsia="zh-CN"/>
                </w:rPr>
                <w:t>is only for FR</w:t>
              </w:r>
              <w:r>
                <w:rPr>
                  <w:rFonts w:eastAsiaTheme="minorEastAsia"/>
                  <w:color w:val="0070C0"/>
                  <w:lang w:val="en-US" w:eastAsia="zh-CN"/>
                </w:rPr>
                <w:t>2, or both FR1 and FR2?</w:t>
              </w:r>
            </w:ins>
            <w:ins w:id="780" w:author="Huawei" w:date="2021-04-14T09:05:00Z">
              <w:r>
                <w:rPr>
                  <w:rFonts w:eastAsiaTheme="minorEastAsia"/>
                  <w:color w:val="0070C0"/>
                  <w:lang w:val="en-US" w:eastAsia="zh-CN"/>
                </w:rPr>
                <w:t xml:space="preserve"> </w:t>
              </w:r>
            </w:ins>
          </w:p>
          <w:p w14:paraId="78F54E05" w14:textId="4ED97003" w:rsidR="00CD54C7" w:rsidRPr="003418CB" w:rsidRDefault="00CD54C7" w:rsidP="00CD54C7">
            <w:pPr>
              <w:spacing w:after="120"/>
              <w:rPr>
                <w:rFonts w:eastAsiaTheme="minorEastAsia"/>
                <w:color w:val="0070C0"/>
                <w:lang w:val="en-US" w:eastAsia="zh-CN"/>
              </w:rPr>
            </w:pPr>
            <w:ins w:id="781" w:author="Huawei" w:date="2021-04-14T09:08:00Z">
              <w:r>
                <w:rPr>
                  <w:rFonts w:eastAsiaTheme="minorEastAsia"/>
                  <w:color w:val="0070C0"/>
                  <w:lang w:val="en-US" w:eastAsia="zh-CN"/>
                </w:rPr>
                <w:t>Furthermore, t</w:t>
              </w:r>
            </w:ins>
            <w:ins w:id="782" w:author="Huawei" w:date="2021-04-14T09:06:00Z">
              <w:r>
                <w:rPr>
                  <w:rFonts w:eastAsiaTheme="minorEastAsia"/>
                  <w:color w:val="0070C0"/>
                  <w:lang w:val="en-US" w:eastAsia="zh-CN"/>
                </w:rPr>
                <w:t xml:space="preserve">he setup provided in </w:t>
              </w:r>
              <w:r w:rsidRPr="00501630">
                <w:rPr>
                  <w:lang w:eastAsia="ko-KR"/>
                </w:rPr>
                <w:t>R4-2104489</w:t>
              </w:r>
              <w:r>
                <w:rPr>
                  <w:lang w:eastAsia="ko-KR"/>
                </w:rPr>
                <w:t xml:space="preserve"> seems intend to improv</w:t>
              </w:r>
            </w:ins>
            <w:ins w:id="783" w:author="Huawei" w:date="2021-04-14T09:07:00Z">
              <w:r>
                <w:rPr>
                  <w:lang w:eastAsia="ko-KR"/>
                </w:rPr>
                <w:t xml:space="preserve">e EVM test result by change </w:t>
              </w:r>
            </w:ins>
            <w:ins w:id="784" w:author="Huawei" w:date="2021-04-14T09:30:00Z">
              <w:r w:rsidR="00831D53">
                <w:rPr>
                  <w:lang w:eastAsia="ko-KR"/>
                </w:rPr>
                <w:t xml:space="preserve">and detail </w:t>
              </w:r>
            </w:ins>
            <w:ins w:id="785" w:author="Huawei" w:date="2021-04-14T09:07:00Z">
              <w:r>
                <w:rPr>
                  <w:lang w:eastAsia="ko-KR"/>
                </w:rPr>
                <w:t>the equalizing procedure</w:t>
              </w:r>
            </w:ins>
            <w:ins w:id="786" w:author="Huawei" w:date="2021-04-14T09:08:00Z">
              <w:r>
                <w:rPr>
                  <w:lang w:eastAsia="ko-KR"/>
                </w:rPr>
                <w:t>, which reduce the requirement on UE implementation itself</w:t>
              </w:r>
            </w:ins>
            <w:ins w:id="787" w:author="Huawei" w:date="2021-04-14T09:07:00Z">
              <w:r>
                <w:rPr>
                  <w:lang w:eastAsia="ko-KR"/>
                </w:rPr>
                <w:t xml:space="preserve">. </w:t>
              </w:r>
            </w:ins>
          </w:p>
        </w:tc>
      </w:tr>
      <w:tr w:rsidR="00274B25" w:rsidRPr="003418CB" w14:paraId="3DC54B46" w14:textId="77777777" w:rsidTr="00544AD2">
        <w:tc>
          <w:tcPr>
            <w:tcW w:w="1428" w:type="dxa"/>
            <w:vMerge/>
          </w:tcPr>
          <w:p w14:paraId="3F9CC57A" w14:textId="77777777" w:rsidR="00274B25" w:rsidRPr="00045592" w:rsidRDefault="00274B25" w:rsidP="00274B25">
            <w:pPr>
              <w:spacing w:after="120"/>
              <w:rPr>
                <w:b/>
                <w:color w:val="0070C0"/>
                <w:u w:val="single"/>
                <w:lang w:eastAsia="ko-KR"/>
              </w:rPr>
            </w:pPr>
          </w:p>
        </w:tc>
        <w:tc>
          <w:tcPr>
            <w:tcW w:w="8203" w:type="dxa"/>
          </w:tcPr>
          <w:p w14:paraId="7C50AB37" w14:textId="77777777" w:rsidR="00274B25" w:rsidRPr="003418CB" w:rsidRDefault="00274B25" w:rsidP="00274B25">
            <w:pPr>
              <w:spacing w:after="120"/>
              <w:rPr>
                <w:rFonts w:eastAsiaTheme="minorEastAsia"/>
                <w:color w:val="0070C0"/>
                <w:lang w:val="en-US" w:eastAsia="zh-CN"/>
              </w:rPr>
            </w:pPr>
          </w:p>
        </w:tc>
      </w:tr>
      <w:tr w:rsidR="00274B25" w:rsidRPr="003418CB" w14:paraId="2952E50F" w14:textId="77777777" w:rsidTr="00544AD2">
        <w:tc>
          <w:tcPr>
            <w:tcW w:w="1428" w:type="dxa"/>
            <w:vMerge/>
          </w:tcPr>
          <w:p w14:paraId="54E5A4A7" w14:textId="77777777" w:rsidR="00274B25" w:rsidRPr="00045592" w:rsidRDefault="00274B25" w:rsidP="00274B25">
            <w:pPr>
              <w:spacing w:after="120"/>
              <w:rPr>
                <w:b/>
                <w:color w:val="0070C0"/>
                <w:u w:val="single"/>
                <w:lang w:eastAsia="ko-KR"/>
              </w:rPr>
            </w:pPr>
          </w:p>
        </w:tc>
        <w:tc>
          <w:tcPr>
            <w:tcW w:w="8203" w:type="dxa"/>
          </w:tcPr>
          <w:p w14:paraId="08EA8DE9" w14:textId="77777777" w:rsidR="00274B25" w:rsidRPr="003418CB" w:rsidRDefault="00274B25" w:rsidP="00274B25">
            <w:pPr>
              <w:spacing w:after="120"/>
              <w:rPr>
                <w:rFonts w:eastAsiaTheme="minorEastAsia"/>
                <w:color w:val="0070C0"/>
                <w:lang w:val="en-US" w:eastAsia="zh-CN"/>
              </w:rPr>
            </w:pPr>
          </w:p>
        </w:tc>
      </w:tr>
      <w:tr w:rsidR="00274B25" w:rsidRPr="003418CB" w14:paraId="7367DFBD" w14:textId="77777777" w:rsidTr="00544AD2">
        <w:tc>
          <w:tcPr>
            <w:tcW w:w="1428" w:type="dxa"/>
            <w:vMerge w:val="restart"/>
          </w:tcPr>
          <w:p w14:paraId="2368017C" w14:textId="77777777" w:rsidR="00274B25" w:rsidRPr="00045592" w:rsidRDefault="00274B25" w:rsidP="00274B25">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03" w:type="dxa"/>
          </w:tcPr>
          <w:p w14:paraId="505ADAED" w14:textId="77777777" w:rsidR="00274B25" w:rsidRDefault="00274B25" w:rsidP="00274B25">
            <w:pPr>
              <w:spacing w:after="120"/>
              <w:rPr>
                <w:ins w:id="788" w:author="Qualcomm" w:date="2021-04-10T16:50:00Z"/>
                <w:rFonts w:eastAsiaTheme="minorEastAsia"/>
                <w:color w:val="0070C0"/>
                <w:lang w:val="en-US" w:eastAsia="zh-CN"/>
              </w:rPr>
            </w:pPr>
            <w:ins w:id="789" w:author="Qualcomm" w:date="2021-04-10T16:49:00Z">
              <w:r>
                <w:rPr>
                  <w:rFonts w:eastAsiaTheme="minorEastAsia"/>
                  <w:color w:val="0070C0"/>
                  <w:lang w:val="en-US" w:eastAsia="zh-CN"/>
                </w:rPr>
                <w:t xml:space="preserve">Qualcomm: </w:t>
              </w:r>
            </w:ins>
            <w:ins w:id="790" w:author="Qualcomm" w:date="2021-04-10T16:50:00Z">
              <w:r>
                <w:rPr>
                  <w:rFonts w:eastAsiaTheme="minorEastAsia"/>
                  <w:color w:val="0070C0"/>
                  <w:lang w:val="en-US" w:eastAsia="zh-CN"/>
                </w:rPr>
                <w:t>2-2-2-1</w:t>
              </w:r>
            </w:ins>
          </w:p>
          <w:p w14:paraId="680DC5BD" w14:textId="62A4338F" w:rsidR="00274B25" w:rsidRPr="003418CB" w:rsidRDefault="00274B25" w:rsidP="00274B25">
            <w:pPr>
              <w:spacing w:after="120"/>
              <w:rPr>
                <w:rFonts w:eastAsiaTheme="minorEastAsia"/>
                <w:color w:val="0070C0"/>
                <w:lang w:val="en-US" w:eastAsia="zh-CN"/>
              </w:rPr>
            </w:pPr>
            <w:ins w:id="791" w:author="Qualcomm" w:date="2021-04-10T16:49:00Z">
              <w:r>
                <w:rPr>
                  <w:rFonts w:eastAsiaTheme="minorEastAsia"/>
                  <w:color w:val="0070C0"/>
                  <w:lang w:val="en-US" w:eastAsia="zh-CN"/>
                </w:rPr>
                <w:t>2L and single la</w:t>
              </w:r>
            </w:ins>
            <w:ins w:id="792" w:author="Qualcomm" w:date="2021-04-10T16:50:00Z">
              <w:r>
                <w:rPr>
                  <w:rFonts w:eastAsiaTheme="minorEastAsia"/>
                  <w:color w:val="0070C0"/>
                  <w:lang w:val="en-US" w:eastAsia="zh-CN"/>
                </w:rPr>
                <w:t xml:space="preserve">yer treatment would have to be treated as a package. </w:t>
              </w:r>
            </w:ins>
          </w:p>
        </w:tc>
      </w:tr>
      <w:tr w:rsidR="00274B25" w:rsidRPr="003418CB" w14:paraId="36FDFBB6" w14:textId="77777777" w:rsidTr="00544AD2">
        <w:tc>
          <w:tcPr>
            <w:tcW w:w="1428" w:type="dxa"/>
            <w:vMerge/>
          </w:tcPr>
          <w:p w14:paraId="72FF4E11" w14:textId="77777777" w:rsidR="00274B25" w:rsidRPr="00045592" w:rsidRDefault="00274B25" w:rsidP="00274B25">
            <w:pPr>
              <w:spacing w:after="120"/>
              <w:rPr>
                <w:b/>
                <w:color w:val="0070C0"/>
                <w:u w:val="single"/>
                <w:lang w:eastAsia="ko-KR"/>
              </w:rPr>
            </w:pPr>
          </w:p>
        </w:tc>
        <w:tc>
          <w:tcPr>
            <w:tcW w:w="8203" w:type="dxa"/>
          </w:tcPr>
          <w:p w14:paraId="4A1A9123" w14:textId="77777777" w:rsidR="00274B25" w:rsidRDefault="00274B25" w:rsidP="00274B25">
            <w:pPr>
              <w:spacing w:after="120"/>
              <w:rPr>
                <w:ins w:id="793" w:author="Jose M. Fortes (R&amp;S)" w:date="2021-04-13T15:37:00Z"/>
                <w:rFonts w:eastAsiaTheme="minorEastAsia"/>
                <w:color w:val="0070C0"/>
                <w:lang w:val="en-US" w:eastAsia="zh-CN"/>
              </w:rPr>
            </w:pPr>
            <w:ins w:id="794" w:author="Jose M. Fortes (R&amp;S)" w:date="2021-04-13T15:37:00Z">
              <w:r>
                <w:rPr>
                  <w:rFonts w:eastAsiaTheme="minorEastAsia"/>
                  <w:color w:val="0070C0"/>
                  <w:lang w:val="en-US" w:eastAsia="zh-CN"/>
                </w:rPr>
                <w:t>Rohde &amp; Schwarz: 2-2-2-2</w:t>
              </w:r>
            </w:ins>
          </w:p>
          <w:p w14:paraId="4762DE7B" w14:textId="783EB631" w:rsidR="00274B25" w:rsidRPr="003418CB" w:rsidRDefault="00274B25" w:rsidP="00274B25">
            <w:pPr>
              <w:spacing w:after="120"/>
              <w:rPr>
                <w:rFonts w:eastAsiaTheme="minorEastAsia"/>
                <w:color w:val="0070C0"/>
                <w:lang w:val="en-US" w:eastAsia="zh-CN"/>
              </w:rPr>
            </w:pPr>
            <w:ins w:id="795" w:author="Jose M. Fortes (R&amp;S)" w:date="2021-04-13T15:37:00Z">
              <w:r>
                <w:rPr>
                  <w:rFonts w:eastAsiaTheme="minorEastAsia"/>
                  <w:color w:val="0070C0"/>
                  <w:lang w:val="en-US" w:eastAsia="zh-CN"/>
                </w:rPr>
                <w:t>Agree that the same approach as for UL MIMO shall be used.</w:t>
              </w:r>
            </w:ins>
          </w:p>
        </w:tc>
      </w:tr>
      <w:tr w:rsidR="00274B25" w:rsidRPr="003418CB" w14:paraId="7064B7E7" w14:textId="77777777" w:rsidTr="00544AD2">
        <w:tc>
          <w:tcPr>
            <w:tcW w:w="1428" w:type="dxa"/>
            <w:vMerge/>
          </w:tcPr>
          <w:p w14:paraId="48AE4597" w14:textId="77777777" w:rsidR="00274B25" w:rsidRPr="00045592" w:rsidRDefault="00274B25" w:rsidP="00274B25">
            <w:pPr>
              <w:spacing w:after="120"/>
              <w:rPr>
                <w:b/>
                <w:color w:val="0070C0"/>
                <w:u w:val="single"/>
                <w:lang w:eastAsia="ko-KR"/>
              </w:rPr>
            </w:pPr>
          </w:p>
        </w:tc>
        <w:tc>
          <w:tcPr>
            <w:tcW w:w="8203" w:type="dxa"/>
          </w:tcPr>
          <w:p w14:paraId="2D27EA4A" w14:textId="77777777" w:rsidR="00CD54C7" w:rsidRDefault="00CD54C7" w:rsidP="00CD54C7">
            <w:pPr>
              <w:spacing w:after="120"/>
              <w:rPr>
                <w:ins w:id="796" w:author="Huawei" w:date="2021-04-14T09:09:00Z"/>
                <w:rFonts w:eastAsiaTheme="minorEastAsia"/>
                <w:color w:val="0070C0"/>
                <w:lang w:val="en-US" w:eastAsia="zh-CN"/>
              </w:rPr>
            </w:pPr>
            <w:ins w:id="797" w:author="Huawei" w:date="2021-04-14T09:09:00Z">
              <w:r>
                <w:rPr>
                  <w:rFonts w:eastAsiaTheme="minorEastAsia" w:hint="eastAsia"/>
                  <w:color w:val="0070C0"/>
                  <w:lang w:val="en-US" w:eastAsia="zh-CN"/>
                </w:rPr>
                <w:t>H</w:t>
              </w:r>
              <w:r>
                <w:rPr>
                  <w:rFonts w:eastAsiaTheme="minorEastAsia"/>
                  <w:color w:val="0070C0"/>
                  <w:lang w:val="en-US" w:eastAsia="zh-CN"/>
                </w:rPr>
                <w:t xml:space="preserve">uawei, HiSilicon: Can we clarify, the setup is only for FR2, or both FR1 and FR2? </w:t>
              </w:r>
            </w:ins>
          </w:p>
          <w:p w14:paraId="60B08ED7" w14:textId="4247E6A1" w:rsidR="00274B25" w:rsidRPr="00CD54C7" w:rsidRDefault="00CD54C7" w:rsidP="00274B25">
            <w:pPr>
              <w:spacing w:after="120"/>
              <w:rPr>
                <w:rFonts w:eastAsiaTheme="minorEastAsia"/>
                <w:color w:val="0070C0"/>
                <w:lang w:val="en-US" w:eastAsia="zh-CN"/>
              </w:rPr>
            </w:pPr>
            <w:ins w:id="798" w:author="Huawei" w:date="2021-04-14T09:09:00Z">
              <w:r>
                <w:rPr>
                  <w:rFonts w:eastAsiaTheme="minorEastAsia"/>
                  <w:color w:val="0070C0"/>
                  <w:lang w:val="en-US" w:eastAsia="zh-CN"/>
                </w:rPr>
                <w:t>For 1layer measurement, is there any motivation on changing the equalization procedure, seems un</w:t>
              </w:r>
            </w:ins>
            <w:ins w:id="799" w:author="Huawei" w:date="2021-04-14T09:10:00Z">
              <w:r>
                <w:rPr>
                  <w:rFonts w:eastAsiaTheme="minorEastAsia"/>
                  <w:color w:val="0070C0"/>
                  <w:lang w:val="en-US" w:eastAsia="zh-CN"/>
                </w:rPr>
                <w:t>necessary.</w:t>
              </w:r>
            </w:ins>
          </w:p>
        </w:tc>
      </w:tr>
      <w:tr w:rsidR="00274B25" w:rsidRPr="003418CB" w14:paraId="2E512E63" w14:textId="77777777" w:rsidTr="00544AD2">
        <w:tc>
          <w:tcPr>
            <w:tcW w:w="1428" w:type="dxa"/>
            <w:vMerge/>
          </w:tcPr>
          <w:p w14:paraId="62F0050A" w14:textId="77777777" w:rsidR="00274B25" w:rsidRPr="00045592" w:rsidRDefault="00274B25" w:rsidP="00274B25">
            <w:pPr>
              <w:spacing w:after="120"/>
              <w:rPr>
                <w:b/>
                <w:color w:val="0070C0"/>
                <w:u w:val="single"/>
                <w:lang w:eastAsia="ko-KR"/>
              </w:rPr>
            </w:pPr>
          </w:p>
        </w:tc>
        <w:tc>
          <w:tcPr>
            <w:tcW w:w="8203" w:type="dxa"/>
          </w:tcPr>
          <w:p w14:paraId="2CFE2EAB" w14:textId="77777777" w:rsidR="00274B25" w:rsidRPr="003418CB" w:rsidRDefault="00274B25" w:rsidP="00274B25">
            <w:pPr>
              <w:spacing w:after="120"/>
              <w:rPr>
                <w:rFonts w:eastAsiaTheme="minorEastAsia"/>
                <w:color w:val="0070C0"/>
                <w:lang w:val="en-US" w:eastAsia="zh-CN"/>
              </w:rPr>
            </w:pPr>
          </w:p>
        </w:tc>
      </w:tr>
      <w:tr w:rsidR="00274B25" w:rsidRPr="003418CB" w14:paraId="75BAC725" w14:textId="77777777" w:rsidTr="00544AD2">
        <w:tc>
          <w:tcPr>
            <w:tcW w:w="1428" w:type="dxa"/>
            <w:vMerge/>
          </w:tcPr>
          <w:p w14:paraId="7B6D64C0" w14:textId="77777777" w:rsidR="00274B25" w:rsidRPr="00045592" w:rsidRDefault="00274B25" w:rsidP="00274B25">
            <w:pPr>
              <w:spacing w:after="120"/>
              <w:rPr>
                <w:b/>
                <w:color w:val="0070C0"/>
                <w:u w:val="single"/>
                <w:lang w:eastAsia="ko-KR"/>
              </w:rPr>
            </w:pPr>
          </w:p>
        </w:tc>
        <w:tc>
          <w:tcPr>
            <w:tcW w:w="8203" w:type="dxa"/>
          </w:tcPr>
          <w:p w14:paraId="2EBF2352" w14:textId="77777777" w:rsidR="00274B25" w:rsidRPr="003418CB" w:rsidRDefault="00274B25" w:rsidP="00274B25">
            <w:pPr>
              <w:spacing w:after="120"/>
              <w:rPr>
                <w:rFonts w:eastAsiaTheme="minorEastAsia"/>
                <w:color w:val="0070C0"/>
                <w:lang w:val="en-US" w:eastAsia="zh-CN"/>
              </w:rPr>
            </w:pPr>
          </w:p>
        </w:tc>
      </w:tr>
      <w:tr w:rsidR="00274B25" w:rsidRPr="003418CB" w14:paraId="1951D49A" w14:textId="77777777" w:rsidTr="00544AD2">
        <w:trPr>
          <w:ins w:id="800" w:author="Qualcomm" w:date="2021-04-10T16:51:00Z"/>
        </w:trPr>
        <w:tc>
          <w:tcPr>
            <w:tcW w:w="1428" w:type="dxa"/>
            <w:vMerge w:val="restart"/>
          </w:tcPr>
          <w:p w14:paraId="67E65B73" w14:textId="77777777" w:rsidR="00274B25" w:rsidRDefault="00274B25" w:rsidP="00274B25">
            <w:pPr>
              <w:rPr>
                <w:ins w:id="801" w:author="Qualcomm" w:date="2021-04-10T16:51:00Z"/>
                <w:b/>
                <w:color w:val="0070C0"/>
                <w:u w:val="single"/>
                <w:lang w:eastAsia="ko-KR"/>
              </w:rPr>
            </w:pPr>
            <w:ins w:id="802" w:author="Qualcomm" w:date="2021-04-10T16:5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ins>
          </w:p>
          <w:p w14:paraId="5849D664" w14:textId="77777777" w:rsidR="00274B25" w:rsidRPr="00045592" w:rsidRDefault="00274B25" w:rsidP="00274B25">
            <w:pPr>
              <w:spacing w:after="120"/>
              <w:rPr>
                <w:ins w:id="803" w:author="Qualcomm" w:date="2021-04-10T16:51:00Z"/>
                <w:b/>
                <w:color w:val="0070C0"/>
                <w:u w:val="single"/>
                <w:lang w:eastAsia="ko-KR"/>
              </w:rPr>
            </w:pPr>
          </w:p>
        </w:tc>
        <w:tc>
          <w:tcPr>
            <w:tcW w:w="8203" w:type="dxa"/>
          </w:tcPr>
          <w:p w14:paraId="23B2B18B" w14:textId="5995ADDC" w:rsidR="00274B25" w:rsidRPr="003418CB" w:rsidRDefault="00274B25" w:rsidP="00274B25">
            <w:pPr>
              <w:spacing w:after="120"/>
              <w:rPr>
                <w:ins w:id="804" w:author="Qualcomm" w:date="2021-04-10T16:51:00Z"/>
                <w:rFonts w:eastAsiaTheme="minorEastAsia"/>
                <w:color w:val="0070C0"/>
                <w:lang w:val="en-US" w:eastAsia="zh-CN"/>
              </w:rPr>
            </w:pPr>
            <w:ins w:id="805" w:author="Qualcomm" w:date="2021-04-10T16:51:00Z">
              <w:r>
                <w:rPr>
                  <w:rFonts w:eastAsiaTheme="minorEastAsia"/>
                  <w:color w:val="0070C0"/>
                  <w:lang w:val="en-US" w:eastAsia="zh-CN"/>
                </w:rPr>
                <w:t xml:space="preserve">Qualcomm: </w:t>
              </w:r>
            </w:ins>
            <w:ins w:id="806" w:author="Qualcomm" w:date="2021-04-10T16:52:00Z">
              <w:r>
                <w:rPr>
                  <w:rFonts w:eastAsiaTheme="minorEastAsia"/>
                  <w:color w:val="0070C0"/>
                  <w:lang w:val="en-US" w:eastAsia="zh-CN"/>
                </w:rPr>
                <w:t xml:space="preserve">Proposal not necessary. </w:t>
              </w:r>
            </w:ins>
            <w:ins w:id="807" w:author="Qualcomm" w:date="2021-04-10T16:53:00Z">
              <w:r>
                <w:rPr>
                  <w:rFonts w:eastAsiaTheme="minorEastAsia"/>
                  <w:color w:val="0070C0"/>
                  <w:lang w:val="en-US" w:eastAsia="zh-CN"/>
                </w:rPr>
                <w:t>Prefer to resolve through 2-2-1 and 2-2-2</w:t>
              </w:r>
            </w:ins>
          </w:p>
        </w:tc>
      </w:tr>
      <w:tr w:rsidR="00274B25" w:rsidRPr="003418CB" w14:paraId="1AE15ABE" w14:textId="77777777" w:rsidTr="00544AD2">
        <w:trPr>
          <w:ins w:id="808" w:author="Thorsten Hertel (KEYS)" w:date="2021-04-12T09:53:00Z"/>
        </w:trPr>
        <w:tc>
          <w:tcPr>
            <w:tcW w:w="1428" w:type="dxa"/>
            <w:vMerge/>
          </w:tcPr>
          <w:p w14:paraId="19D49B11" w14:textId="77777777" w:rsidR="00274B25" w:rsidRPr="00045592" w:rsidRDefault="00274B25" w:rsidP="00274B25">
            <w:pPr>
              <w:rPr>
                <w:ins w:id="809" w:author="Thorsten Hertel (KEYS)" w:date="2021-04-12T09:53:00Z"/>
                <w:b/>
                <w:color w:val="0070C0"/>
                <w:u w:val="single"/>
                <w:lang w:eastAsia="ko-KR"/>
              </w:rPr>
            </w:pPr>
          </w:p>
        </w:tc>
        <w:tc>
          <w:tcPr>
            <w:tcW w:w="8203" w:type="dxa"/>
          </w:tcPr>
          <w:p w14:paraId="0C4DAC8D" w14:textId="211EA175" w:rsidR="00274B25" w:rsidRDefault="00274B25" w:rsidP="00274B25">
            <w:pPr>
              <w:spacing w:after="120"/>
              <w:rPr>
                <w:ins w:id="810" w:author="Thorsten Hertel (KEYS)" w:date="2021-04-12T09:53:00Z"/>
                <w:rFonts w:eastAsiaTheme="minorEastAsia"/>
                <w:color w:val="0070C0"/>
                <w:lang w:val="en-US" w:eastAsia="zh-CN"/>
              </w:rPr>
            </w:pPr>
            <w:ins w:id="811" w:author="Thorsten Hertel (KEYS)" w:date="2021-04-12T09:53:00Z">
              <w:r>
                <w:rPr>
                  <w:rFonts w:eastAsiaTheme="minorEastAsia"/>
                  <w:color w:val="0070C0"/>
                  <w:lang w:val="en-US" w:eastAsia="zh-CN"/>
                </w:rPr>
                <w:t>Keysight: support polarization scan</w:t>
              </w:r>
            </w:ins>
            <w:ins w:id="812" w:author="Thorsten Hertel (KEYS)" w:date="2021-04-12T09:54:00Z">
              <w:r>
                <w:rPr>
                  <w:rFonts w:eastAsiaTheme="minorEastAsia"/>
                  <w:color w:val="0070C0"/>
                  <w:lang w:val="en-US" w:eastAsia="zh-CN"/>
                </w:rPr>
                <w:t xml:space="preserve"> if 2-2-1 and 2-2-2 are not agreed</w:t>
              </w:r>
            </w:ins>
          </w:p>
        </w:tc>
      </w:tr>
      <w:tr w:rsidR="00274B25" w:rsidRPr="003418CB" w14:paraId="6968242E" w14:textId="77777777" w:rsidTr="00544AD2">
        <w:trPr>
          <w:ins w:id="813" w:author="Thorsten Hertel (KEYS)" w:date="2021-04-12T09:53:00Z"/>
        </w:trPr>
        <w:tc>
          <w:tcPr>
            <w:tcW w:w="1428" w:type="dxa"/>
            <w:vMerge/>
          </w:tcPr>
          <w:p w14:paraId="051AA245" w14:textId="77777777" w:rsidR="00274B25" w:rsidRPr="00045592" w:rsidRDefault="00274B25" w:rsidP="00274B25">
            <w:pPr>
              <w:rPr>
                <w:ins w:id="814" w:author="Thorsten Hertel (KEYS)" w:date="2021-04-12T09:53:00Z"/>
                <w:b/>
                <w:color w:val="0070C0"/>
                <w:u w:val="single"/>
                <w:lang w:eastAsia="ko-KR"/>
              </w:rPr>
            </w:pPr>
          </w:p>
        </w:tc>
        <w:tc>
          <w:tcPr>
            <w:tcW w:w="8203" w:type="dxa"/>
          </w:tcPr>
          <w:p w14:paraId="69CFF147" w14:textId="5EC27339" w:rsidR="00274B25" w:rsidRDefault="00274B25" w:rsidP="00274B25">
            <w:pPr>
              <w:spacing w:after="120"/>
              <w:rPr>
                <w:ins w:id="815" w:author="Thorsten Hertel (KEYS)" w:date="2021-04-12T09:53:00Z"/>
                <w:rFonts w:eastAsiaTheme="minorEastAsia"/>
                <w:color w:val="0070C0"/>
                <w:lang w:val="en-US" w:eastAsia="zh-CN"/>
              </w:rPr>
            </w:pPr>
            <w:ins w:id="816" w:author="Samsung" w:date="2021-04-13T16:14:00Z">
              <w:r>
                <w:rPr>
                  <w:rFonts w:eastAsiaTheme="minorEastAsia" w:hint="eastAsia"/>
                  <w:color w:val="0070C0"/>
                  <w:lang w:val="en-US" w:eastAsia="zh-CN"/>
                </w:rPr>
                <w:t>S</w:t>
              </w:r>
              <w:r>
                <w:rPr>
                  <w:rFonts w:eastAsiaTheme="minorEastAsia"/>
                  <w:color w:val="0070C0"/>
                  <w:lang w:val="en-US" w:eastAsia="zh-CN"/>
                </w:rPr>
                <w:t>amsung: one of the polarization mismatch objective is to solve EVM related UL Demod issue, and the issue will be addressed by the enhanced methods. For the Rel-15 EVM metric = min(EVMtheta, EVMphi), it is not ideal, but usually it works for most cases. we’d better be careful to re-visit polarization scan</w:t>
              </w:r>
            </w:ins>
            <w:ins w:id="817" w:author="Samsung" w:date="2021-04-13T16:15:00Z">
              <w:r>
                <w:rPr>
                  <w:rFonts w:eastAsiaTheme="minorEastAsia"/>
                  <w:color w:val="0070C0"/>
                  <w:lang w:val="en-US" w:eastAsia="zh-CN"/>
                </w:rPr>
                <w:t xml:space="preserve"> method</w:t>
              </w:r>
            </w:ins>
            <w:ins w:id="818" w:author="Samsung" w:date="2021-04-13T16:14:00Z">
              <w:r>
                <w:rPr>
                  <w:rFonts w:eastAsiaTheme="minorEastAsia"/>
                  <w:color w:val="0070C0"/>
                  <w:lang w:val="en-US" w:eastAsia="zh-CN"/>
                </w:rPr>
                <w:t xml:space="preserve"> for this issue.</w:t>
              </w:r>
            </w:ins>
          </w:p>
        </w:tc>
      </w:tr>
      <w:tr w:rsidR="00274B25" w:rsidRPr="003418CB" w14:paraId="2679DDDA" w14:textId="77777777" w:rsidTr="00544AD2">
        <w:trPr>
          <w:ins w:id="819" w:author="Jose M. Fortes (R&amp;S)" w:date="2021-04-13T15:37:00Z"/>
        </w:trPr>
        <w:tc>
          <w:tcPr>
            <w:tcW w:w="1428" w:type="dxa"/>
            <w:vMerge/>
          </w:tcPr>
          <w:p w14:paraId="11AEADAE" w14:textId="77777777" w:rsidR="00274B25" w:rsidRPr="00045592" w:rsidRDefault="00274B25" w:rsidP="00274B25">
            <w:pPr>
              <w:rPr>
                <w:ins w:id="820" w:author="Jose M. Fortes (R&amp;S)" w:date="2021-04-13T15:37:00Z"/>
                <w:b/>
                <w:color w:val="0070C0"/>
                <w:u w:val="single"/>
                <w:lang w:eastAsia="ko-KR"/>
              </w:rPr>
            </w:pPr>
          </w:p>
        </w:tc>
        <w:tc>
          <w:tcPr>
            <w:tcW w:w="8203" w:type="dxa"/>
          </w:tcPr>
          <w:p w14:paraId="29807D06" w14:textId="1A863207" w:rsidR="00274B25" w:rsidRDefault="00274B25" w:rsidP="00274B25">
            <w:pPr>
              <w:spacing w:after="120"/>
              <w:rPr>
                <w:ins w:id="821" w:author="Jose M. Fortes (R&amp;S)" w:date="2021-04-13T17:28:00Z"/>
                <w:rFonts w:eastAsiaTheme="minorEastAsia"/>
                <w:color w:val="0070C0"/>
                <w:lang w:val="en-US" w:eastAsia="zh-CN"/>
              </w:rPr>
            </w:pPr>
            <w:ins w:id="822" w:author="Jose M. Fortes (R&amp;S)" w:date="2021-04-13T15:37:00Z">
              <w:r>
                <w:rPr>
                  <w:rFonts w:eastAsiaTheme="minorEastAsia"/>
                  <w:color w:val="0070C0"/>
                  <w:lang w:val="en-US" w:eastAsia="zh-CN"/>
                </w:rPr>
                <w:t xml:space="preserve">Rohde &amp; Schwarz: Agree with Qualcomm. </w:t>
              </w:r>
            </w:ins>
            <w:ins w:id="823" w:author="Jose M. Fortes (R&amp;S)" w:date="2021-04-13T17:28:00Z">
              <w:r>
                <w:rPr>
                  <w:rFonts w:eastAsiaTheme="minorEastAsia"/>
                  <w:color w:val="0070C0"/>
                  <w:lang w:val="en-US" w:eastAsia="zh-CN"/>
                </w:rPr>
                <w:t xml:space="preserve">We prefer to resolve this issue through </w:t>
              </w:r>
            </w:ins>
            <w:ins w:id="824" w:author="Jose M. Fortes (R&amp;S)" w:date="2021-04-13T17:29:00Z">
              <w:r>
                <w:rPr>
                  <w:rFonts w:eastAsiaTheme="minorEastAsia"/>
                  <w:color w:val="0070C0"/>
                  <w:lang w:val="en-US" w:eastAsia="zh-CN"/>
                </w:rPr>
                <w:t xml:space="preserve">our </w:t>
              </w:r>
            </w:ins>
            <w:ins w:id="825" w:author="Jose M. Fortes (R&amp;S)" w:date="2021-04-13T17:28:00Z">
              <w:r>
                <w:rPr>
                  <w:rFonts w:eastAsiaTheme="minorEastAsia"/>
                  <w:color w:val="0070C0"/>
                  <w:lang w:val="en-US" w:eastAsia="zh-CN"/>
                </w:rPr>
                <w:t>proposals in 2-2-1 and 2-2-2</w:t>
              </w:r>
            </w:ins>
            <w:ins w:id="826" w:author="Jose M. Fortes (R&amp;S)" w:date="2021-04-13T17:29:00Z">
              <w:r>
                <w:rPr>
                  <w:rFonts w:eastAsiaTheme="minorEastAsia"/>
                  <w:color w:val="0070C0"/>
                  <w:lang w:val="en-US" w:eastAsia="zh-CN"/>
                </w:rPr>
                <w:t>.</w:t>
              </w:r>
            </w:ins>
          </w:p>
          <w:p w14:paraId="7549ACDF" w14:textId="2391C006" w:rsidR="00274B25" w:rsidRDefault="00274B25" w:rsidP="00274B25">
            <w:pPr>
              <w:spacing w:after="120"/>
              <w:rPr>
                <w:ins w:id="827" w:author="Jose M. Fortes (R&amp;S)" w:date="2021-04-13T15:37:00Z"/>
                <w:rFonts w:eastAsiaTheme="minorEastAsia"/>
                <w:color w:val="0070C0"/>
                <w:lang w:val="en-US" w:eastAsia="zh-CN"/>
              </w:rPr>
            </w:pPr>
            <w:ins w:id="828" w:author="Jose M. Fortes (R&amp;S)" w:date="2021-04-13T15:37:00Z">
              <w:r>
                <w:rPr>
                  <w:rFonts w:eastAsiaTheme="minorEastAsia"/>
                  <w:color w:val="0070C0"/>
                  <w:lang w:val="en-US" w:eastAsia="zh-CN"/>
                </w:rPr>
                <w:t xml:space="preserve">The description in </w:t>
              </w:r>
              <w:r w:rsidRPr="00B532DB">
                <w:rPr>
                  <w:lang w:eastAsia="ko-KR"/>
                </w:rPr>
                <w:t>R4-2104558</w:t>
              </w:r>
              <w:r>
                <w:rPr>
                  <w:lang w:eastAsia="ko-KR"/>
                </w:rPr>
                <w:t xml:space="preserve"> is related to the “</w:t>
              </w:r>
              <w:r w:rsidRPr="00FD57DD">
                <w:rPr>
                  <w:lang w:eastAsia="ko-KR"/>
                </w:rPr>
                <w:t>DL polarization scan</w:t>
              </w:r>
              <w:r>
                <w:rPr>
                  <w:lang w:eastAsia="ko-KR"/>
                </w:rPr>
                <w:t xml:space="preserve">” method that was deemed not valid already a few meetings ago. </w:t>
              </w:r>
            </w:ins>
          </w:p>
        </w:tc>
      </w:tr>
      <w:tr w:rsidR="00274B25" w:rsidRPr="003418CB" w14:paraId="07C5108C" w14:textId="77777777" w:rsidTr="00544AD2">
        <w:trPr>
          <w:ins w:id="829" w:author="Jose M. Fortes (R&amp;S)" w:date="2021-04-13T15:37:00Z"/>
        </w:trPr>
        <w:tc>
          <w:tcPr>
            <w:tcW w:w="1428" w:type="dxa"/>
            <w:vMerge/>
          </w:tcPr>
          <w:p w14:paraId="236CC069" w14:textId="77777777" w:rsidR="00274B25" w:rsidRPr="00045592" w:rsidRDefault="00274B25" w:rsidP="00274B25">
            <w:pPr>
              <w:rPr>
                <w:ins w:id="830" w:author="Jose M. Fortes (R&amp;S)" w:date="2021-04-13T15:37:00Z"/>
                <w:b/>
                <w:color w:val="0070C0"/>
                <w:u w:val="single"/>
                <w:lang w:eastAsia="ko-KR"/>
              </w:rPr>
            </w:pPr>
          </w:p>
        </w:tc>
        <w:tc>
          <w:tcPr>
            <w:tcW w:w="8203" w:type="dxa"/>
          </w:tcPr>
          <w:p w14:paraId="748EE158" w14:textId="77777777" w:rsidR="00274B25" w:rsidRDefault="00CD54C7" w:rsidP="00274B25">
            <w:pPr>
              <w:spacing w:after="120"/>
              <w:rPr>
                <w:ins w:id="831" w:author="Huawei" w:date="2021-04-14T09:16:00Z"/>
                <w:rFonts w:eastAsiaTheme="minorEastAsia"/>
                <w:color w:val="0070C0"/>
                <w:lang w:val="en-US" w:eastAsia="zh-CN"/>
              </w:rPr>
            </w:pPr>
            <w:ins w:id="832" w:author="Huawei" w:date="2021-04-14T09:11:00Z">
              <w:r>
                <w:rPr>
                  <w:rFonts w:eastAsiaTheme="minorEastAsia" w:hint="eastAsia"/>
                  <w:color w:val="0070C0"/>
                  <w:lang w:val="en-US" w:eastAsia="zh-CN"/>
                </w:rPr>
                <w:t>H</w:t>
              </w:r>
              <w:r>
                <w:rPr>
                  <w:rFonts w:eastAsiaTheme="minorEastAsia"/>
                  <w:color w:val="0070C0"/>
                  <w:lang w:val="en-US" w:eastAsia="zh-CN"/>
                </w:rPr>
                <w:t>uawei, HiSilic</w:t>
              </w:r>
            </w:ins>
            <w:ins w:id="833" w:author="Huawei" w:date="2021-04-14T09:16:00Z">
              <w:r w:rsidR="00863BB9">
                <w:rPr>
                  <w:rFonts w:eastAsiaTheme="minorEastAsia"/>
                  <w:color w:val="0070C0"/>
                  <w:lang w:val="en-US" w:eastAsia="zh-CN"/>
                </w:rPr>
                <w:t>on:  clarification question, does RSRPB help on polarization scan on aligning the polarization?</w:t>
              </w:r>
            </w:ins>
          </w:p>
          <w:p w14:paraId="1E1E3431" w14:textId="46ED4A0A" w:rsidR="00863BB9" w:rsidRDefault="00863BB9" w:rsidP="00274B25">
            <w:pPr>
              <w:spacing w:after="120"/>
              <w:rPr>
                <w:ins w:id="834" w:author="Jose M. Fortes (R&amp;S)" w:date="2021-04-13T15:37:00Z"/>
                <w:rFonts w:eastAsiaTheme="minorEastAsia"/>
                <w:color w:val="0070C0"/>
                <w:lang w:val="en-US" w:eastAsia="zh-CN"/>
              </w:rPr>
            </w:pPr>
            <w:ins w:id="835" w:author="Huawei" w:date="2021-04-14T09:16:00Z">
              <w:r>
                <w:rPr>
                  <w:rFonts w:eastAsiaTheme="minorEastAsia"/>
                  <w:color w:val="0070C0"/>
                  <w:lang w:val="en-US" w:eastAsia="zh-CN"/>
                </w:rPr>
                <w:t>Whether 2 p</w:t>
              </w:r>
            </w:ins>
            <w:ins w:id="836" w:author="Huawei" w:date="2021-04-14T09:17:00Z">
              <w:r>
                <w:rPr>
                  <w:rFonts w:eastAsiaTheme="minorEastAsia"/>
                  <w:color w:val="0070C0"/>
                  <w:lang w:val="en-US" w:eastAsia="zh-CN"/>
                </w:rPr>
                <w:t>olarization receiver can solve the issue?</w:t>
              </w:r>
            </w:ins>
          </w:p>
        </w:tc>
      </w:tr>
    </w:tbl>
    <w:p w14:paraId="0F7267B7" w14:textId="61F71975" w:rsidR="00544F2D" w:rsidRPr="00544F2D" w:rsidRDefault="00544F2D" w:rsidP="00544F2D">
      <w:pPr>
        <w:rPr>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7D37E80D" w14:textId="21ED626C" w:rsidR="008D5286" w:rsidRPr="008D5286" w:rsidRDefault="008D5286" w:rsidP="008D5286">
      <w:r>
        <w:t xml:space="preserve">Moderator’s note: Although </w:t>
      </w:r>
      <w:r w:rsidRPr="008D5286">
        <w:t xml:space="preserve">R4-2107111 </w:t>
      </w:r>
      <w:r>
        <w:t>“</w:t>
      </w:r>
      <w:r w:rsidRPr="008D5286">
        <w:t>Text proposal to TR38.884: FR2 UL EVM measurements</w:t>
      </w:r>
      <w:r>
        <w:t>”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72"/>
        <w:gridCol w:w="8259"/>
      </w:tblGrid>
      <w:tr w:rsidR="00DD19DE" w:rsidRPr="00004165" w14:paraId="3122F244" w14:textId="77777777" w:rsidTr="00AD09C1">
        <w:tc>
          <w:tcPr>
            <w:tcW w:w="1372" w:type="dxa"/>
          </w:tcPr>
          <w:p w14:paraId="1BAD9367" w14:textId="09842A43" w:rsidR="00DD19DE" w:rsidRPr="00045592" w:rsidRDefault="00A54AE2" w:rsidP="0033483B">
            <w:pPr>
              <w:rPr>
                <w:rFonts w:eastAsiaTheme="minorEastAsia"/>
                <w:b/>
                <w:bCs/>
                <w:color w:val="0070C0"/>
                <w:lang w:val="en-US" w:eastAsia="zh-CN"/>
              </w:rPr>
            </w:pPr>
            <w:r>
              <w:rPr>
                <w:rFonts w:eastAsiaTheme="minorEastAsia"/>
                <w:b/>
                <w:bCs/>
                <w:color w:val="0070C0"/>
                <w:lang w:val="en-US" w:eastAsia="zh-CN"/>
              </w:rPr>
              <w:t>Issue</w:t>
            </w:r>
          </w:p>
        </w:tc>
        <w:tc>
          <w:tcPr>
            <w:tcW w:w="8259" w:type="dxa"/>
          </w:tcPr>
          <w:p w14:paraId="6CFC9668" w14:textId="77777777" w:rsidR="00DD19DE" w:rsidRPr="00045592" w:rsidRDefault="00DD19DE"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D09C1">
        <w:tc>
          <w:tcPr>
            <w:tcW w:w="1372" w:type="dxa"/>
          </w:tcPr>
          <w:p w14:paraId="5015F5EC"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24B4F67E" w14:textId="50E52670" w:rsidR="00DD19DE" w:rsidRPr="003418CB" w:rsidRDefault="00DD19DE" w:rsidP="0033483B">
            <w:pPr>
              <w:rPr>
                <w:rFonts w:eastAsiaTheme="minorEastAsia"/>
                <w:color w:val="0070C0"/>
                <w:lang w:val="en-US" w:eastAsia="zh-CN"/>
              </w:rPr>
            </w:pPr>
          </w:p>
        </w:tc>
        <w:tc>
          <w:tcPr>
            <w:tcW w:w="8259" w:type="dxa"/>
          </w:tcPr>
          <w:p w14:paraId="4D6106CE" w14:textId="77777777" w:rsidR="00DD19DE" w:rsidRPr="00855107" w:rsidRDefault="00DD19DE"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33483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33483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A54AE2" w14:paraId="59F3B9F5" w14:textId="77777777" w:rsidTr="00AD09C1">
        <w:tc>
          <w:tcPr>
            <w:tcW w:w="1372" w:type="dxa"/>
          </w:tcPr>
          <w:p w14:paraId="05AA342F"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464FA4A3" w14:textId="020067EA" w:rsidR="00A54AE2" w:rsidRPr="00045592" w:rsidRDefault="00A54AE2" w:rsidP="0033483B">
            <w:pPr>
              <w:rPr>
                <w:rFonts w:eastAsiaTheme="minorEastAsia"/>
                <w:b/>
                <w:bCs/>
                <w:color w:val="0070C0"/>
                <w:lang w:val="en-US" w:eastAsia="zh-CN"/>
              </w:rPr>
            </w:pPr>
          </w:p>
        </w:tc>
        <w:tc>
          <w:tcPr>
            <w:tcW w:w="8259" w:type="dxa"/>
          </w:tcPr>
          <w:p w14:paraId="2CF14E83" w14:textId="77777777" w:rsidR="00A54AE2" w:rsidRPr="00855107" w:rsidRDefault="00A54AE2" w:rsidP="00A54A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5DD5B3" w14:textId="77777777" w:rsidR="00A54AE2" w:rsidRPr="00855107" w:rsidRDefault="00A54AE2" w:rsidP="00A54AE2">
            <w:pPr>
              <w:rPr>
                <w:rFonts w:eastAsiaTheme="minorEastAsia"/>
                <w:i/>
                <w:color w:val="0070C0"/>
                <w:lang w:val="en-US" w:eastAsia="zh-CN"/>
              </w:rPr>
            </w:pPr>
            <w:r>
              <w:rPr>
                <w:rFonts w:eastAsiaTheme="minorEastAsia" w:hint="eastAsia"/>
                <w:i/>
                <w:color w:val="0070C0"/>
                <w:lang w:val="en-US" w:eastAsia="zh-CN"/>
              </w:rPr>
              <w:t>Candidate options:</w:t>
            </w:r>
          </w:p>
          <w:p w14:paraId="786BC865" w14:textId="6ADC1342" w:rsidR="00A54AE2" w:rsidRPr="00855107" w:rsidRDefault="00A54AE2" w:rsidP="00A54A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5CCB58F8" w14:textId="77777777" w:rsidTr="00AD09C1">
        <w:tc>
          <w:tcPr>
            <w:tcW w:w="1372" w:type="dxa"/>
          </w:tcPr>
          <w:p w14:paraId="44106959"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965E991" w14:textId="77777777" w:rsidR="00AD09C1" w:rsidRPr="00045592" w:rsidRDefault="00AD09C1" w:rsidP="0033483B">
            <w:pPr>
              <w:rPr>
                <w:b/>
                <w:color w:val="0070C0"/>
                <w:u w:val="single"/>
                <w:lang w:eastAsia="ko-KR"/>
              </w:rPr>
            </w:pPr>
          </w:p>
        </w:tc>
        <w:tc>
          <w:tcPr>
            <w:tcW w:w="8259" w:type="dxa"/>
          </w:tcPr>
          <w:p w14:paraId="26395DF6" w14:textId="77777777" w:rsidR="00F15BE7" w:rsidRPr="00855107" w:rsidRDefault="00F15BE7" w:rsidP="00F15B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D65BCC" w14:textId="77777777" w:rsidR="00F15BE7" w:rsidRPr="00855107" w:rsidRDefault="00F15BE7" w:rsidP="00F15BE7">
            <w:pPr>
              <w:rPr>
                <w:rFonts w:eastAsiaTheme="minorEastAsia"/>
                <w:i/>
                <w:color w:val="0070C0"/>
                <w:lang w:val="en-US" w:eastAsia="zh-CN"/>
              </w:rPr>
            </w:pPr>
            <w:r>
              <w:rPr>
                <w:rFonts w:eastAsiaTheme="minorEastAsia" w:hint="eastAsia"/>
                <w:i/>
                <w:color w:val="0070C0"/>
                <w:lang w:val="en-US" w:eastAsia="zh-CN"/>
              </w:rPr>
              <w:t>Candidate options:</w:t>
            </w:r>
          </w:p>
          <w:p w14:paraId="35BE3386" w14:textId="178C58C9" w:rsidR="00AD09C1" w:rsidRPr="00855107" w:rsidRDefault="00F15BE7" w:rsidP="00F15BE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13CE008B" w14:textId="77777777" w:rsidTr="00AD09C1">
        <w:tc>
          <w:tcPr>
            <w:tcW w:w="1372" w:type="dxa"/>
          </w:tcPr>
          <w:p w14:paraId="00EF4928" w14:textId="23221608"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59" w:type="dxa"/>
          </w:tcPr>
          <w:p w14:paraId="40B1A1F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A06948"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76D63C23" w14:textId="19F3F176"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67F89529" w14:textId="77777777" w:rsidTr="00AD09C1">
        <w:tc>
          <w:tcPr>
            <w:tcW w:w="1372" w:type="dxa"/>
          </w:tcPr>
          <w:p w14:paraId="4BDB2453" w14:textId="799072F3"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59" w:type="dxa"/>
          </w:tcPr>
          <w:p w14:paraId="065045E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976F89"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310D5813" w14:textId="5C9EBDD3"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40BA16AC" w14:textId="7A377DD1" w:rsidR="00F61068" w:rsidRDefault="00F61068" w:rsidP="00DD19DE">
      <w:pPr>
        <w:rPr>
          <w:i/>
          <w:color w:val="0070C0"/>
          <w:lang w:val="en-US" w:eastAsia="zh-CN"/>
        </w:rPr>
      </w:pPr>
      <w:r>
        <w:rPr>
          <w:i/>
          <w:color w:val="0070C0"/>
          <w:lang w:val="en-US" w:eastAsia="zh-CN"/>
        </w:rPr>
        <w:t>N/A</w:t>
      </w:r>
    </w:p>
    <w:p w14:paraId="6F36FA85" w14:textId="77777777" w:rsidR="00DD19DE" w:rsidRPr="005115F3" w:rsidRDefault="00DD19DE" w:rsidP="00DD19DE">
      <w:pPr>
        <w:pStyle w:val="2"/>
        <w:rPr>
          <w:lang w:val="en-US"/>
          <w:rPrChange w:id="837" w:author="Bin Han" w:date="2021-04-11T23:21:00Z">
            <w:rPr/>
          </w:rPrChange>
        </w:rPr>
      </w:pPr>
      <w:r w:rsidRPr="005115F3">
        <w:rPr>
          <w:lang w:val="en-US"/>
          <w:rPrChange w:id="838" w:author="Bin Han" w:date="2021-04-11T23:21: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5CAC8EF0" w14:textId="1250BB59" w:rsidR="009D384D" w:rsidRPr="00045592" w:rsidRDefault="009D384D" w:rsidP="009D384D">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9D384D">
        <w:rPr>
          <w:lang w:eastAsia="ja-JP"/>
        </w:rPr>
        <w:t>inter-band (FR2+FR2) CA</w:t>
      </w:r>
    </w:p>
    <w:p w14:paraId="62F46C92"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5F5FFA5" w14:textId="77777777" w:rsidR="009D384D" w:rsidRPr="00CB0305" w:rsidRDefault="009D384D" w:rsidP="009D384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9D384D" w:rsidRPr="00F53FE2" w14:paraId="3099D190" w14:textId="77777777" w:rsidTr="000D0586">
        <w:trPr>
          <w:trHeight w:val="468"/>
        </w:trPr>
        <w:tc>
          <w:tcPr>
            <w:tcW w:w="1622" w:type="dxa"/>
            <w:vAlign w:val="center"/>
          </w:tcPr>
          <w:p w14:paraId="595D3847" w14:textId="77777777" w:rsidR="009D384D" w:rsidRPr="00045592" w:rsidRDefault="009D384D" w:rsidP="0033483B">
            <w:pPr>
              <w:spacing w:before="120" w:after="120"/>
              <w:rPr>
                <w:b/>
                <w:bCs/>
              </w:rPr>
            </w:pPr>
            <w:r w:rsidRPr="00045592">
              <w:rPr>
                <w:b/>
                <w:bCs/>
              </w:rPr>
              <w:t>T-doc number</w:t>
            </w:r>
          </w:p>
        </w:tc>
        <w:tc>
          <w:tcPr>
            <w:tcW w:w="1424" w:type="dxa"/>
            <w:vAlign w:val="center"/>
          </w:tcPr>
          <w:p w14:paraId="6844E5BD" w14:textId="77777777" w:rsidR="009D384D" w:rsidRPr="00045592" w:rsidRDefault="009D384D" w:rsidP="0033483B">
            <w:pPr>
              <w:spacing w:before="120" w:after="120"/>
              <w:rPr>
                <w:b/>
                <w:bCs/>
              </w:rPr>
            </w:pPr>
            <w:r w:rsidRPr="00045592">
              <w:rPr>
                <w:b/>
                <w:bCs/>
              </w:rPr>
              <w:t>Company</w:t>
            </w:r>
          </w:p>
        </w:tc>
        <w:tc>
          <w:tcPr>
            <w:tcW w:w="6585" w:type="dxa"/>
            <w:vAlign w:val="center"/>
          </w:tcPr>
          <w:p w14:paraId="362E7DB8"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0D0586" w14:paraId="72ACEC29" w14:textId="77777777" w:rsidTr="000D0586">
        <w:trPr>
          <w:trHeight w:val="468"/>
        </w:trPr>
        <w:tc>
          <w:tcPr>
            <w:tcW w:w="1622" w:type="dxa"/>
            <w:vAlign w:val="center"/>
          </w:tcPr>
          <w:p w14:paraId="1809535D" w14:textId="1D67392D" w:rsidR="000D0586" w:rsidRPr="00805BE8" w:rsidRDefault="00E6035F" w:rsidP="000D0586">
            <w:pPr>
              <w:spacing w:before="120" w:after="120"/>
              <w:rPr>
                <w:rFonts w:asciiTheme="minorHAnsi" w:hAnsiTheme="minorHAnsi" w:cstheme="minorHAnsi"/>
              </w:rPr>
            </w:pPr>
            <w:hyperlink r:id="rId34" w:history="1">
              <w:r w:rsidR="000D0586">
                <w:rPr>
                  <w:rStyle w:val="ac"/>
                  <w:rFonts w:ascii="Times" w:hAnsi="Times"/>
                  <w:sz w:val="15"/>
                  <w:szCs w:val="15"/>
                </w:rPr>
                <w:t>R4-2104958</w:t>
              </w:r>
            </w:hyperlink>
          </w:p>
        </w:tc>
        <w:tc>
          <w:tcPr>
            <w:tcW w:w="1424" w:type="dxa"/>
            <w:vAlign w:val="center"/>
          </w:tcPr>
          <w:p w14:paraId="38CFC64A" w14:textId="25CFE214"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CF3BFD8" w14:textId="77777777" w:rsidR="000D0586" w:rsidRDefault="000D0586" w:rsidP="000D0586">
            <w:pPr>
              <w:pStyle w:val="af7"/>
              <w:spacing w:before="0" w:beforeAutospacing="0" w:after="150" w:afterAutospacing="0"/>
            </w:pPr>
            <w:r>
              <w:rPr>
                <w:rFonts w:ascii="Times" w:hAnsi="Times"/>
                <w:b/>
                <w:bCs/>
                <w:color w:val="000000"/>
                <w:sz w:val="15"/>
                <w:szCs w:val="15"/>
              </w:rPr>
              <w:t>TP to TR 38.884 on Inter-band DL CA in FR2</w:t>
            </w:r>
          </w:p>
          <w:p w14:paraId="7E138041" w14:textId="77777777" w:rsidR="000D0586" w:rsidRDefault="000D0586" w:rsidP="000D0586">
            <w:pPr>
              <w:pStyle w:val="af7"/>
              <w:spacing w:before="0" w:beforeAutospacing="0" w:after="150" w:afterAutospacing="0"/>
            </w:pPr>
            <w:r>
              <w:rPr>
                <w:rFonts w:ascii="Times" w:hAnsi="Times"/>
                <w:color w:val="000000"/>
                <w:sz w:val="15"/>
                <w:szCs w:val="15"/>
              </w:rPr>
              <w:t>Observation 1: The shortest distance between antennae is around 40 to 50 mm when we take into consideration of the mutual coupling effect and the system assembly procedures.</w:t>
            </w:r>
          </w:p>
          <w:p w14:paraId="4D2C460F" w14:textId="77777777" w:rsidR="000D0586" w:rsidRDefault="000D0586" w:rsidP="000D0586">
            <w:pPr>
              <w:pStyle w:val="af7"/>
              <w:spacing w:before="0" w:beforeAutospacing="0" w:after="150" w:afterAutospacing="0"/>
            </w:pPr>
            <w:r>
              <w:rPr>
                <w:rFonts w:ascii="Times" w:hAnsi="Times"/>
                <w:color w:val="000000"/>
                <w:sz w:val="15"/>
                <w:szCs w:val="15"/>
              </w:rPr>
              <w:t>Observation 2: A post processing of obtained data and an adjustment of start/ stop coordinates to measure are necessary.</w:t>
            </w:r>
          </w:p>
          <w:p w14:paraId="36887E73" w14:textId="77777777" w:rsidR="000D0586" w:rsidRDefault="000D0586" w:rsidP="000D0586">
            <w:pPr>
              <w:pStyle w:val="af7"/>
              <w:spacing w:before="0" w:beforeAutospacing="0" w:after="150" w:afterAutospacing="0"/>
            </w:pPr>
            <w:r>
              <w:rPr>
                <w:rFonts w:ascii="Times" w:hAnsi="Times"/>
                <w:color w:val="000000"/>
                <w:sz w:val="15"/>
                <w:szCs w:val="15"/>
              </w:rPr>
              <w:t>Observation 3: Care must be taken to avoid diffraction and/or scattering effects created by the reflector’s paraboloid edges when fixing the offset antenna with a tilt.</w:t>
            </w:r>
          </w:p>
          <w:p w14:paraId="2D67C2D1" w14:textId="77777777" w:rsidR="000D0586" w:rsidRDefault="000D0586" w:rsidP="000D0586">
            <w:pPr>
              <w:pStyle w:val="af7"/>
              <w:spacing w:before="0" w:beforeAutospacing="0" w:after="150" w:afterAutospacing="0"/>
            </w:pPr>
            <w:r>
              <w:rPr>
                <w:rFonts w:ascii="Times" w:hAnsi="Times"/>
                <w:color w:val="000000"/>
                <w:sz w:val="15"/>
                <w:szCs w:val="15"/>
              </w:rPr>
              <w:t>Observation 4: The best distance of each antenna and a reflector varies with the test system depending on the frequency coverage in FR2.</w:t>
            </w:r>
          </w:p>
          <w:p w14:paraId="00A998E2" w14:textId="77777777" w:rsidR="000D0586" w:rsidRDefault="000D0586" w:rsidP="000D0586">
            <w:pPr>
              <w:pStyle w:val="af7"/>
              <w:spacing w:before="0" w:beforeAutospacing="0" w:after="150" w:afterAutospacing="0"/>
            </w:pPr>
            <w:r>
              <w:rPr>
                <w:rFonts w:ascii="Times" w:hAnsi="Times"/>
                <w:color w:val="000000"/>
                <w:sz w:val="15"/>
                <w:szCs w:val="15"/>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Proposal 1: It is proposed to approve the text proposal related to the design of offset antenna test system for inter-band DL CA (FR2 + FR2) tests.</w:t>
            </w:r>
          </w:p>
        </w:tc>
      </w:tr>
    </w:tbl>
    <w:p w14:paraId="6EECCDD6" w14:textId="77777777" w:rsidR="009D384D" w:rsidRPr="004A7544" w:rsidRDefault="009D384D" w:rsidP="009D384D"/>
    <w:p w14:paraId="0DA18F25" w14:textId="77777777" w:rsidR="009D384D" w:rsidRPr="004A7544" w:rsidRDefault="009D384D" w:rsidP="009D384D">
      <w:pPr>
        <w:pStyle w:val="2"/>
      </w:pPr>
      <w:r w:rsidRPr="004A7544">
        <w:rPr>
          <w:rFonts w:hint="eastAsia"/>
        </w:rPr>
        <w:t>Open issues</w:t>
      </w:r>
      <w:r>
        <w:t xml:space="preserve"> summary</w:t>
      </w:r>
    </w:p>
    <w:p w14:paraId="09FD306C" w14:textId="55ACE3A8" w:rsidR="009D384D" w:rsidRDefault="00EF3870" w:rsidP="009D384D">
      <w:pPr>
        <w:rPr>
          <w:i/>
          <w:color w:val="0070C0"/>
          <w:lang w:eastAsia="zh-CN"/>
        </w:rPr>
      </w:pPr>
      <w:r>
        <w:rPr>
          <w:i/>
          <w:color w:val="0070C0"/>
        </w:rPr>
        <w:t>Since the only submitted contribution to this topic is a text proposal, it is recommended to focus on stabilizing the TP contents during the email discussion.</w:t>
      </w:r>
    </w:p>
    <w:p w14:paraId="513758A1" w14:textId="5B67BA12" w:rsidR="009D384D" w:rsidRPr="00805BE8" w:rsidRDefault="009D384D" w:rsidP="009D384D">
      <w:pPr>
        <w:pStyle w:val="3"/>
        <w:rPr>
          <w:sz w:val="24"/>
          <w:szCs w:val="16"/>
        </w:rPr>
      </w:pPr>
      <w:r w:rsidRPr="00805BE8">
        <w:rPr>
          <w:sz w:val="24"/>
          <w:szCs w:val="16"/>
        </w:rPr>
        <w:t>Sub-</w:t>
      </w:r>
      <w:r>
        <w:rPr>
          <w:sz w:val="24"/>
          <w:szCs w:val="16"/>
        </w:rPr>
        <w:t>topic</w:t>
      </w:r>
      <w:r w:rsidRPr="00805BE8">
        <w:rPr>
          <w:sz w:val="24"/>
          <w:szCs w:val="16"/>
        </w:rPr>
        <w:t xml:space="preserve"> </w:t>
      </w:r>
      <w:r w:rsidR="00EF3870">
        <w:rPr>
          <w:sz w:val="24"/>
          <w:szCs w:val="16"/>
        </w:rPr>
        <w:t>3</w:t>
      </w:r>
      <w:r w:rsidRPr="00805BE8">
        <w:rPr>
          <w:sz w:val="24"/>
          <w:szCs w:val="16"/>
        </w:rPr>
        <w:t>-1</w:t>
      </w:r>
    </w:p>
    <w:p w14:paraId="382FFB1F" w14:textId="3AB16B8B" w:rsidR="00EF3870" w:rsidRDefault="00EF3870" w:rsidP="009D384D">
      <w:pPr>
        <w:rPr>
          <w:i/>
          <w:color w:val="0070C0"/>
          <w:lang w:val="en-US" w:eastAsia="zh-CN"/>
        </w:rPr>
      </w:pPr>
      <w:r>
        <w:rPr>
          <w:i/>
          <w:color w:val="0070C0"/>
          <w:lang w:val="en-US" w:eastAsia="zh-CN"/>
        </w:rPr>
        <w:t>N/A</w:t>
      </w:r>
    </w:p>
    <w:p w14:paraId="470EFC38" w14:textId="77777777" w:rsidR="009D384D" w:rsidRPr="005115F3" w:rsidRDefault="009D384D" w:rsidP="009D384D">
      <w:pPr>
        <w:pStyle w:val="2"/>
        <w:rPr>
          <w:lang w:val="en-US"/>
          <w:rPrChange w:id="839" w:author="Bin Han" w:date="2021-04-11T23:21:00Z">
            <w:rPr/>
          </w:rPrChange>
        </w:rPr>
      </w:pPr>
      <w:r w:rsidRPr="005115F3">
        <w:rPr>
          <w:lang w:val="en-US"/>
          <w:rPrChange w:id="840" w:author="Bin Han" w:date="2021-04-11T23:21:00Z">
            <w:rPr/>
          </w:rPrChange>
        </w:rPr>
        <w:t xml:space="preserve">Companies views’ collection for 1st round </w:t>
      </w:r>
    </w:p>
    <w:p w14:paraId="24EEBC53" w14:textId="355A21AD" w:rsidR="009D384D" w:rsidRDefault="009D384D" w:rsidP="009D384D">
      <w:pPr>
        <w:pStyle w:val="3"/>
        <w:rPr>
          <w:sz w:val="24"/>
          <w:szCs w:val="16"/>
        </w:rPr>
      </w:pPr>
      <w:r w:rsidRPr="00805BE8">
        <w:rPr>
          <w:sz w:val="24"/>
          <w:szCs w:val="16"/>
        </w:rPr>
        <w:t xml:space="preserve">Open issues </w:t>
      </w:r>
    </w:p>
    <w:p w14:paraId="289AD0C4" w14:textId="77777777" w:rsidR="00EF3870" w:rsidRDefault="00EF3870" w:rsidP="00EF3870">
      <w:pPr>
        <w:rPr>
          <w:i/>
          <w:color w:val="0070C0"/>
          <w:lang w:val="en-US" w:eastAsia="zh-CN"/>
        </w:rPr>
      </w:pPr>
      <w:r>
        <w:rPr>
          <w:i/>
          <w:color w:val="0070C0"/>
          <w:lang w:val="en-US" w:eastAsia="zh-CN"/>
        </w:rPr>
        <w:t>N/A</w:t>
      </w:r>
    </w:p>
    <w:p w14:paraId="0DE58A69" w14:textId="77777777" w:rsidR="009D384D" w:rsidRPr="00805BE8" w:rsidRDefault="009D384D" w:rsidP="009D384D">
      <w:pPr>
        <w:pStyle w:val="3"/>
        <w:rPr>
          <w:sz w:val="24"/>
          <w:szCs w:val="16"/>
        </w:rPr>
      </w:pPr>
      <w:r w:rsidRPr="00805BE8">
        <w:rPr>
          <w:sz w:val="24"/>
          <w:szCs w:val="16"/>
        </w:rPr>
        <w:t>CRs/TPs comments collection</w:t>
      </w:r>
    </w:p>
    <w:p w14:paraId="39FB90CC"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9D384D" w:rsidRPr="00571777" w14:paraId="57A0D97A" w14:textId="77777777" w:rsidTr="00EF3870">
        <w:tc>
          <w:tcPr>
            <w:tcW w:w="1233" w:type="dxa"/>
          </w:tcPr>
          <w:p w14:paraId="02EEB3DC"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1A76B8E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0BDD2B83" w14:textId="77777777" w:rsidTr="00EF3870">
        <w:tc>
          <w:tcPr>
            <w:tcW w:w="1233" w:type="dxa"/>
            <w:vMerge w:val="restart"/>
          </w:tcPr>
          <w:p w14:paraId="50C40073" w14:textId="3A97CC6F" w:rsidR="009D384D" w:rsidRPr="003418CB" w:rsidRDefault="00EF3870" w:rsidP="0033483B">
            <w:pPr>
              <w:spacing w:after="120"/>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398" w:type="dxa"/>
          </w:tcPr>
          <w:p w14:paraId="0A522189" w14:textId="77777777" w:rsidR="009D384D" w:rsidRPr="003418CB"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04B04A5D" w14:textId="77777777" w:rsidTr="00EF3870">
        <w:tc>
          <w:tcPr>
            <w:tcW w:w="1233" w:type="dxa"/>
            <w:vMerge/>
          </w:tcPr>
          <w:p w14:paraId="3EDAF08B" w14:textId="77777777" w:rsidR="009D384D" w:rsidRDefault="009D384D" w:rsidP="0033483B">
            <w:pPr>
              <w:spacing w:after="120"/>
              <w:rPr>
                <w:rFonts w:eastAsiaTheme="minorEastAsia"/>
                <w:color w:val="0070C0"/>
                <w:lang w:val="en-US" w:eastAsia="zh-CN"/>
              </w:rPr>
            </w:pPr>
          </w:p>
        </w:tc>
        <w:tc>
          <w:tcPr>
            <w:tcW w:w="8398" w:type="dxa"/>
          </w:tcPr>
          <w:p w14:paraId="704AE7E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1FA0F013" w14:textId="77777777" w:rsidTr="00EF3870">
        <w:tc>
          <w:tcPr>
            <w:tcW w:w="1233" w:type="dxa"/>
            <w:vMerge/>
          </w:tcPr>
          <w:p w14:paraId="7A218E8C" w14:textId="77777777" w:rsidR="009D384D" w:rsidRDefault="009D384D" w:rsidP="0033483B">
            <w:pPr>
              <w:spacing w:after="120"/>
              <w:rPr>
                <w:rFonts w:eastAsiaTheme="minorEastAsia"/>
                <w:color w:val="0070C0"/>
                <w:lang w:val="en-US" w:eastAsia="zh-CN"/>
              </w:rPr>
            </w:pPr>
          </w:p>
        </w:tc>
        <w:tc>
          <w:tcPr>
            <w:tcW w:w="8398" w:type="dxa"/>
          </w:tcPr>
          <w:p w14:paraId="74669CF9" w14:textId="77777777" w:rsidR="009D384D" w:rsidRDefault="009D384D" w:rsidP="0033483B">
            <w:pPr>
              <w:spacing w:after="120"/>
              <w:rPr>
                <w:rFonts w:eastAsiaTheme="minorEastAsia"/>
                <w:color w:val="0070C0"/>
                <w:lang w:val="en-US" w:eastAsia="zh-CN"/>
              </w:rPr>
            </w:pPr>
          </w:p>
        </w:tc>
      </w:tr>
    </w:tbl>
    <w:p w14:paraId="7434D498" w14:textId="77777777" w:rsidR="009D384D" w:rsidRPr="003418CB" w:rsidRDefault="009D384D" w:rsidP="009D384D">
      <w:pPr>
        <w:rPr>
          <w:color w:val="0070C0"/>
          <w:lang w:val="en-US" w:eastAsia="zh-CN"/>
        </w:rPr>
      </w:pPr>
    </w:p>
    <w:p w14:paraId="29CCC714" w14:textId="77777777" w:rsidR="009D384D" w:rsidRPr="00035C50" w:rsidRDefault="009D384D" w:rsidP="009D384D">
      <w:pPr>
        <w:pStyle w:val="2"/>
      </w:pPr>
      <w:r w:rsidRPr="00035C50">
        <w:t>Summary</w:t>
      </w:r>
      <w:r w:rsidRPr="00035C50">
        <w:rPr>
          <w:rFonts w:hint="eastAsia"/>
        </w:rPr>
        <w:t xml:space="preserve"> for 1st round </w:t>
      </w:r>
    </w:p>
    <w:p w14:paraId="2FFE077C" w14:textId="77777777" w:rsidR="009D384D" w:rsidRPr="00805BE8" w:rsidRDefault="009D384D" w:rsidP="009D384D">
      <w:pPr>
        <w:pStyle w:val="3"/>
        <w:rPr>
          <w:sz w:val="24"/>
          <w:szCs w:val="16"/>
        </w:rPr>
      </w:pPr>
      <w:r w:rsidRPr="00805BE8">
        <w:rPr>
          <w:sz w:val="24"/>
          <w:szCs w:val="16"/>
        </w:rPr>
        <w:t xml:space="preserve">Open issues </w:t>
      </w:r>
    </w:p>
    <w:p w14:paraId="3F71E2E2" w14:textId="7F267FD7" w:rsidR="009D384D" w:rsidRDefault="005A38DD" w:rsidP="009D384D">
      <w:pPr>
        <w:rPr>
          <w:i/>
          <w:color w:val="0070C0"/>
          <w:lang w:val="en-US" w:eastAsia="zh-CN"/>
        </w:rPr>
      </w:pPr>
      <w:r>
        <w:rPr>
          <w:i/>
          <w:color w:val="0070C0"/>
          <w:lang w:val="en-US" w:eastAsia="zh-CN"/>
        </w:rPr>
        <w:t>N/A</w:t>
      </w:r>
    </w:p>
    <w:p w14:paraId="26B2DA0D" w14:textId="77777777" w:rsidR="009D384D" w:rsidRPr="00805BE8" w:rsidRDefault="009D384D" w:rsidP="009D384D">
      <w:pPr>
        <w:pStyle w:val="3"/>
        <w:rPr>
          <w:sz w:val="24"/>
          <w:szCs w:val="16"/>
        </w:rPr>
      </w:pPr>
      <w:r w:rsidRPr="00805BE8">
        <w:rPr>
          <w:sz w:val="24"/>
          <w:szCs w:val="16"/>
        </w:rPr>
        <w:t>CRs/TPs</w:t>
      </w:r>
    </w:p>
    <w:p w14:paraId="3663F6B2"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9D384D" w:rsidRPr="00004165" w14:paraId="3B64CF1F" w14:textId="77777777" w:rsidTr="0033483B">
        <w:tc>
          <w:tcPr>
            <w:tcW w:w="1242" w:type="dxa"/>
          </w:tcPr>
          <w:p w14:paraId="33FBD99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D64D6A"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FB91417" w14:textId="77777777" w:rsidTr="0033483B">
        <w:tc>
          <w:tcPr>
            <w:tcW w:w="1242" w:type="dxa"/>
          </w:tcPr>
          <w:p w14:paraId="256ABC85" w14:textId="4D3C4494" w:rsidR="009D384D" w:rsidRPr="003418CB" w:rsidRDefault="005A38DD" w:rsidP="0033483B">
            <w:pPr>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615" w:type="dxa"/>
          </w:tcPr>
          <w:p w14:paraId="0ACEEF25"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44924B" w14:textId="77777777" w:rsidR="009D384D" w:rsidRPr="003418CB" w:rsidRDefault="009D384D" w:rsidP="009D384D">
      <w:pPr>
        <w:rPr>
          <w:color w:val="0070C0"/>
          <w:lang w:val="en-US" w:eastAsia="zh-CN"/>
        </w:rPr>
      </w:pPr>
    </w:p>
    <w:p w14:paraId="73AD1C36" w14:textId="77777777" w:rsidR="009D384D" w:rsidRPr="005115F3" w:rsidRDefault="009D384D" w:rsidP="009D384D">
      <w:pPr>
        <w:pStyle w:val="2"/>
        <w:rPr>
          <w:lang w:val="en-US"/>
          <w:rPrChange w:id="841" w:author="Bin Han" w:date="2021-04-11T23:21:00Z">
            <w:rPr/>
          </w:rPrChange>
        </w:rPr>
      </w:pPr>
      <w:r w:rsidRPr="005115F3">
        <w:rPr>
          <w:lang w:val="en-US"/>
          <w:rPrChange w:id="842" w:author="Bin Han" w:date="2021-04-11T23:21:00Z">
            <w:rPr/>
          </w:rPrChange>
        </w:rPr>
        <w:t>Discussion on 2nd round (if applicable)</w:t>
      </w:r>
    </w:p>
    <w:p w14:paraId="53204312"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7B9E255" w14:textId="77777777" w:rsidR="009D384D" w:rsidRPr="00045592" w:rsidRDefault="009D384D" w:rsidP="009D384D">
      <w:pPr>
        <w:rPr>
          <w:i/>
          <w:color w:val="0070C0"/>
          <w:lang w:val="en-US"/>
        </w:rPr>
      </w:pPr>
    </w:p>
    <w:p w14:paraId="512C93B8" w14:textId="27BF37CA" w:rsidR="009D384D" w:rsidRPr="00045592" w:rsidRDefault="009D384D" w:rsidP="009D384D">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Pr="009D384D">
        <w:rPr>
          <w:lang w:eastAsia="ja-JP"/>
        </w:rPr>
        <w:t>extreme temperature conditions</w:t>
      </w:r>
    </w:p>
    <w:p w14:paraId="362BE691"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D3911A8" w14:textId="77777777" w:rsidR="009D384D" w:rsidRPr="00CB0305" w:rsidRDefault="009D384D" w:rsidP="009D384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9D384D" w:rsidRPr="00F53FE2" w14:paraId="47FF4E70" w14:textId="77777777" w:rsidTr="00103290">
        <w:trPr>
          <w:trHeight w:val="468"/>
        </w:trPr>
        <w:tc>
          <w:tcPr>
            <w:tcW w:w="1622" w:type="dxa"/>
            <w:vAlign w:val="center"/>
          </w:tcPr>
          <w:p w14:paraId="216730BA" w14:textId="77777777" w:rsidR="009D384D" w:rsidRPr="00045592" w:rsidRDefault="009D384D" w:rsidP="0033483B">
            <w:pPr>
              <w:spacing w:before="120" w:after="120"/>
              <w:rPr>
                <w:b/>
                <w:bCs/>
              </w:rPr>
            </w:pPr>
            <w:r w:rsidRPr="00045592">
              <w:rPr>
                <w:b/>
                <w:bCs/>
              </w:rPr>
              <w:t>T-doc number</w:t>
            </w:r>
          </w:p>
        </w:tc>
        <w:tc>
          <w:tcPr>
            <w:tcW w:w="1424" w:type="dxa"/>
            <w:vAlign w:val="center"/>
          </w:tcPr>
          <w:p w14:paraId="0EC5091E" w14:textId="77777777" w:rsidR="009D384D" w:rsidRPr="00045592" w:rsidRDefault="009D384D" w:rsidP="0033483B">
            <w:pPr>
              <w:spacing w:before="120" w:after="120"/>
              <w:rPr>
                <w:b/>
                <w:bCs/>
              </w:rPr>
            </w:pPr>
            <w:r w:rsidRPr="00045592">
              <w:rPr>
                <w:b/>
                <w:bCs/>
              </w:rPr>
              <w:t>Company</w:t>
            </w:r>
          </w:p>
        </w:tc>
        <w:tc>
          <w:tcPr>
            <w:tcW w:w="6585" w:type="dxa"/>
            <w:vAlign w:val="center"/>
          </w:tcPr>
          <w:p w14:paraId="37FB8A8E"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103290" w14:paraId="0DFFD82A" w14:textId="77777777" w:rsidTr="00103290">
        <w:trPr>
          <w:trHeight w:val="468"/>
        </w:trPr>
        <w:tc>
          <w:tcPr>
            <w:tcW w:w="1622" w:type="dxa"/>
            <w:vAlign w:val="center"/>
          </w:tcPr>
          <w:p w14:paraId="28710B43" w14:textId="15E11669" w:rsidR="00103290" w:rsidRPr="00805BE8" w:rsidRDefault="00E6035F" w:rsidP="00103290">
            <w:pPr>
              <w:spacing w:before="120" w:after="120"/>
              <w:rPr>
                <w:rFonts w:asciiTheme="minorHAnsi" w:hAnsiTheme="minorHAnsi" w:cstheme="minorHAnsi"/>
              </w:rPr>
            </w:pPr>
            <w:hyperlink r:id="rId35" w:history="1">
              <w:r w:rsidR="00103290">
                <w:rPr>
                  <w:rStyle w:val="ac"/>
                  <w:rFonts w:ascii="Times" w:hAnsi="Times"/>
                  <w:sz w:val="15"/>
                  <w:szCs w:val="15"/>
                </w:rPr>
                <w:t>R4-2104521</w:t>
              </w:r>
            </w:hyperlink>
          </w:p>
        </w:tc>
        <w:tc>
          <w:tcPr>
            <w:tcW w:w="1424" w:type="dxa"/>
            <w:vAlign w:val="center"/>
          </w:tcPr>
          <w:p w14:paraId="13C9C463" w14:textId="71D71F56"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656E0EE" w14:textId="1E86463C" w:rsidR="00103290" w:rsidRPr="00805BE8" w:rsidRDefault="00103290" w:rsidP="00103290">
            <w:pPr>
              <w:spacing w:before="120" w:after="120"/>
              <w:rPr>
                <w:rFonts w:asciiTheme="minorHAnsi" w:hAnsiTheme="minorHAnsi" w:cstheme="minorHAnsi"/>
              </w:rPr>
            </w:pPr>
            <w:r>
              <w:rPr>
                <w:rFonts w:ascii="Times" w:hAnsi="Times"/>
                <w:b/>
                <w:bCs/>
                <w:color w:val="000000"/>
                <w:sz w:val="15"/>
                <w:szCs w:val="15"/>
              </w:rPr>
              <w:t>TP to TR38.884 v0.2.0 on ETC system</w:t>
            </w:r>
          </w:p>
        </w:tc>
      </w:tr>
      <w:tr w:rsidR="00103290" w14:paraId="63913EAD" w14:textId="77777777" w:rsidTr="00103290">
        <w:trPr>
          <w:trHeight w:val="468"/>
        </w:trPr>
        <w:tc>
          <w:tcPr>
            <w:tcW w:w="1622" w:type="dxa"/>
            <w:vAlign w:val="center"/>
          </w:tcPr>
          <w:p w14:paraId="0923AE82" w14:textId="20412CB0" w:rsidR="00103290" w:rsidRPr="00805BE8" w:rsidRDefault="00E6035F" w:rsidP="00103290">
            <w:pPr>
              <w:spacing w:before="120" w:after="120"/>
              <w:rPr>
                <w:rFonts w:asciiTheme="minorHAnsi" w:hAnsiTheme="minorHAnsi" w:cstheme="minorHAnsi"/>
              </w:rPr>
            </w:pPr>
            <w:hyperlink r:id="rId36" w:history="1">
              <w:r w:rsidR="00103290">
                <w:rPr>
                  <w:rStyle w:val="ac"/>
                  <w:rFonts w:ascii="Times" w:hAnsi="Times"/>
                  <w:sz w:val="15"/>
                  <w:szCs w:val="15"/>
                </w:rPr>
                <w:t>R4-2104570</w:t>
              </w:r>
            </w:hyperlink>
          </w:p>
        </w:tc>
        <w:tc>
          <w:tcPr>
            <w:tcW w:w="1424" w:type="dxa"/>
            <w:vAlign w:val="center"/>
          </w:tcPr>
          <w:p w14:paraId="38EA6F58" w14:textId="7F5C1AF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B82D344" w14:textId="77777777" w:rsidR="00103290" w:rsidRDefault="00103290" w:rsidP="00103290">
            <w:pPr>
              <w:pStyle w:val="af7"/>
              <w:spacing w:before="0" w:beforeAutospacing="0" w:after="150" w:afterAutospacing="0"/>
            </w:pPr>
            <w:r>
              <w:rPr>
                <w:rFonts w:ascii="Times" w:hAnsi="Times"/>
                <w:b/>
                <w:bCs/>
                <w:color w:val="000000"/>
                <w:sz w:val="15"/>
                <w:szCs w:val="15"/>
              </w:rPr>
              <w:t>Considerations on ETC MUs and a testability</w:t>
            </w:r>
          </w:p>
          <w:p w14:paraId="34EF9C43" w14:textId="77777777" w:rsidR="00103290" w:rsidRDefault="00103290" w:rsidP="00103290">
            <w:pPr>
              <w:pStyle w:val="af7"/>
              <w:spacing w:before="0" w:beforeAutospacing="0" w:after="150" w:afterAutospacing="0"/>
            </w:pPr>
            <w:r>
              <w:rPr>
                <w:rFonts w:ascii="Times" w:hAnsi="Times"/>
                <w:color w:val="000000"/>
                <w:sz w:val="15"/>
                <w:szCs w:val="15"/>
              </w:rPr>
              <w:t>Observation 1: Since there are no agreements on common assumptions regarding the ETC enclosure, we cannot apply in ETC the same MUs as used under normal temperature condition (NTC).</w:t>
            </w:r>
          </w:p>
          <w:p w14:paraId="674A97E5" w14:textId="77777777" w:rsidR="00103290" w:rsidRDefault="00103290" w:rsidP="00103290">
            <w:pPr>
              <w:pStyle w:val="af7"/>
              <w:spacing w:before="0" w:beforeAutospacing="0" w:after="150" w:afterAutospacing="0"/>
            </w:pPr>
            <w:r>
              <w:rPr>
                <w:rFonts w:ascii="Times" w:hAnsi="Times"/>
                <w:color w:val="000000"/>
                <w:sz w:val="15"/>
                <w:szCs w:val="15"/>
              </w:rPr>
              <w:t>Observation 2: Since there are no agreements on common assumptions regarding the ETC enclosure, it is difficult to discuss ETC MUs and test requirements among vendors under equal conditions.</w:t>
            </w:r>
          </w:p>
          <w:p w14:paraId="33B21910" w14:textId="77777777" w:rsidR="00103290" w:rsidRDefault="00103290" w:rsidP="00103290">
            <w:pPr>
              <w:pStyle w:val="af7"/>
              <w:spacing w:before="0" w:beforeAutospacing="0" w:after="150" w:afterAutospacing="0"/>
            </w:pPr>
            <w:r>
              <w:rPr>
                <w:rFonts w:ascii="Times" w:hAnsi="Times"/>
                <w:color w:val="000000"/>
                <w:sz w:val="15"/>
                <w:szCs w:val="15"/>
              </w:rPr>
              <w:t>Observation 3: Assumptions of ETC test environment may already vary between vendors and it could be difficult to align them anymore.</w:t>
            </w:r>
          </w:p>
          <w:p w14:paraId="527851BB" w14:textId="77777777" w:rsidR="00103290" w:rsidRDefault="00103290" w:rsidP="00103290">
            <w:pPr>
              <w:pStyle w:val="af7"/>
              <w:spacing w:before="0" w:beforeAutospacing="0" w:after="150" w:afterAutospacing="0"/>
            </w:pPr>
            <w:r>
              <w:rPr>
                <w:rFonts w:ascii="Times" w:hAnsi="Times"/>
                <w:color w:val="000000"/>
                <w:sz w:val="15"/>
                <w:szCs w:val="15"/>
              </w:rPr>
              <w:t>Observation 4: We need to consider the differences between vendors when discussing MUs, test environments and requirements under ETC.</w:t>
            </w:r>
          </w:p>
          <w:p w14:paraId="6CE44162" w14:textId="77777777" w:rsidR="00103290" w:rsidRDefault="00103290" w:rsidP="00103290">
            <w:pPr>
              <w:pStyle w:val="af7"/>
              <w:spacing w:before="0" w:beforeAutospacing="0" w:after="150" w:afterAutospacing="0"/>
            </w:pPr>
            <w:r>
              <w:rPr>
                <w:rFonts w:ascii="Times" w:hAnsi="Times"/>
                <w:color w:val="000000"/>
                <w:sz w:val="15"/>
                <w:szCs w:val="15"/>
              </w:rPr>
              <w:t>Observation 5: There is no significant difference of path loss between the NTC and ETC environment up to 49 GHz, approximately 0.1 dB at most.</w:t>
            </w:r>
          </w:p>
          <w:p w14:paraId="14BE4CB3" w14:textId="0BAD2D4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Observation 6: For ETC tests with band n262, it is expected that we can use same variety of ETC measurement uncertainty contributions for lower frequency bands. Actual MU values are FFS.</w:t>
            </w:r>
          </w:p>
        </w:tc>
      </w:tr>
      <w:tr w:rsidR="00103290" w14:paraId="654A35F7" w14:textId="77777777" w:rsidTr="00103290">
        <w:trPr>
          <w:trHeight w:val="468"/>
        </w:trPr>
        <w:tc>
          <w:tcPr>
            <w:tcW w:w="1622" w:type="dxa"/>
            <w:vAlign w:val="center"/>
          </w:tcPr>
          <w:p w14:paraId="338FB3C2" w14:textId="0DAE231B" w:rsidR="00103290" w:rsidRPr="00805BE8" w:rsidRDefault="00E6035F" w:rsidP="00103290">
            <w:pPr>
              <w:spacing w:before="120" w:after="120"/>
              <w:rPr>
                <w:rFonts w:asciiTheme="minorHAnsi" w:hAnsiTheme="minorHAnsi" w:cstheme="minorHAnsi"/>
              </w:rPr>
            </w:pPr>
            <w:hyperlink r:id="rId37" w:history="1">
              <w:r w:rsidR="00103290">
                <w:rPr>
                  <w:rStyle w:val="ac"/>
                  <w:rFonts w:ascii="Times" w:hAnsi="Times"/>
                  <w:sz w:val="15"/>
                  <w:szCs w:val="15"/>
                </w:rPr>
                <w:t>R4-2107128</w:t>
              </w:r>
            </w:hyperlink>
          </w:p>
        </w:tc>
        <w:tc>
          <w:tcPr>
            <w:tcW w:w="1424" w:type="dxa"/>
            <w:vAlign w:val="center"/>
          </w:tcPr>
          <w:p w14:paraId="2AEFE754" w14:textId="6C858C6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Keysight Technologies</w:t>
            </w:r>
          </w:p>
        </w:tc>
        <w:tc>
          <w:tcPr>
            <w:tcW w:w="6585" w:type="dxa"/>
            <w:vAlign w:val="center"/>
          </w:tcPr>
          <w:p w14:paraId="5A679A0A" w14:textId="77777777" w:rsidR="00103290" w:rsidRDefault="00103290" w:rsidP="00103290">
            <w:pPr>
              <w:pStyle w:val="af7"/>
              <w:spacing w:before="0" w:beforeAutospacing="0" w:after="150" w:afterAutospacing="0"/>
            </w:pPr>
            <w:r>
              <w:rPr>
                <w:rFonts w:ascii="Times" w:hAnsi="Times"/>
                <w:b/>
                <w:bCs/>
                <w:color w:val="000000"/>
                <w:sz w:val="15"/>
                <w:szCs w:val="15"/>
              </w:rPr>
              <w:t>On extreme temperature condition testing</w:t>
            </w:r>
          </w:p>
          <w:p w14:paraId="538D5703" w14:textId="77777777" w:rsidR="00103290" w:rsidRDefault="00103290" w:rsidP="00103290">
            <w:pPr>
              <w:pStyle w:val="af7"/>
              <w:spacing w:before="0" w:beforeAutospacing="0" w:after="150" w:afterAutospacing="0"/>
            </w:pPr>
            <w:r>
              <w:rPr>
                <w:rFonts w:ascii="Times" w:hAnsi="Times"/>
                <w:color w:val="000000"/>
                <w:sz w:val="15"/>
                <w:szCs w:val="15"/>
              </w:rPr>
              <w:t>Observation 1: The measurement uncertainty work on the MOP-EIRP and REFSENS-EIS test cases performed under ETC have been finalized</w:t>
            </w:r>
          </w:p>
          <w:p w14:paraId="704FDEB6" w14:textId="77777777" w:rsidR="00103290" w:rsidRDefault="00103290" w:rsidP="00103290">
            <w:pPr>
              <w:pStyle w:val="af7"/>
              <w:spacing w:before="0" w:beforeAutospacing="0" w:after="150" w:afterAutospacing="0"/>
            </w:pPr>
            <w:r>
              <w:rPr>
                <w:rFonts w:ascii="Times" w:hAnsi="Times"/>
                <w:color w:val="000000"/>
                <w:sz w:val="15"/>
                <w:szCs w:val="15"/>
              </w:rPr>
              <w:t>Observation 2: ETC testing including full 3D beam peak searches can proceed as planned with Release 15</w:t>
            </w:r>
          </w:p>
          <w:p w14:paraId="431FD70A" w14:textId="77777777" w:rsidR="00103290" w:rsidRDefault="00103290" w:rsidP="00103290">
            <w:pPr>
              <w:pStyle w:val="af7"/>
              <w:spacing w:before="0" w:beforeAutospacing="0" w:after="150" w:afterAutospacing="0"/>
            </w:pPr>
            <w:r>
              <w:rPr>
                <w:rFonts w:ascii="Times" w:hAnsi="Times"/>
                <w:color w:val="000000"/>
                <w:sz w:val="15"/>
                <w:szCs w:val="15"/>
              </w:rPr>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Default="00103290" w:rsidP="00103290">
            <w:pPr>
              <w:pStyle w:val="af7"/>
              <w:spacing w:before="0" w:beforeAutospacing="0" w:after="150" w:afterAutospacing="0"/>
            </w:pPr>
            <w:r>
              <w:rPr>
                <w:rFonts w:ascii="Times" w:hAnsi="Times"/>
                <w:color w:val="000000"/>
                <w:sz w:val="15"/>
                <w:szCs w:val="15"/>
              </w:rPr>
              <w:t>Proposal 1: Consider full 3D scans the default approach for BP searches and have RAN5 consider partial scans based on vendor declarations at a later time</w:t>
            </w:r>
          </w:p>
          <w:p w14:paraId="30710A2E" w14:textId="77777777" w:rsidR="00103290" w:rsidRDefault="00103290" w:rsidP="00103290">
            <w:pPr>
              <w:pStyle w:val="af7"/>
              <w:spacing w:before="0" w:beforeAutospacing="0" w:after="150" w:afterAutospacing="0"/>
            </w:pPr>
            <w:r>
              <w:rPr>
                <w:rFonts w:ascii="Times" w:hAnsi="Times"/>
                <w:color w:val="000000"/>
                <w:sz w:val="15"/>
                <w:szCs w:val="15"/>
              </w:rPr>
              <w:t>Proposal 2: RAN4 should assume that ETC testing is feasible from a testability perspective for all FR2 UE RF test cases</w:t>
            </w:r>
          </w:p>
          <w:p w14:paraId="508A50CA" w14:textId="7BA05981"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Proposal 3: Define the temperature tolerance to be ±4oC as the RAN4 recommendation and inform RAN5 via an LS.</w:t>
            </w:r>
          </w:p>
        </w:tc>
      </w:tr>
    </w:tbl>
    <w:p w14:paraId="2B148499" w14:textId="77777777" w:rsidR="009D384D" w:rsidRPr="004A7544" w:rsidRDefault="009D384D" w:rsidP="009D384D"/>
    <w:p w14:paraId="4D2FA40B" w14:textId="77777777" w:rsidR="009D384D" w:rsidRPr="004A7544" w:rsidRDefault="009D384D" w:rsidP="009D384D">
      <w:pPr>
        <w:pStyle w:val="2"/>
      </w:pPr>
      <w:r w:rsidRPr="004A7544">
        <w:rPr>
          <w:rFonts w:hint="eastAsia"/>
        </w:rPr>
        <w:t>Open issues</w:t>
      </w:r>
      <w:r>
        <w:t xml:space="preserve"> summary</w:t>
      </w:r>
    </w:p>
    <w:p w14:paraId="37B51842"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97062C9" w14:textId="031AC637" w:rsidR="009D384D" w:rsidRPr="00805BE8" w:rsidRDefault="009D384D" w:rsidP="009D384D">
      <w:pPr>
        <w:pStyle w:val="3"/>
        <w:rPr>
          <w:sz w:val="24"/>
          <w:szCs w:val="16"/>
        </w:rPr>
      </w:pPr>
      <w:r w:rsidRPr="00805BE8">
        <w:rPr>
          <w:sz w:val="24"/>
          <w:szCs w:val="16"/>
        </w:rPr>
        <w:t>Sub-</w:t>
      </w:r>
      <w:r>
        <w:rPr>
          <w:sz w:val="24"/>
          <w:szCs w:val="16"/>
        </w:rPr>
        <w:t>topic</w:t>
      </w:r>
      <w:r w:rsidRPr="00805BE8">
        <w:rPr>
          <w:sz w:val="24"/>
          <w:szCs w:val="16"/>
        </w:rPr>
        <w:t xml:space="preserve"> </w:t>
      </w:r>
      <w:r w:rsidR="00107C25">
        <w:rPr>
          <w:sz w:val="24"/>
          <w:szCs w:val="16"/>
        </w:rPr>
        <w:t>4</w:t>
      </w:r>
      <w:r w:rsidRPr="00805BE8">
        <w:rPr>
          <w:sz w:val="24"/>
          <w:szCs w:val="16"/>
        </w:rPr>
        <w:t>-1</w:t>
      </w:r>
    </w:p>
    <w:p w14:paraId="1E381C55" w14:textId="4C8DB8D5" w:rsidR="00F64417" w:rsidRDefault="00F64417" w:rsidP="00F64417">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44B24CA0" w14:textId="4EC1BC2C" w:rsidR="00F64417" w:rsidRDefault="00F64417" w:rsidP="00F64417">
      <w:pPr>
        <w:pStyle w:val="B1"/>
        <w:rPr>
          <w:lang w:eastAsia="ko-KR"/>
        </w:rPr>
      </w:pPr>
      <w:r>
        <w:rPr>
          <w:lang w:eastAsia="ko-KR"/>
        </w:rPr>
        <w:t>-</w:t>
      </w:r>
      <w:r>
        <w:rPr>
          <w:lang w:eastAsia="ko-KR"/>
        </w:rPr>
        <w:tab/>
        <w:t>Proposal [</w:t>
      </w:r>
      <w:r w:rsidRPr="00237718">
        <w:rPr>
          <w:lang w:eastAsia="ko-KR"/>
        </w:rPr>
        <w:t>R4-2107128</w:t>
      </w:r>
      <w:r>
        <w:rPr>
          <w:lang w:eastAsia="ko-KR"/>
        </w:rPr>
        <w:t>]:</w:t>
      </w:r>
    </w:p>
    <w:p w14:paraId="779DEA8C" w14:textId="485822CB" w:rsidR="00F64417" w:rsidRDefault="00F64417" w:rsidP="00F64417">
      <w:pPr>
        <w:pStyle w:val="B2"/>
        <w:rPr>
          <w:lang w:eastAsia="ko-KR"/>
        </w:rPr>
      </w:pPr>
      <w:r>
        <w:rPr>
          <w:lang w:eastAsia="ko-KR"/>
        </w:rPr>
        <w:t>-</w:t>
      </w:r>
      <w:r>
        <w:rPr>
          <w:lang w:eastAsia="ko-KR"/>
        </w:rPr>
        <w:tab/>
      </w:r>
      <w:r w:rsidRPr="009B6858">
        <w:rPr>
          <w:lang w:eastAsia="ko-KR"/>
        </w:rPr>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Default="00F64417" w:rsidP="00F64417">
      <w:pPr>
        <w:pStyle w:val="B2"/>
        <w:rPr>
          <w:lang w:eastAsia="ko-KR"/>
        </w:rPr>
      </w:pPr>
      <w:r>
        <w:rPr>
          <w:lang w:eastAsia="ko-KR"/>
        </w:rPr>
        <w:t>-</w:t>
      </w:r>
      <w:r>
        <w:rPr>
          <w:lang w:eastAsia="ko-KR"/>
        </w:rPr>
        <w:tab/>
      </w:r>
      <w:r w:rsidRPr="009B6858">
        <w:rPr>
          <w:lang w:eastAsia="ko-KR"/>
        </w:rPr>
        <w:t>Consider full 3D scans the default approach for BP searches and have RAN5 consider partial scans based on vendor declarations at a later time</w:t>
      </w:r>
    </w:p>
    <w:p w14:paraId="1731AE87" w14:textId="77777777" w:rsidR="00F64417" w:rsidRDefault="00F64417" w:rsidP="00F64417">
      <w:pPr>
        <w:pStyle w:val="B2"/>
        <w:rPr>
          <w:lang w:eastAsia="ko-KR"/>
        </w:rPr>
      </w:pPr>
      <w:r>
        <w:rPr>
          <w:lang w:eastAsia="ko-KR"/>
        </w:rPr>
        <w:t>-</w:t>
      </w:r>
      <w:r>
        <w:rPr>
          <w:lang w:eastAsia="ko-KR"/>
        </w:rPr>
        <w:tab/>
        <w:t>RAN4 should assume that ETC testing is feasible from a testability perspective for all FR2 UE RF test cases</w:t>
      </w:r>
    </w:p>
    <w:p w14:paraId="795CB308" w14:textId="4F9BCE6F" w:rsidR="00F64417" w:rsidRDefault="00F64417" w:rsidP="00F64417">
      <w:pPr>
        <w:pStyle w:val="B2"/>
        <w:rPr>
          <w:lang w:eastAsia="ko-KR"/>
        </w:rPr>
      </w:pPr>
    </w:p>
    <w:p w14:paraId="4C456B74" w14:textId="77777777" w:rsidR="00F64417" w:rsidRDefault="00F64417" w:rsidP="009D384D">
      <w:pPr>
        <w:rPr>
          <w:b/>
          <w:color w:val="0070C0"/>
          <w:u w:val="single"/>
          <w:lang w:eastAsia="ko-KR"/>
        </w:rPr>
      </w:pPr>
    </w:p>
    <w:p w14:paraId="72F63D2D" w14:textId="79B63A19" w:rsidR="009D384D" w:rsidRPr="009C5B45" w:rsidRDefault="009D384D" w:rsidP="009D384D">
      <w:pPr>
        <w:rPr>
          <w:b/>
          <w:color w:val="0070C0"/>
          <w:u w:val="single"/>
          <w:lang w:eastAsia="ko-KR"/>
        </w:rPr>
      </w:pPr>
      <w:r w:rsidRPr="009C5B45">
        <w:rPr>
          <w:b/>
          <w:color w:val="0070C0"/>
          <w:u w:val="single"/>
          <w:lang w:eastAsia="ko-KR"/>
        </w:rPr>
        <w:t xml:space="preserve">Issue </w:t>
      </w:r>
      <w:r w:rsidR="009B5090" w:rsidRPr="009C5B45">
        <w:rPr>
          <w:b/>
          <w:color w:val="0070C0"/>
          <w:u w:val="single"/>
          <w:lang w:eastAsia="ko-KR"/>
        </w:rPr>
        <w:t>4</w:t>
      </w:r>
      <w:r w:rsidRPr="009C5B45">
        <w:rPr>
          <w:b/>
          <w:color w:val="0070C0"/>
          <w:u w:val="single"/>
          <w:lang w:eastAsia="ko-KR"/>
        </w:rPr>
        <w:t>-1</w:t>
      </w:r>
      <w:r w:rsidR="009B5090" w:rsidRPr="009C5B45">
        <w:rPr>
          <w:b/>
          <w:color w:val="0070C0"/>
          <w:u w:val="single"/>
          <w:lang w:eastAsia="ko-KR"/>
        </w:rPr>
        <w:t>-</w:t>
      </w:r>
      <w:r w:rsidR="00E3553F" w:rsidRPr="009C5B45">
        <w:rPr>
          <w:b/>
          <w:color w:val="0070C0"/>
          <w:u w:val="single"/>
          <w:lang w:eastAsia="ko-KR"/>
        </w:rPr>
        <w:t>2</w:t>
      </w:r>
      <w:r w:rsidRPr="009C5B45">
        <w:rPr>
          <w:b/>
          <w:color w:val="0070C0"/>
          <w:u w:val="single"/>
          <w:lang w:eastAsia="ko-KR"/>
        </w:rPr>
        <w:t xml:space="preserve">: </w:t>
      </w:r>
      <w:r w:rsidR="0066285D" w:rsidRPr="009C5B45">
        <w:rPr>
          <w:b/>
          <w:color w:val="0070C0"/>
          <w:u w:val="single"/>
          <w:lang w:eastAsia="ko-KR"/>
        </w:rPr>
        <w:t>ETC MU</w:t>
      </w:r>
    </w:p>
    <w:p w14:paraId="72A0D1E4" w14:textId="4BB48BF5" w:rsidR="0066285D" w:rsidRPr="009C5B45" w:rsidRDefault="0066285D" w:rsidP="0066285D">
      <w:pPr>
        <w:pStyle w:val="B1"/>
        <w:rPr>
          <w:lang w:eastAsia="ko-KR"/>
        </w:rPr>
      </w:pPr>
      <w:r w:rsidRPr="009C5B45">
        <w:rPr>
          <w:lang w:eastAsia="ko-KR"/>
        </w:rPr>
        <w:t>-</w:t>
      </w:r>
      <w:r w:rsidRPr="009C5B45">
        <w:rPr>
          <w:lang w:eastAsia="ko-KR"/>
        </w:rPr>
        <w:tab/>
      </w:r>
      <w:r w:rsidR="00237718" w:rsidRPr="009C5B45">
        <w:rPr>
          <w:lang w:eastAsia="ko-KR"/>
        </w:rPr>
        <w:t>Alt 4-1-</w:t>
      </w:r>
      <w:r w:rsidR="00E3553F" w:rsidRPr="009C5B45">
        <w:rPr>
          <w:lang w:eastAsia="ko-KR"/>
        </w:rPr>
        <w:t>2</w:t>
      </w:r>
      <w:r w:rsidR="00237718" w:rsidRPr="009C5B45">
        <w:rPr>
          <w:lang w:eastAsia="ko-KR"/>
        </w:rPr>
        <w:t>-1 [R4-2104570]</w:t>
      </w:r>
    </w:p>
    <w:p w14:paraId="610A2C59" w14:textId="4BDBB388" w:rsidR="00237718" w:rsidRDefault="00237718" w:rsidP="00237718">
      <w:pPr>
        <w:pStyle w:val="B2"/>
      </w:pPr>
      <w:r>
        <w:t>-</w:t>
      </w:r>
      <w:r>
        <w:tab/>
        <w:t>N</w:t>
      </w:r>
      <w:r w:rsidRPr="00237718">
        <w:t>eed to consider the differences between vendors when discussing MUs, test environments and requirements under ETC</w:t>
      </w:r>
    </w:p>
    <w:p w14:paraId="46834D09" w14:textId="21421AF9" w:rsidR="007520EC" w:rsidRDefault="007520EC" w:rsidP="00237718">
      <w:pPr>
        <w:pStyle w:val="B2"/>
      </w:pPr>
      <w:r>
        <w:t>-</w:t>
      </w:r>
      <w:r>
        <w:tab/>
        <w:t>Max</w:t>
      </w:r>
      <w:r w:rsidRPr="007520EC">
        <w:t xml:space="preserve"> difference of path loss between the NTC and ETC environment up to 49 GHz</w:t>
      </w:r>
      <w:r>
        <w:t xml:space="preserve"> is</w:t>
      </w:r>
      <w:r w:rsidRPr="007520EC">
        <w:t xml:space="preserve"> </w:t>
      </w:r>
      <w:r w:rsidR="00F33B48">
        <w:t>~</w:t>
      </w:r>
      <w:r w:rsidRPr="007520EC">
        <w:t>0.1 dB</w:t>
      </w:r>
    </w:p>
    <w:p w14:paraId="001180CD" w14:textId="19F2B18F" w:rsidR="009B6858" w:rsidRPr="00237718" w:rsidRDefault="009B6858" w:rsidP="00237718">
      <w:pPr>
        <w:pStyle w:val="B2"/>
      </w:pPr>
      <w:r>
        <w:t>-</w:t>
      </w:r>
      <w:r>
        <w:tab/>
      </w:r>
      <w:r w:rsidRPr="009B6858">
        <w:t>For ETC tests with band n262, it is expected that we can use same variety of ETC measurement uncertainty contributions for lower frequency bands. Actual MU values are FFS</w:t>
      </w:r>
    </w:p>
    <w:p w14:paraId="042B924C" w14:textId="49AC2F18" w:rsidR="00237718" w:rsidRDefault="00237718" w:rsidP="0066285D">
      <w:pPr>
        <w:pStyle w:val="B1"/>
        <w:rPr>
          <w:lang w:eastAsia="ko-KR"/>
        </w:rPr>
      </w:pPr>
      <w:r>
        <w:rPr>
          <w:lang w:eastAsia="ko-KR"/>
        </w:rPr>
        <w:t>-</w:t>
      </w:r>
      <w:r>
        <w:rPr>
          <w:lang w:eastAsia="ko-KR"/>
        </w:rPr>
        <w:tab/>
        <w:t>Alt 4-1-</w:t>
      </w:r>
      <w:r w:rsidR="00E3553F">
        <w:rPr>
          <w:lang w:eastAsia="ko-KR"/>
        </w:rPr>
        <w:t>2</w:t>
      </w:r>
      <w:r>
        <w:rPr>
          <w:lang w:eastAsia="ko-KR"/>
        </w:rPr>
        <w:t>-2 [</w:t>
      </w:r>
      <w:r w:rsidRPr="00237718">
        <w:rPr>
          <w:lang w:eastAsia="ko-KR"/>
        </w:rPr>
        <w:t>R4-2107128</w:t>
      </w:r>
      <w:r>
        <w:rPr>
          <w:lang w:eastAsia="ko-KR"/>
        </w:rPr>
        <w:t>]</w:t>
      </w:r>
    </w:p>
    <w:p w14:paraId="0A9CDCF6" w14:textId="5FDFB011" w:rsidR="00237718" w:rsidRDefault="00237718" w:rsidP="00237718">
      <w:pPr>
        <w:pStyle w:val="B2"/>
        <w:rPr>
          <w:lang w:eastAsia="ko-KR"/>
        </w:rPr>
      </w:pPr>
      <w:r>
        <w:rPr>
          <w:lang w:eastAsia="ko-KR"/>
        </w:rPr>
        <w:t>-</w:t>
      </w:r>
      <w:r>
        <w:rPr>
          <w:lang w:eastAsia="ko-KR"/>
        </w:rPr>
        <w:tab/>
      </w:r>
      <w:r w:rsidR="009B6858" w:rsidRPr="009B6858">
        <w:rPr>
          <w:lang w:eastAsia="ko-KR"/>
        </w:rPr>
        <w:t>The measurement uncertainty work on the MOP-EIRP and REFSENS-EIS test cases performed under ETC have been finalized</w:t>
      </w:r>
    </w:p>
    <w:p w14:paraId="09B70EBB" w14:textId="54E3D877" w:rsidR="00815717" w:rsidRPr="00045592" w:rsidRDefault="00815717" w:rsidP="00815717">
      <w:pPr>
        <w:pStyle w:val="B2"/>
        <w:rPr>
          <w:lang w:eastAsia="ko-KR"/>
        </w:rPr>
      </w:pPr>
      <w:r>
        <w:rPr>
          <w:lang w:eastAsia="ko-KR"/>
        </w:rPr>
        <w:t>-</w:t>
      </w:r>
      <w:r>
        <w:rPr>
          <w:lang w:eastAsia="ko-KR"/>
        </w:rPr>
        <w:tab/>
        <w:t>Define the temperature tolerance to be ±4oC as the RAN4 recommendation and inform RAN5 via an LS.</w:t>
      </w:r>
    </w:p>
    <w:p w14:paraId="59D5A46F" w14:textId="77777777" w:rsidR="009D384D" w:rsidRPr="00045592" w:rsidRDefault="009D384D" w:rsidP="009D384D">
      <w:pPr>
        <w:rPr>
          <w:i/>
          <w:color w:val="0070C0"/>
          <w:lang w:eastAsia="zh-CN"/>
        </w:rPr>
      </w:pPr>
    </w:p>
    <w:p w14:paraId="160778B3" w14:textId="77777777" w:rsidR="009D384D" w:rsidRPr="005115F3" w:rsidRDefault="009D384D" w:rsidP="009D384D">
      <w:pPr>
        <w:pStyle w:val="2"/>
        <w:rPr>
          <w:lang w:val="en-US"/>
          <w:rPrChange w:id="843" w:author="Bin Han" w:date="2021-04-11T23:21:00Z">
            <w:rPr/>
          </w:rPrChange>
        </w:rPr>
      </w:pPr>
      <w:r w:rsidRPr="005115F3">
        <w:rPr>
          <w:lang w:val="en-US"/>
          <w:rPrChange w:id="844" w:author="Bin Han" w:date="2021-04-11T23:21:00Z">
            <w:rPr/>
          </w:rPrChange>
        </w:rPr>
        <w:t xml:space="preserve">Companies views’ collection for 1st round </w:t>
      </w:r>
    </w:p>
    <w:p w14:paraId="37AE319C" w14:textId="51D6D792" w:rsidR="009D384D" w:rsidRDefault="009D384D" w:rsidP="009D384D">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428"/>
        <w:gridCol w:w="8203"/>
      </w:tblGrid>
      <w:tr w:rsidR="00F64417" w:rsidRPr="00805BE8" w14:paraId="14EE7E08" w14:textId="77777777" w:rsidTr="00544AD2">
        <w:tc>
          <w:tcPr>
            <w:tcW w:w="1428" w:type="dxa"/>
          </w:tcPr>
          <w:p w14:paraId="6933237B"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9E5189F"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CD7C58" w:rsidRPr="003418CB" w14:paraId="02E879B9" w14:textId="77777777" w:rsidTr="00544AD2">
        <w:tc>
          <w:tcPr>
            <w:tcW w:w="1428" w:type="dxa"/>
            <w:vMerge w:val="restart"/>
          </w:tcPr>
          <w:p w14:paraId="6ADCDA3F" w14:textId="77777777" w:rsidR="00CD7C58" w:rsidRDefault="00CD7C58" w:rsidP="00E3553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0395DD26" w14:textId="77777777" w:rsidR="00CD7C58" w:rsidRPr="003418CB" w:rsidRDefault="00CD7C58" w:rsidP="009121FA">
            <w:pPr>
              <w:spacing w:after="120"/>
              <w:rPr>
                <w:rFonts w:eastAsiaTheme="minorEastAsia"/>
                <w:color w:val="0070C0"/>
                <w:lang w:val="en-US" w:eastAsia="zh-CN"/>
              </w:rPr>
            </w:pPr>
          </w:p>
        </w:tc>
        <w:tc>
          <w:tcPr>
            <w:tcW w:w="8203" w:type="dxa"/>
          </w:tcPr>
          <w:p w14:paraId="2751A9B6" w14:textId="084FDDBF" w:rsidR="00CD7C58" w:rsidRPr="003418CB" w:rsidRDefault="00CD7C58" w:rsidP="009121FA">
            <w:pPr>
              <w:spacing w:after="120"/>
              <w:rPr>
                <w:rFonts w:eastAsiaTheme="minorEastAsia"/>
                <w:color w:val="0070C0"/>
                <w:lang w:val="en-US" w:eastAsia="zh-CN"/>
              </w:rPr>
            </w:pPr>
            <w:ins w:id="845" w:author="Qualcomm" w:date="2021-04-10T17:10:00Z">
              <w:r>
                <w:rPr>
                  <w:rFonts w:eastAsiaTheme="minorEastAsia"/>
                  <w:color w:val="0070C0"/>
                  <w:lang w:val="en-US" w:eastAsia="zh-CN"/>
                </w:rPr>
                <w:t>Qua</w:t>
              </w:r>
            </w:ins>
            <w:ins w:id="846" w:author="Qualcomm" w:date="2021-04-10T17:11:00Z">
              <w:r>
                <w:rPr>
                  <w:rFonts w:eastAsiaTheme="minorEastAsia"/>
                  <w:color w:val="0070C0"/>
                  <w:lang w:val="en-US" w:eastAsia="zh-CN"/>
                </w:rPr>
                <w:t xml:space="preserve">lcomm: Agree </w:t>
              </w:r>
            </w:ins>
          </w:p>
        </w:tc>
      </w:tr>
      <w:tr w:rsidR="00CD7C58" w:rsidRPr="003418CB" w14:paraId="2FCF54FA" w14:textId="77777777" w:rsidTr="00544AD2">
        <w:tc>
          <w:tcPr>
            <w:tcW w:w="1428" w:type="dxa"/>
            <w:vMerge/>
          </w:tcPr>
          <w:p w14:paraId="2B925014" w14:textId="77777777" w:rsidR="00CD7C58" w:rsidRPr="00045592" w:rsidRDefault="00CD7C58" w:rsidP="009121FA">
            <w:pPr>
              <w:spacing w:after="120"/>
              <w:rPr>
                <w:b/>
                <w:color w:val="0070C0"/>
                <w:u w:val="single"/>
                <w:lang w:eastAsia="ko-KR"/>
              </w:rPr>
            </w:pPr>
          </w:p>
        </w:tc>
        <w:tc>
          <w:tcPr>
            <w:tcW w:w="8203" w:type="dxa"/>
          </w:tcPr>
          <w:p w14:paraId="2716C6A4" w14:textId="37C0662E" w:rsidR="00CD7C58" w:rsidRPr="003418CB" w:rsidRDefault="00CD7C58" w:rsidP="009121FA">
            <w:pPr>
              <w:spacing w:after="120"/>
              <w:rPr>
                <w:rFonts w:eastAsiaTheme="minorEastAsia"/>
                <w:color w:val="0070C0"/>
                <w:lang w:val="en-US" w:eastAsia="zh-CN"/>
              </w:rPr>
            </w:pPr>
            <w:ins w:id="847" w:author="Thorsten Hertel (KEYS)" w:date="2021-04-12T10:03:00Z">
              <w:r>
                <w:rPr>
                  <w:rFonts w:eastAsiaTheme="minorEastAsia"/>
                  <w:color w:val="0070C0"/>
                  <w:lang w:val="en-US" w:eastAsia="zh-CN"/>
                </w:rPr>
                <w:t>Keysight: support</w:t>
              </w:r>
            </w:ins>
          </w:p>
        </w:tc>
      </w:tr>
      <w:tr w:rsidR="00CD7C58" w:rsidRPr="003418CB" w14:paraId="0633AB42" w14:textId="77777777" w:rsidTr="00544AD2">
        <w:tc>
          <w:tcPr>
            <w:tcW w:w="1428" w:type="dxa"/>
            <w:vMerge/>
          </w:tcPr>
          <w:p w14:paraId="3FFBB4AA" w14:textId="77777777" w:rsidR="00CD7C58" w:rsidRPr="00045592" w:rsidRDefault="00CD7C58" w:rsidP="009121FA">
            <w:pPr>
              <w:spacing w:after="120"/>
              <w:rPr>
                <w:b/>
                <w:color w:val="0070C0"/>
                <w:u w:val="single"/>
                <w:lang w:eastAsia="ko-KR"/>
              </w:rPr>
            </w:pPr>
          </w:p>
        </w:tc>
        <w:tc>
          <w:tcPr>
            <w:tcW w:w="8203" w:type="dxa"/>
          </w:tcPr>
          <w:p w14:paraId="361A429F" w14:textId="77777777" w:rsidR="00CD7C58" w:rsidRDefault="00CD7C58" w:rsidP="00761FBD">
            <w:pPr>
              <w:spacing w:after="120"/>
              <w:rPr>
                <w:ins w:id="848" w:author="Ruixin Wang (vivo)" w:date="2021-04-13T14:47:00Z"/>
                <w:rFonts w:eastAsiaTheme="minorEastAsia"/>
                <w:color w:val="0070C0"/>
                <w:lang w:val="en-US" w:eastAsia="zh-CN"/>
              </w:rPr>
            </w:pPr>
            <w:ins w:id="849" w:author="Ruixin Wang (vivo)" w:date="2021-04-13T14:47:00Z">
              <w:r>
                <w:rPr>
                  <w:rFonts w:eastAsiaTheme="minorEastAsia"/>
                  <w:color w:val="0070C0"/>
                  <w:lang w:val="en-US" w:eastAsia="zh-CN"/>
                </w:rPr>
                <w:t>Vivo: as guidance by session Chair, we believe the applicability of RF ETC should be discussed in Rel-15</w:t>
              </w:r>
              <w:r>
                <w:t xml:space="preserve"> FR2 </w:t>
              </w:r>
              <w:r w:rsidRPr="00136EBF">
                <w:rPr>
                  <w:rFonts w:eastAsiaTheme="minorEastAsia"/>
                  <w:color w:val="0070C0"/>
                  <w:lang w:val="en-US" w:eastAsia="zh-CN"/>
                </w:rPr>
                <w:t>maintenance</w:t>
              </w:r>
              <w:r>
                <w:rPr>
                  <w:rFonts w:eastAsiaTheme="minorEastAsia"/>
                  <w:color w:val="0070C0"/>
                  <w:lang w:val="en-US" w:eastAsia="zh-CN"/>
                </w:rPr>
                <w:t xml:space="preserve"> part. We will initiate the discussion of ETC applicability of RF requirements next meeting for R15 maintenance.</w:t>
              </w:r>
            </w:ins>
          </w:p>
          <w:p w14:paraId="364EC04A" w14:textId="287A9997" w:rsidR="00CD7C58" w:rsidRPr="003418CB" w:rsidRDefault="00CD7C58" w:rsidP="00761FBD">
            <w:pPr>
              <w:spacing w:after="120"/>
              <w:rPr>
                <w:rFonts w:eastAsiaTheme="minorEastAsia"/>
                <w:color w:val="0070C0"/>
                <w:lang w:val="en-US" w:eastAsia="zh-CN"/>
              </w:rPr>
            </w:pPr>
            <w:ins w:id="850" w:author="Ruixin Wang (vivo)" w:date="2021-04-13T14:47:00Z">
              <w:r>
                <w:rPr>
                  <w:rFonts w:eastAsiaTheme="minorEastAsia"/>
                  <w:color w:val="0070C0"/>
                  <w:lang w:val="en-US" w:eastAsia="zh-CN"/>
                </w:rPr>
                <w:t>Regarding partial scan or 3D scan, the decision has been made in the WF</w:t>
              </w:r>
              <w:r>
                <w:t xml:space="preserve"> </w:t>
              </w:r>
              <w:r w:rsidRPr="00136EBF">
                <w:rPr>
                  <w:rFonts w:eastAsiaTheme="minorEastAsia"/>
                  <w:color w:val="0070C0"/>
                  <w:lang w:val="en-US" w:eastAsia="zh-CN"/>
                </w:rPr>
                <w:t>R4-2103920</w:t>
              </w:r>
              <w:r>
                <w:rPr>
                  <w:rFonts w:eastAsiaTheme="minorEastAsia"/>
                  <w:color w:val="0070C0"/>
                  <w:lang w:val="en-US" w:eastAsia="zh-CN"/>
                </w:rPr>
                <w:t xml:space="preserve"> last meeting that, “if UE declaration present, then the partial scan should be used”. Therefore, we do not think RAN5 should consider </w:t>
              </w:r>
              <w:r w:rsidRPr="00136EBF">
                <w:rPr>
                  <w:rFonts w:eastAsiaTheme="minorEastAsia"/>
                  <w:color w:val="0070C0"/>
                  <w:lang w:val="en-US" w:eastAsia="zh-CN"/>
                </w:rPr>
                <w:t>vendor declarations at a later time</w:t>
              </w:r>
              <w:r>
                <w:rPr>
                  <w:rFonts w:eastAsiaTheme="minorEastAsia"/>
                  <w:color w:val="0070C0"/>
                  <w:lang w:val="en-US" w:eastAsia="zh-CN"/>
                </w:rPr>
                <w:t>.</w:t>
              </w:r>
            </w:ins>
          </w:p>
        </w:tc>
      </w:tr>
      <w:tr w:rsidR="00CD7C58" w:rsidRPr="003418CB" w14:paraId="3AF85869" w14:textId="77777777" w:rsidTr="00544AD2">
        <w:tc>
          <w:tcPr>
            <w:tcW w:w="1428" w:type="dxa"/>
            <w:vMerge/>
          </w:tcPr>
          <w:p w14:paraId="073DA453" w14:textId="77777777" w:rsidR="00CD7C58" w:rsidRPr="00045592" w:rsidRDefault="00CD7C58" w:rsidP="009121FA">
            <w:pPr>
              <w:spacing w:after="120"/>
              <w:rPr>
                <w:b/>
                <w:color w:val="0070C0"/>
                <w:u w:val="single"/>
                <w:lang w:eastAsia="ko-KR"/>
              </w:rPr>
            </w:pPr>
          </w:p>
        </w:tc>
        <w:tc>
          <w:tcPr>
            <w:tcW w:w="8203" w:type="dxa"/>
          </w:tcPr>
          <w:p w14:paraId="62D5B11C" w14:textId="0D8F5531" w:rsidR="00CD7C58" w:rsidRPr="003418CB" w:rsidRDefault="00CD7C58" w:rsidP="006B16B3">
            <w:pPr>
              <w:spacing w:after="120"/>
              <w:rPr>
                <w:rFonts w:eastAsiaTheme="minorEastAsia"/>
                <w:color w:val="0070C0"/>
                <w:lang w:val="en-US" w:eastAsia="zh-CN"/>
              </w:rPr>
            </w:pPr>
            <w:ins w:id="851" w:author="Samsung" w:date="2021-04-13T16:15:00Z">
              <w:r w:rsidRPr="006B16B3">
                <w:rPr>
                  <w:rFonts w:eastAsiaTheme="minorEastAsia"/>
                  <w:color w:val="0070C0"/>
                  <w:lang w:val="en-US" w:eastAsia="zh-CN"/>
                </w:rPr>
                <w:t xml:space="preserve">Samsung: </w:t>
              </w:r>
            </w:ins>
            <w:ins w:id="852" w:author="Samsung" w:date="2021-04-13T16:16:00Z">
              <w:r>
                <w:rPr>
                  <w:rFonts w:eastAsiaTheme="minorEastAsia"/>
                  <w:color w:val="0070C0"/>
                  <w:lang w:val="en-US" w:eastAsia="zh-CN"/>
                </w:rPr>
                <w:t xml:space="preserve">we share similar view as vivo. Especially </w:t>
              </w:r>
            </w:ins>
            <w:ins w:id="853" w:author="Samsung" w:date="2021-04-13T16:15:00Z">
              <w:r w:rsidRPr="006B16B3">
                <w:rPr>
                  <w:rFonts w:eastAsiaTheme="minorEastAsia"/>
                  <w:color w:val="0070C0"/>
                  <w:lang w:val="en-US" w:eastAsia="zh-CN"/>
                </w:rPr>
                <w:t>we have concern on the first bullet about the restrictions removal in 38.101-2. Firstly of all it is an Observation rather than Proposal in the contribution R4-2107128. Secondly, it was agreed in last meeting that the core requirement revision is out of the scope of a test SI. we would suggest to remove the 1st bullet.</w:t>
              </w:r>
            </w:ins>
          </w:p>
        </w:tc>
      </w:tr>
      <w:tr w:rsidR="00CD7C58" w:rsidRPr="003418CB" w14:paraId="69A7CF09" w14:textId="77777777" w:rsidTr="00CD7C58">
        <w:trPr>
          <w:trHeight w:val="195"/>
        </w:trPr>
        <w:tc>
          <w:tcPr>
            <w:tcW w:w="1428" w:type="dxa"/>
            <w:vMerge/>
          </w:tcPr>
          <w:p w14:paraId="64649ACB" w14:textId="77777777" w:rsidR="00CD7C58" w:rsidRPr="00045592" w:rsidRDefault="00CD7C58" w:rsidP="001924C9">
            <w:pPr>
              <w:spacing w:after="120"/>
              <w:rPr>
                <w:b/>
                <w:color w:val="0070C0"/>
                <w:u w:val="single"/>
                <w:lang w:eastAsia="ko-KR"/>
              </w:rPr>
            </w:pPr>
          </w:p>
        </w:tc>
        <w:tc>
          <w:tcPr>
            <w:tcW w:w="8203" w:type="dxa"/>
          </w:tcPr>
          <w:p w14:paraId="0DE2EAD1" w14:textId="77777777" w:rsidR="00CD7C58" w:rsidRDefault="00CD7C58" w:rsidP="001924C9">
            <w:pPr>
              <w:spacing w:after="120"/>
              <w:rPr>
                <w:ins w:id="854" w:author="刘启飞(Qifei)" w:date="2021-04-13T19:18:00Z"/>
                <w:rFonts w:eastAsiaTheme="minorEastAsia"/>
                <w:color w:val="0070C0"/>
                <w:lang w:val="en-US" w:eastAsia="zh-CN"/>
              </w:rPr>
            </w:pPr>
            <w:ins w:id="855" w:author="刘启飞(Qifei)" w:date="2021-04-13T19:18:00Z">
              <w:r>
                <w:rPr>
                  <w:rFonts w:eastAsiaTheme="minorEastAsia" w:hint="eastAsia"/>
                  <w:color w:val="0070C0"/>
                  <w:lang w:val="en-US" w:eastAsia="zh-CN"/>
                </w:rPr>
                <w:t>O</w:t>
              </w:r>
              <w:r>
                <w:rPr>
                  <w:rFonts w:eastAsiaTheme="minorEastAsia"/>
                  <w:color w:val="0070C0"/>
                  <w:lang w:val="en-US" w:eastAsia="zh-CN"/>
                </w:rPr>
                <w:t>PPO:</w:t>
              </w:r>
            </w:ins>
          </w:p>
          <w:p w14:paraId="0293581C" w14:textId="55570215" w:rsidR="00CD7C58" w:rsidRPr="003418CB" w:rsidRDefault="00CD7C58" w:rsidP="001924C9">
            <w:pPr>
              <w:spacing w:after="120"/>
              <w:rPr>
                <w:rFonts w:eastAsiaTheme="minorEastAsia"/>
                <w:color w:val="0070C0"/>
                <w:lang w:val="en-US" w:eastAsia="zh-CN"/>
              </w:rPr>
            </w:pPr>
            <w:ins w:id="856" w:author="刘启飞(Qifei)" w:date="2021-04-13T19:18:00Z">
              <w:r>
                <w:rPr>
                  <w:rFonts w:eastAsiaTheme="minorEastAsia"/>
                  <w:color w:val="0070C0"/>
                  <w:lang w:val="en-US" w:eastAsia="zh-CN"/>
                </w:rPr>
                <w:t xml:space="preserve">Echo with vivo’s views on the applicability of RF ETC and 3D scan. </w:t>
              </w:r>
            </w:ins>
          </w:p>
        </w:tc>
      </w:tr>
      <w:tr w:rsidR="00CD7C58" w:rsidRPr="003418CB" w14:paraId="22D57868" w14:textId="77777777" w:rsidTr="00544AD2">
        <w:trPr>
          <w:trHeight w:val="194"/>
        </w:trPr>
        <w:tc>
          <w:tcPr>
            <w:tcW w:w="1428" w:type="dxa"/>
            <w:vMerge/>
          </w:tcPr>
          <w:p w14:paraId="05E119EF" w14:textId="77777777" w:rsidR="00CD7C58" w:rsidRPr="00045592" w:rsidRDefault="00CD7C58" w:rsidP="001924C9">
            <w:pPr>
              <w:spacing w:after="120"/>
              <w:rPr>
                <w:b/>
                <w:color w:val="0070C0"/>
                <w:u w:val="single"/>
                <w:lang w:eastAsia="ko-KR"/>
              </w:rPr>
            </w:pPr>
          </w:p>
        </w:tc>
        <w:tc>
          <w:tcPr>
            <w:tcW w:w="8203" w:type="dxa"/>
          </w:tcPr>
          <w:p w14:paraId="27AC94CE" w14:textId="6FBDD5E5" w:rsidR="00CD7C58" w:rsidRDefault="00CD7C58" w:rsidP="001924C9">
            <w:pPr>
              <w:spacing w:after="120"/>
              <w:rPr>
                <w:ins w:id="857" w:author="刘启飞(Qifei)" w:date="2021-04-13T19:18:00Z"/>
                <w:rFonts w:eastAsiaTheme="minorEastAsia"/>
                <w:color w:val="0070C0"/>
                <w:lang w:val="en-US" w:eastAsia="zh-CN"/>
              </w:rPr>
            </w:pPr>
            <w:ins w:id="858" w:author="siting zhu" w:date="2021-04-14T00:04:00Z">
              <w:r>
                <w:rPr>
                  <w:rFonts w:eastAsiaTheme="minorEastAsia" w:hint="eastAsia"/>
                  <w:color w:val="0070C0"/>
                  <w:lang w:val="en-US" w:eastAsia="zh-CN"/>
                </w:rPr>
                <w:t>C</w:t>
              </w:r>
              <w:r>
                <w:rPr>
                  <w:rFonts w:eastAsiaTheme="minorEastAsia"/>
                  <w:color w:val="0070C0"/>
                  <w:lang w:val="en-US" w:eastAsia="zh-CN"/>
                </w:rPr>
                <w:t>AICT:</w:t>
              </w:r>
              <w:r>
                <w:rPr>
                  <w:rFonts w:eastAsiaTheme="minorEastAsia" w:hint="eastAsia"/>
                  <w:color w:val="0070C0"/>
                  <w:lang w:val="en-US" w:eastAsia="zh-CN"/>
                </w:rPr>
                <w:t xml:space="preserve"> </w:t>
              </w:r>
              <w:r>
                <w:rPr>
                  <w:rFonts w:eastAsiaTheme="minorEastAsia"/>
                  <w:color w:val="0070C0"/>
                  <w:lang w:val="en-US" w:eastAsia="zh-CN"/>
                </w:rPr>
                <w:t>echo vivo’s comments.</w:t>
              </w:r>
            </w:ins>
          </w:p>
        </w:tc>
      </w:tr>
      <w:tr w:rsidR="007F4E17" w:rsidRPr="003418CB" w14:paraId="306638E4" w14:textId="77777777" w:rsidTr="00544AD2">
        <w:trPr>
          <w:trHeight w:val="194"/>
          <w:ins w:id="859" w:author="Huawei" w:date="2021-04-14T09:34:00Z"/>
        </w:trPr>
        <w:tc>
          <w:tcPr>
            <w:tcW w:w="1428" w:type="dxa"/>
          </w:tcPr>
          <w:p w14:paraId="63014A83" w14:textId="77777777" w:rsidR="007F4E17" w:rsidRPr="00045592" w:rsidRDefault="007F4E17" w:rsidP="001924C9">
            <w:pPr>
              <w:spacing w:after="120"/>
              <w:rPr>
                <w:ins w:id="860" w:author="Huawei" w:date="2021-04-14T09:34:00Z"/>
                <w:b/>
                <w:color w:val="0070C0"/>
                <w:u w:val="single"/>
                <w:lang w:eastAsia="ko-KR"/>
              </w:rPr>
            </w:pPr>
          </w:p>
        </w:tc>
        <w:tc>
          <w:tcPr>
            <w:tcW w:w="8203" w:type="dxa"/>
          </w:tcPr>
          <w:p w14:paraId="247F1829" w14:textId="77777777" w:rsidR="007F4E17" w:rsidRDefault="007F4E17" w:rsidP="007F4E17">
            <w:pPr>
              <w:spacing w:after="120"/>
              <w:rPr>
                <w:ins w:id="861" w:author="Huawei" w:date="2021-04-14T09:38:00Z"/>
                <w:rFonts w:eastAsiaTheme="minorEastAsia"/>
                <w:color w:val="0070C0"/>
                <w:lang w:val="en-US" w:eastAsia="zh-CN"/>
              </w:rPr>
            </w:pPr>
            <w:ins w:id="862" w:author="Huawei" w:date="2021-04-14T09:34:00Z">
              <w:r>
                <w:rPr>
                  <w:rFonts w:eastAsiaTheme="minorEastAsia" w:hint="eastAsia"/>
                  <w:color w:val="0070C0"/>
                  <w:lang w:val="en-US" w:eastAsia="zh-CN"/>
                </w:rPr>
                <w:t>H</w:t>
              </w:r>
              <w:r>
                <w:rPr>
                  <w:rFonts w:eastAsiaTheme="minorEastAsia"/>
                  <w:color w:val="0070C0"/>
                  <w:lang w:val="en-US" w:eastAsia="zh-CN"/>
                </w:rPr>
                <w:t xml:space="preserve">uawei, HiSilicon: </w:t>
              </w:r>
            </w:ins>
            <w:ins w:id="863" w:author="Huawei" w:date="2021-04-14T09:35:00Z">
              <w:r>
                <w:rPr>
                  <w:rFonts w:eastAsiaTheme="minorEastAsia"/>
                  <w:color w:val="0070C0"/>
                  <w:lang w:val="en-US" w:eastAsia="zh-CN"/>
                </w:rPr>
                <w:t xml:space="preserve">it is not </w:t>
              </w:r>
            </w:ins>
            <w:ins w:id="864" w:author="Huawei" w:date="2021-04-14T09:36:00Z">
              <w:r>
                <w:rPr>
                  <w:rFonts w:eastAsiaTheme="minorEastAsia"/>
                  <w:color w:val="0070C0"/>
                  <w:lang w:val="en-US" w:eastAsia="zh-CN"/>
                </w:rPr>
                <w:t>proper</w:t>
              </w:r>
            </w:ins>
            <w:ins w:id="865" w:author="Huawei" w:date="2021-04-14T09:35:00Z">
              <w:r>
                <w:rPr>
                  <w:rFonts w:eastAsiaTheme="minorEastAsia"/>
                  <w:color w:val="0070C0"/>
                  <w:lang w:val="en-US" w:eastAsia="zh-CN"/>
                </w:rPr>
                <w:t xml:space="preserve"> to discuss whether Rel-15 requirement need to be reviewed in this SI, </w:t>
              </w:r>
            </w:ins>
            <w:ins w:id="866" w:author="Huawei" w:date="2021-04-14T09:36:00Z">
              <w:r>
                <w:rPr>
                  <w:rFonts w:eastAsiaTheme="minorEastAsia"/>
                  <w:color w:val="0070C0"/>
                  <w:lang w:val="en-US" w:eastAsia="zh-CN"/>
                </w:rPr>
                <w:t xml:space="preserve">and we could not just </w:t>
              </w:r>
              <w:r>
                <w:rPr>
                  <w:rFonts w:eastAsiaTheme="minorEastAsia"/>
                  <w:color w:val="0070C0"/>
                  <w:lang w:val="en-US" w:eastAsia="zh-CN"/>
                </w:rPr>
                <w:t>initiate the discussion</w:t>
              </w:r>
            </w:ins>
            <w:ins w:id="867" w:author="Huawei" w:date="2021-04-14T09:37:00Z">
              <w:r>
                <w:rPr>
                  <w:rFonts w:eastAsiaTheme="minorEastAsia"/>
                  <w:color w:val="0070C0"/>
                  <w:lang w:val="en-US" w:eastAsia="zh-CN"/>
                </w:rPr>
                <w:t xml:space="preserve"> in Rel-15 next meeting, we need discuss whether the Rel-15 requirements could be revised.</w:t>
              </w:r>
            </w:ins>
          </w:p>
          <w:p w14:paraId="43946EAA" w14:textId="32499A13" w:rsidR="007F4E17" w:rsidRDefault="007F4E17" w:rsidP="007F4E17">
            <w:pPr>
              <w:spacing w:after="120"/>
              <w:rPr>
                <w:ins w:id="868" w:author="Huawei" w:date="2021-04-14T09:34:00Z"/>
                <w:rFonts w:eastAsiaTheme="minorEastAsia" w:hint="eastAsia"/>
                <w:color w:val="0070C0"/>
                <w:lang w:val="en-US" w:eastAsia="zh-CN"/>
              </w:rPr>
            </w:pPr>
            <w:ins w:id="869" w:author="Huawei" w:date="2021-04-14T09:38:00Z">
              <w:r>
                <w:rPr>
                  <w:rFonts w:eastAsiaTheme="minorEastAsia"/>
                  <w:color w:val="0070C0"/>
                  <w:lang w:val="en-US" w:eastAsia="zh-CN"/>
                </w:rPr>
                <w:t>For bullet 3, it is lack of study whether all RF test can be applied or tested in ETC</w:t>
              </w:r>
            </w:ins>
            <w:ins w:id="870" w:author="Huawei" w:date="2021-04-14T09:39:00Z">
              <w:r>
                <w:rPr>
                  <w:rFonts w:eastAsiaTheme="minorEastAsia"/>
                  <w:color w:val="0070C0"/>
                  <w:lang w:val="en-US" w:eastAsia="zh-CN"/>
                </w:rPr>
                <w:t>, we need to consider which requirements need ETC test first.</w:t>
              </w:r>
            </w:ins>
          </w:p>
        </w:tc>
      </w:tr>
      <w:tr w:rsidR="001924C9" w:rsidRPr="003418CB" w14:paraId="363AFCB4" w14:textId="77777777" w:rsidTr="00544AD2">
        <w:tc>
          <w:tcPr>
            <w:tcW w:w="1428" w:type="dxa"/>
            <w:vMerge w:val="restart"/>
          </w:tcPr>
          <w:p w14:paraId="5DECA26A" w14:textId="77777777" w:rsidR="001924C9" w:rsidRDefault="001924C9" w:rsidP="001924C9">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567C9088" w14:textId="77777777" w:rsidR="001924C9" w:rsidRPr="00045592" w:rsidRDefault="001924C9" w:rsidP="001924C9">
            <w:pPr>
              <w:spacing w:after="120"/>
              <w:rPr>
                <w:b/>
                <w:color w:val="0070C0"/>
                <w:u w:val="single"/>
                <w:lang w:eastAsia="ko-KR"/>
              </w:rPr>
            </w:pPr>
          </w:p>
        </w:tc>
        <w:tc>
          <w:tcPr>
            <w:tcW w:w="8203" w:type="dxa"/>
          </w:tcPr>
          <w:p w14:paraId="7066D445" w14:textId="77777777" w:rsidR="001924C9" w:rsidRDefault="001924C9" w:rsidP="001924C9">
            <w:pPr>
              <w:spacing w:after="120"/>
              <w:rPr>
                <w:ins w:id="871" w:author="Thorsten Hertel (KEYS)" w:date="2021-04-12T10:03:00Z"/>
                <w:rFonts w:eastAsiaTheme="minorEastAsia"/>
                <w:color w:val="0070C0"/>
                <w:lang w:val="en-US" w:eastAsia="zh-CN"/>
              </w:rPr>
            </w:pPr>
            <w:ins w:id="872" w:author="Thorsten Hertel (KEYS)" w:date="2021-04-12T10:03:00Z">
              <w:r>
                <w:rPr>
                  <w:rFonts w:eastAsiaTheme="minorEastAsia"/>
                  <w:color w:val="0070C0"/>
                  <w:lang w:val="en-US" w:eastAsia="zh-CN"/>
                </w:rPr>
                <w:t>Keysight:</w:t>
              </w:r>
            </w:ins>
          </w:p>
          <w:p w14:paraId="35164D53" w14:textId="19D0FBA2" w:rsidR="001924C9" w:rsidRDefault="001924C9" w:rsidP="001924C9">
            <w:pPr>
              <w:spacing w:after="120"/>
              <w:rPr>
                <w:ins w:id="873" w:author="Thorsten Hertel (KEYS)" w:date="2021-04-12T10:48:00Z"/>
                <w:lang w:eastAsia="ko-KR"/>
              </w:rPr>
            </w:pPr>
            <w:ins w:id="874" w:author="Thorsten Hertel (KEYS)" w:date="2021-04-12T10:03:00Z">
              <w:r w:rsidRPr="009C5B45">
                <w:rPr>
                  <w:lang w:eastAsia="ko-KR"/>
                </w:rPr>
                <w:t>Alt 4-1-2-1</w:t>
              </w:r>
              <w:r>
                <w:rPr>
                  <w:lang w:eastAsia="ko-KR"/>
                </w:rPr>
                <w:t>: do not suppor</w:t>
              </w:r>
            </w:ins>
            <w:ins w:id="875" w:author="Thorsten Hertel (KEYS)" w:date="2021-04-12T10:04:00Z">
              <w:r>
                <w:rPr>
                  <w:lang w:eastAsia="ko-KR"/>
                </w:rPr>
                <w:t>t that differences between vendors need to be considered. Every vendor is free to make certain design decisions</w:t>
              </w:r>
            </w:ins>
            <w:ins w:id="876" w:author="Thorsten Hertel (KEYS)" w:date="2021-04-12T10:05:00Z">
              <w:r>
                <w:rPr>
                  <w:lang w:eastAsia="ko-KR"/>
                </w:rPr>
                <w:t>. The ETC enclosure should not be considered differently than for instance IFF reflector size, absorbers</w:t>
              </w:r>
            </w:ins>
            <w:ins w:id="877" w:author="Thorsten Hertel (KEYS)" w:date="2021-04-12T10:06:00Z">
              <w:r>
                <w:rPr>
                  <w:lang w:eastAsia="ko-KR"/>
                </w:rPr>
                <w:t xml:space="preserve">, chamber size, etc. </w:t>
              </w:r>
            </w:ins>
          </w:p>
          <w:p w14:paraId="03C1A09B" w14:textId="422EECCD" w:rsidR="001924C9" w:rsidRPr="003418CB" w:rsidRDefault="001924C9" w:rsidP="001924C9">
            <w:pPr>
              <w:spacing w:after="120"/>
              <w:rPr>
                <w:rFonts w:eastAsiaTheme="minorEastAsia"/>
                <w:color w:val="0070C0"/>
                <w:lang w:val="en-US" w:eastAsia="zh-CN"/>
              </w:rPr>
            </w:pPr>
            <w:ins w:id="878" w:author="Thorsten Hertel (KEYS)" w:date="2021-04-12T10:48:00Z">
              <w:r w:rsidRPr="009C5B45">
                <w:rPr>
                  <w:lang w:eastAsia="ko-KR"/>
                </w:rPr>
                <w:t>Alt 4-1-2-</w:t>
              </w:r>
              <w:r>
                <w:rPr>
                  <w:lang w:eastAsia="ko-KR"/>
                </w:rPr>
                <w:t>2: support</w:t>
              </w:r>
            </w:ins>
          </w:p>
        </w:tc>
      </w:tr>
      <w:tr w:rsidR="001924C9" w:rsidRPr="003418CB" w14:paraId="60CD1A4B" w14:textId="77777777" w:rsidTr="00544AD2">
        <w:tc>
          <w:tcPr>
            <w:tcW w:w="1428" w:type="dxa"/>
            <w:vMerge/>
          </w:tcPr>
          <w:p w14:paraId="0FFD472E" w14:textId="77777777" w:rsidR="001924C9" w:rsidRPr="00045592" w:rsidRDefault="001924C9" w:rsidP="001924C9">
            <w:pPr>
              <w:spacing w:after="120"/>
              <w:rPr>
                <w:b/>
                <w:color w:val="0070C0"/>
                <w:u w:val="single"/>
                <w:lang w:eastAsia="ko-KR"/>
              </w:rPr>
            </w:pPr>
          </w:p>
        </w:tc>
        <w:tc>
          <w:tcPr>
            <w:tcW w:w="8203" w:type="dxa"/>
          </w:tcPr>
          <w:p w14:paraId="5EA8DE6C" w14:textId="77777777" w:rsidR="001924C9" w:rsidRDefault="001924C9" w:rsidP="001924C9">
            <w:pPr>
              <w:spacing w:after="120"/>
              <w:rPr>
                <w:ins w:id="879" w:author="Ruixin Wang (vivo)" w:date="2021-04-13T14:48:00Z"/>
                <w:lang w:eastAsia="ko-KR"/>
              </w:rPr>
            </w:pPr>
            <w:ins w:id="880" w:author="Ruixin Wang (vivo)" w:date="2021-04-13T14:48:00Z">
              <w:r w:rsidRPr="009C5B45">
                <w:rPr>
                  <w:lang w:eastAsia="ko-KR"/>
                </w:rPr>
                <w:t>Alt 4-1-2-1</w:t>
              </w:r>
              <w:r>
                <w:rPr>
                  <w:lang w:eastAsia="ko-KR"/>
                </w:rPr>
                <w:t>: given the MU assessment in RAN5 is only up to 40.8GHz, it is still valuable to perform the preliminary MU assessment of ETC to 49GHz in this SI, to cover the new n262 band, and conclude the ETC feasibility of this band.</w:t>
              </w:r>
            </w:ins>
          </w:p>
          <w:p w14:paraId="02A075A0" w14:textId="5C38D369" w:rsidR="001924C9" w:rsidRPr="003418CB" w:rsidRDefault="001924C9" w:rsidP="001924C9">
            <w:pPr>
              <w:spacing w:after="120"/>
              <w:rPr>
                <w:rFonts w:eastAsiaTheme="minorEastAsia"/>
                <w:color w:val="0070C0"/>
                <w:lang w:val="en-US" w:eastAsia="zh-CN"/>
              </w:rPr>
            </w:pPr>
            <w:ins w:id="881" w:author="Ruixin Wang (vivo)" w:date="2021-04-13T14:48:00Z">
              <w:r>
                <w:rPr>
                  <w:lang w:eastAsia="ko-KR"/>
                </w:rPr>
                <w:t>Alt 4-1-2-2: Agree that the ETC MU assessment (</w:t>
              </w:r>
              <w:r w:rsidRPr="00F45842">
                <w:rPr>
                  <w:lang w:eastAsia="ko-KR"/>
                </w:rPr>
                <w:t>23.45GHz -</w:t>
              </w:r>
              <w:r>
                <w:t xml:space="preserve"> </w:t>
              </w:r>
              <w:r w:rsidRPr="00F45842">
                <w:rPr>
                  <w:lang w:eastAsia="ko-KR"/>
                </w:rPr>
                <w:t>40.8GHz</w:t>
              </w:r>
              <w:r>
                <w:rPr>
                  <w:lang w:eastAsia="ko-KR"/>
                </w:rPr>
                <w:t xml:space="preserve">) of EIRP and EIS has been finalized in RAN5. The additional </w:t>
              </w:r>
              <w:r>
                <w:rPr>
                  <w:rFonts w:eastAsiaTheme="minorEastAsia"/>
                  <w:color w:val="0070C0"/>
                  <w:lang w:val="en-US" w:eastAsia="zh-CN"/>
                </w:rPr>
                <w:t xml:space="preserve">0.28dB MU induced by ETC system can be considered as an example conclusion added to TR38.884. Regarding double the </w:t>
              </w:r>
              <w:r>
                <w:rPr>
                  <w:lang w:eastAsia="ko-KR"/>
                </w:rPr>
                <w:t>temperature tolerance of FR2 (</w:t>
              </w:r>
              <w:r w:rsidRPr="00F45842">
                <w:rPr>
                  <w:lang w:eastAsia="ko-KR"/>
                </w:rPr>
                <w:t>Temperature</w:t>
              </w:r>
              <w:r>
                <w:rPr>
                  <w:lang w:eastAsia="ko-KR"/>
                </w:rPr>
                <w:t>: 4</w:t>
              </w:r>
              <w:r w:rsidRPr="00F45842">
                <w:rPr>
                  <w:lang w:eastAsia="ko-KR"/>
                </w:rPr>
                <w:t xml:space="preserve"> degrees</w:t>
              </w:r>
              <w:r>
                <w:rPr>
                  <w:lang w:eastAsia="ko-KR"/>
                </w:rPr>
                <w:t>) compare with FR1, is there any impacts on MU or UE performance (If we assume 2 degrees tolerance is negligible) ?</w:t>
              </w:r>
            </w:ins>
          </w:p>
        </w:tc>
      </w:tr>
      <w:tr w:rsidR="001924C9" w:rsidRPr="003418CB" w14:paraId="2D2F05F5" w14:textId="77777777" w:rsidTr="00544AD2">
        <w:tc>
          <w:tcPr>
            <w:tcW w:w="1428" w:type="dxa"/>
            <w:vMerge/>
          </w:tcPr>
          <w:p w14:paraId="37769EAB" w14:textId="77777777" w:rsidR="001924C9" w:rsidRPr="00045592" w:rsidRDefault="001924C9" w:rsidP="001924C9">
            <w:pPr>
              <w:spacing w:after="120"/>
              <w:rPr>
                <w:b/>
                <w:color w:val="0070C0"/>
                <w:u w:val="single"/>
                <w:lang w:eastAsia="ko-KR"/>
              </w:rPr>
            </w:pPr>
          </w:p>
        </w:tc>
        <w:tc>
          <w:tcPr>
            <w:tcW w:w="8203" w:type="dxa"/>
          </w:tcPr>
          <w:p w14:paraId="5CB1D46B" w14:textId="77777777" w:rsidR="001924C9" w:rsidRPr="003418CB" w:rsidRDefault="001924C9" w:rsidP="001924C9">
            <w:pPr>
              <w:spacing w:after="120"/>
              <w:rPr>
                <w:rFonts w:eastAsiaTheme="minorEastAsia"/>
                <w:color w:val="0070C0"/>
                <w:lang w:val="en-US" w:eastAsia="zh-CN"/>
              </w:rPr>
            </w:pPr>
          </w:p>
        </w:tc>
      </w:tr>
      <w:tr w:rsidR="001924C9" w:rsidRPr="003418CB" w14:paraId="6BA691B5" w14:textId="77777777" w:rsidTr="00544AD2">
        <w:tc>
          <w:tcPr>
            <w:tcW w:w="1428" w:type="dxa"/>
            <w:vMerge/>
          </w:tcPr>
          <w:p w14:paraId="00044FDD" w14:textId="77777777" w:rsidR="001924C9" w:rsidRPr="00045592" w:rsidRDefault="001924C9" w:rsidP="001924C9">
            <w:pPr>
              <w:spacing w:after="120"/>
              <w:rPr>
                <w:b/>
                <w:color w:val="0070C0"/>
                <w:u w:val="single"/>
                <w:lang w:eastAsia="ko-KR"/>
              </w:rPr>
            </w:pPr>
          </w:p>
        </w:tc>
        <w:tc>
          <w:tcPr>
            <w:tcW w:w="8203" w:type="dxa"/>
          </w:tcPr>
          <w:p w14:paraId="40788C2E" w14:textId="77777777" w:rsidR="001924C9" w:rsidRPr="003418CB" w:rsidRDefault="001924C9" w:rsidP="001924C9">
            <w:pPr>
              <w:spacing w:after="120"/>
              <w:rPr>
                <w:rFonts w:eastAsiaTheme="minorEastAsia"/>
                <w:color w:val="0070C0"/>
                <w:lang w:val="en-US" w:eastAsia="zh-CN"/>
              </w:rPr>
            </w:pPr>
          </w:p>
        </w:tc>
      </w:tr>
      <w:tr w:rsidR="001924C9" w:rsidRPr="003418CB" w14:paraId="431BD625" w14:textId="77777777" w:rsidTr="00544AD2">
        <w:tc>
          <w:tcPr>
            <w:tcW w:w="1428" w:type="dxa"/>
            <w:vMerge/>
          </w:tcPr>
          <w:p w14:paraId="7030C204" w14:textId="77777777" w:rsidR="001924C9" w:rsidRPr="00045592" w:rsidRDefault="001924C9" w:rsidP="001924C9">
            <w:pPr>
              <w:spacing w:after="120"/>
              <w:rPr>
                <w:b/>
                <w:color w:val="0070C0"/>
                <w:u w:val="single"/>
                <w:lang w:eastAsia="ko-KR"/>
              </w:rPr>
            </w:pPr>
          </w:p>
        </w:tc>
        <w:tc>
          <w:tcPr>
            <w:tcW w:w="8203" w:type="dxa"/>
          </w:tcPr>
          <w:p w14:paraId="198FF7A3" w14:textId="77777777" w:rsidR="001924C9" w:rsidRPr="003418CB" w:rsidRDefault="001924C9" w:rsidP="001924C9">
            <w:pPr>
              <w:spacing w:after="120"/>
              <w:rPr>
                <w:rFonts w:eastAsiaTheme="minorEastAsia"/>
                <w:color w:val="0070C0"/>
                <w:lang w:val="en-US" w:eastAsia="zh-CN"/>
              </w:rPr>
            </w:pPr>
          </w:p>
        </w:tc>
      </w:tr>
    </w:tbl>
    <w:p w14:paraId="3A18EC6F" w14:textId="77777777" w:rsidR="00F64417" w:rsidRPr="00C11FA3" w:rsidRDefault="00F64417" w:rsidP="00F64417">
      <w:pPr>
        <w:rPr>
          <w:lang w:val="en-US" w:eastAsia="zh-CN"/>
          <w:rPrChange w:id="882" w:author="Zhao, Kun" w:date="2021-04-13T14:19:00Z">
            <w:rPr>
              <w:lang w:val="sv-SE" w:eastAsia="zh-CN"/>
            </w:rPr>
          </w:rPrChange>
        </w:rPr>
      </w:pPr>
    </w:p>
    <w:p w14:paraId="42DCCAEA" w14:textId="77777777" w:rsidR="009D384D" w:rsidRPr="00805BE8" w:rsidRDefault="009D384D" w:rsidP="009D384D">
      <w:pPr>
        <w:pStyle w:val="3"/>
        <w:rPr>
          <w:sz w:val="24"/>
          <w:szCs w:val="16"/>
        </w:rPr>
      </w:pPr>
      <w:r w:rsidRPr="00805BE8">
        <w:rPr>
          <w:sz w:val="24"/>
          <w:szCs w:val="16"/>
        </w:rPr>
        <w:t>CRs/TPs comments collection</w:t>
      </w:r>
    </w:p>
    <w:p w14:paraId="2B61382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6"/>
        <w:gridCol w:w="8395"/>
      </w:tblGrid>
      <w:tr w:rsidR="009D384D" w:rsidRPr="00571777" w14:paraId="27B1CBE0" w14:textId="77777777" w:rsidTr="00715A5B">
        <w:tc>
          <w:tcPr>
            <w:tcW w:w="1236" w:type="dxa"/>
          </w:tcPr>
          <w:p w14:paraId="4BB49633"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5" w:type="dxa"/>
          </w:tcPr>
          <w:p w14:paraId="69F2EE6D"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D21AEF6" w14:textId="77777777" w:rsidTr="00715A5B">
        <w:tc>
          <w:tcPr>
            <w:tcW w:w="1236" w:type="dxa"/>
            <w:vMerge w:val="restart"/>
          </w:tcPr>
          <w:p w14:paraId="6AE72903" w14:textId="29EA5FDF" w:rsidR="009D384D" w:rsidRPr="003418CB" w:rsidRDefault="00715A5B" w:rsidP="0033483B">
            <w:pPr>
              <w:spacing w:after="120"/>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395" w:type="dxa"/>
          </w:tcPr>
          <w:p w14:paraId="13E554E1" w14:textId="77777777" w:rsidR="009D384D" w:rsidRDefault="009D384D" w:rsidP="0033483B">
            <w:pPr>
              <w:spacing w:after="120"/>
              <w:rPr>
                <w:ins w:id="883" w:author="Thorsten Hertel (KEYS)" w:date="2021-04-12T13:30:00Z"/>
                <w:rFonts w:eastAsiaTheme="minorEastAsia"/>
                <w:color w:val="0070C0"/>
                <w:lang w:val="en-US" w:eastAsia="zh-CN"/>
              </w:rPr>
            </w:pPr>
            <w:del w:id="884" w:author="Thorsten Hertel (KEYS)" w:date="2021-04-12T13:30:00Z">
              <w:r w:rsidDel="00527E42">
                <w:rPr>
                  <w:rFonts w:eastAsiaTheme="minorEastAsia" w:hint="eastAsia"/>
                  <w:color w:val="0070C0"/>
                  <w:lang w:val="en-US" w:eastAsia="zh-CN"/>
                </w:rPr>
                <w:delText>Company A</w:delText>
              </w:r>
            </w:del>
            <w:ins w:id="885" w:author="Thorsten Hertel (KEYS)" w:date="2021-04-12T13:30:00Z">
              <w:r w:rsidR="00527E42">
                <w:rPr>
                  <w:rFonts w:eastAsiaTheme="minorEastAsia"/>
                  <w:color w:val="0070C0"/>
                  <w:lang w:val="en-US" w:eastAsia="zh-CN"/>
                </w:rPr>
                <w:t>Keysight:</w:t>
              </w:r>
            </w:ins>
          </w:p>
          <w:p w14:paraId="04B6A689" w14:textId="77777777" w:rsidR="00527E42" w:rsidRPr="00527E42" w:rsidRDefault="00527E42" w:rsidP="00527E42">
            <w:pPr>
              <w:numPr>
                <w:ilvl w:val="0"/>
                <w:numId w:val="27"/>
              </w:numPr>
              <w:spacing w:after="120"/>
              <w:rPr>
                <w:ins w:id="886" w:author="Thorsten Hertel (KEYS)" w:date="2021-04-12T13:32:00Z"/>
                <w:rFonts w:eastAsiaTheme="minorEastAsia"/>
                <w:color w:val="0070C0"/>
                <w:lang w:val="en-US" w:eastAsia="zh-CN"/>
              </w:rPr>
            </w:pPr>
            <w:ins w:id="887" w:author="Thorsten Hertel (KEYS)" w:date="2021-04-12T13:32:00Z">
              <w:r w:rsidRPr="00527E42">
                <w:rPr>
                  <w:rFonts w:eastAsiaTheme="minorEastAsia"/>
                  <w:color w:val="0070C0"/>
                  <w:lang w:val="en-US" w:eastAsia="zh-CN"/>
                </w:rPr>
                <w:t>Figure 5.4.1-1 is misleading as it seems to indicate that the ETC enclosure contains the positioning system as well</w:t>
              </w:r>
            </w:ins>
          </w:p>
          <w:p w14:paraId="6E1F7C81" w14:textId="1092D90B" w:rsidR="00527E42" w:rsidRDefault="00527E42" w:rsidP="00527E42">
            <w:pPr>
              <w:numPr>
                <w:ilvl w:val="0"/>
                <w:numId w:val="27"/>
              </w:numPr>
              <w:spacing w:after="120"/>
              <w:rPr>
                <w:ins w:id="888" w:author="Thorsten Hertel (KEYS)" w:date="2021-04-12T13:33:00Z"/>
                <w:rFonts w:eastAsiaTheme="minorEastAsia"/>
                <w:color w:val="0070C0"/>
                <w:lang w:val="en-US" w:eastAsia="zh-CN"/>
              </w:rPr>
            </w:pPr>
            <w:ins w:id="889" w:author="Thorsten Hertel (KEYS)" w:date="2021-04-12T13:34:00Z">
              <w:r>
                <w:rPr>
                  <w:rFonts w:eastAsiaTheme="minorEastAsia"/>
                  <w:color w:val="0070C0"/>
                  <w:lang w:val="en-US" w:eastAsia="zh-CN"/>
                </w:rPr>
                <w:t xml:space="preserve">Clause 5.4.1: last sentence/bullet is </w:t>
              </w:r>
            </w:ins>
            <w:ins w:id="890" w:author="Thorsten Hertel (KEYS)" w:date="2021-04-12T13:35:00Z">
              <w:r>
                <w:rPr>
                  <w:rFonts w:eastAsiaTheme="minorEastAsia"/>
                  <w:color w:val="0070C0"/>
                  <w:lang w:val="en-US" w:eastAsia="zh-CN"/>
                </w:rPr>
                <w:t>not applicable since QoQZ MU was specified in RAN5#90</w:t>
              </w:r>
            </w:ins>
          </w:p>
          <w:p w14:paraId="3AE99A90" w14:textId="0A9BEB4C" w:rsidR="00527E42" w:rsidRPr="00527E42" w:rsidRDefault="00527E42" w:rsidP="00527E42">
            <w:pPr>
              <w:numPr>
                <w:ilvl w:val="0"/>
                <w:numId w:val="27"/>
              </w:numPr>
              <w:spacing w:after="120"/>
              <w:rPr>
                <w:ins w:id="891" w:author="Thorsten Hertel (KEYS)" w:date="2021-04-12T13:32:00Z"/>
                <w:rFonts w:eastAsiaTheme="minorEastAsia"/>
                <w:color w:val="0070C0"/>
                <w:lang w:val="en-US" w:eastAsia="zh-CN"/>
              </w:rPr>
            </w:pPr>
            <w:ins w:id="892" w:author="Thorsten Hertel (KEYS)" w:date="2021-04-12T13:33:00Z">
              <w:r>
                <w:rPr>
                  <w:rFonts w:eastAsiaTheme="minorEastAsia"/>
                  <w:color w:val="0070C0"/>
                  <w:lang w:val="en-US" w:eastAsia="zh-CN"/>
                </w:rPr>
                <w:t xml:space="preserve">Clause 5.4.4: should take conclusion of </w:t>
              </w:r>
            </w:ins>
            <w:ins w:id="893" w:author="Thorsten Hertel (KEYS)" w:date="2021-04-12T13:34:00Z">
              <w:r w:rsidRPr="00527E42">
                <w:rPr>
                  <w:rFonts w:eastAsiaTheme="minorEastAsia"/>
                  <w:color w:val="0070C0"/>
                  <w:lang w:val="en-US" w:eastAsia="zh-CN"/>
                </w:rPr>
                <w:t>R4-2107128</w:t>
              </w:r>
              <w:r>
                <w:rPr>
                  <w:rFonts w:eastAsiaTheme="minorEastAsia"/>
                  <w:color w:val="0070C0"/>
                  <w:lang w:val="en-US" w:eastAsia="zh-CN"/>
                </w:rPr>
                <w:t xml:space="preserve"> into account</w:t>
              </w:r>
            </w:ins>
          </w:p>
          <w:p w14:paraId="411D53B9" w14:textId="3276D565" w:rsidR="00527E42" w:rsidRPr="003418CB" w:rsidRDefault="00527E42" w:rsidP="0033483B">
            <w:pPr>
              <w:spacing w:after="120"/>
              <w:rPr>
                <w:rFonts w:eastAsiaTheme="minorEastAsia"/>
                <w:color w:val="0070C0"/>
                <w:lang w:val="en-US" w:eastAsia="zh-CN"/>
              </w:rPr>
            </w:pPr>
          </w:p>
        </w:tc>
      </w:tr>
      <w:tr w:rsidR="009D384D" w:rsidRPr="00571777" w14:paraId="40F4DFD3" w14:textId="77777777" w:rsidTr="00715A5B">
        <w:tc>
          <w:tcPr>
            <w:tcW w:w="1236" w:type="dxa"/>
            <w:vMerge/>
          </w:tcPr>
          <w:p w14:paraId="3041C32C" w14:textId="77777777" w:rsidR="009D384D" w:rsidRDefault="009D384D" w:rsidP="0033483B">
            <w:pPr>
              <w:spacing w:after="120"/>
              <w:rPr>
                <w:rFonts w:eastAsiaTheme="minorEastAsia"/>
                <w:color w:val="0070C0"/>
                <w:lang w:val="en-US" w:eastAsia="zh-CN"/>
              </w:rPr>
            </w:pPr>
          </w:p>
        </w:tc>
        <w:tc>
          <w:tcPr>
            <w:tcW w:w="8395" w:type="dxa"/>
          </w:tcPr>
          <w:p w14:paraId="65E9447A" w14:textId="0F1D80FC" w:rsidR="009D384D" w:rsidRDefault="009D384D" w:rsidP="0033483B">
            <w:pPr>
              <w:spacing w:after="120"/>
              <w:rPr>
                <w:rFonts w:eastAsiaTheme="minorEastAsia"/>
                <w:color w:val="0070C0"/>
                <w:lang w:val="en-US" w:eastAsia="zh-CN"/>
              </w:rPr>
            </w:pPr>
            <w:del w:id="894" w:author="Ruixin Wang (vivo)" w:date="2021-04-13T14:49:00Z">
              <w:r w:rsidDel="00761FBD">
                <w:rPr>
                  <w:rFonts w:eastAsiaTheme="minorEastAsia" w:hint="eastAsia"/>
                  <w:color w:val="0070C0"/>
                  <w:lang w:val="en-US" w:eastAsia="zh-CN"/>
                </w:rPr>
                <w:delText>Company</w:delText>
              </w:r>
              <w:r w:rsidDel="00761FBD">
                <w:rPr>
                  <w:rFonts w:eastAsiaTheme="minorEastAsia"/>
                  <w:color w:val="0070C0"/>
                  <w:lang w:val="en-US" w:eastAsia="zh-CN"/>
                </w:rPr>
                <w:delText xml:space="preserve"> B</w:delText>
              </w:r>
            </w:del>
            <w:ins w:id="895" w:author="Ruixin Wang (vivo)" w:date="2021-04-13T14:49:00Z">
              <w:r w:rsidR="00761FBD">
                <w:rPr>
                  <w:rFonts w:eastAsiaTheme="minorEastAsia"/>
                  <w:color w:val="0070C0"/>
                  <w:lang w:val="en-US" w:eastAsia="zh-CN"/>
                </w:rPr>
                <w:t xml:space="preserve">vivo: </w:t>
              </w:r>
            </w:ins>
            <w:ins w:id="896" w:author="Ruixin Wang (vivo)" w:date="2021-04-13T14:50:00Z">
              <w:r w:rsidR="00761FBD">
                <w:rPr>
                  <w:rFonts w:eastAsiaTheme="minorEastAsia"/>
                  <w:color w:val="0070C0"/>
                  <w:lang w:val="en-US" w:eastAsia="zh-CN"/>
                </w:rPr>
                <w:t>The TP can be revised</w:t>
              </w:r>
            </w:ins>
            <w:ins w:id="897" w:author="Ruixin Wang (vivo)" w:date="2021-04-13T14:51:00Z">
              <w:r w:rsidR="00761FBD">
                <w:rPr>
                  <w:rFonts w:eastAsiaTheme="minorEastAsia"/>
                  <w:color w:val="0070C0"/>
                  <w:lang w:val="en-US" w:eastAsia="zh-CN"/>
                </w:rPr>
                <w:t xml:space="preserve">, </w:t>
              </w:r>
            </w:ins>
            <w:ins w:id="898" w:author="Ruixin Wang (vivo)" w:date="2021-04-13T15:14:00Z">
              <w:r w:rsidR="00CD53EA">
                <w:rPr>
                  <w:rFonts w:eastAsiaTheme="minorEastAsia"/>
                  <w:color w:val="0070C0"/>
                  <w:lang w:val="en-US" w:eastAsia="zh-CN"/>
                </w:rPr>
                <w:t xml:space="preserve">we </w:t>
              </w:r>
            </w:ins>
            <w:ins w:id="899" w:author="Ruixin Wang (vivo)" w:date="2021-04-13T14:51:00Z">
              <w:r w:rsidR="00761FBD">
                <w:rPr>
                  <w:rFonts w:eastAsiaTheme="minorEastAsia"/>
                  <w:color w:val="0070C0"/>
                  <w:lang w:val="en-US" w:eastAsia="zh-CN"/>
                </w:rPr>
                <w:t>will work with KS</w:t>
              </w:r>
            </w:ins>
            <w:ins w:id="900" w:author="Ruixin Wang (vivo)" w:date="2021-04-13T14:50:00Z">
              <w:r w:rsidR="00761FBD">
                <w:rPr>
                  <w:rFonts w:eastAsiaTheme="minorEastAsia"/>
                  <w:color w:val="0070C0"/>
                  <w:lang w:val="en-US" w:eastAsia="zh-CN"/>
                </w:rPr>
                <w:t xml:space="preserve"> to capture additional conclusions and update</w:t>
              </w:r>
            </w:ins>
            <w:ins w:id="901" w:author="Ruixin Wang (vivo)" w:date="2021-04-13T14:51:00Z">
              <w:r w:rsidR="00761FBD">
                <w:rPr>
                  <w:rFonts w:eastAsiaTheme="minorEastAsia"/>
                  <w:color w:val="0070C0"/>
                  <w:lang w:val="en-US" w:eastAsia="zh-CN"/>
                </w:rPr>
                <w:t xml:space="preserve"> the illustration of </w:t>
              </w:r>
            </w:ins>
            <w:ins w:id="902" w:author="Ruixin Wang (vivo)" w:date="2021-04-13T14:50:00Z">
              <w:r w:rsidR="00761FBD">
                <w:rPr>
                  <w:rFonts w:eastAsiaTheme="minorEastAsia"/>
                  <w:color w:val="0070C0"/>
                  <w:lang w:val="en-US" w:eastAsia="zh-CN"/>
                </w:rPr>
                <w:t>system</w:t>
              </w:r>
            </w:ins>
            <w:ins w:id="903" w:author="Ruixin Wang (vivo)" w:date="2021-04-13T14:51:00Z">
              <w:r w:rsidR="00761FBD">
                <w:rPr>
                  <w:rFonts w:eastAsiaTheme="minorEastAsia"/>
                  <w:color w:val="0070C0"/>
                  <w:lang w:val="en-US" w:eastAsia="zh-CN"/>
                </w:rPr>
                <w:t>.</w:t>
              </w:r>
            </w:ins>
          </w:p>
        </w:tc>
      </w:tr>
      <w:tr w:rsidR="009D384D" w:rsidRPr="00571777" w14:paraId="7B84DC8E" w14:textId="77777777" w:rsidTr="00715A5B">
        <w:tc>
          <w:tcPr>
            <w:tcW w:w="1236" w:type="dxa"/>
            <w:vMerge/>
          </w:tcPr>
          <w:p w14:paraId="0D3B83E3" w14:textId="77777777" w:rsidR="009D384D" w:rsidRDefault="009D384D" w:rsidP="0033483B">
            <w:pPr>
              <w:spacing w:after="120"/>
              <w:rPr>
                <w:rFonts w:eastAsiaTheme="minorEastAsia"/>
                <w:color w:val="0070C0"/>
                <w:lang w:val="en-US" w:eastAsia="zh-CN"/>
              </w:rPr>
            </w:pPr>
          </w:p>
        </w:tc>
        <w:tc>
          <w:tcPr>
            <w:tcW w:w="8395" w:type="dxa"/>
          </w:tcPr>
          <w:p w14:paraId="3F3F53F6" w14:textId="77777777" w:rsidR="009D384D" w:rsidRDefault="009D384D" w:rsidP="0033483B">
            <w:pPr>
              <w:spacing w:after="120"/>
              <w:rPr>
                <w:rFonts w:eastAsiaTheme="minorEastAsia"/>
                <w:color w:val="0070C0"/>
                <w:lang w:val="en-US" w:eastAsia="zh-CN"/>
              </w:rPr>
            </w:pPr>
          </w:p>
        </w:tc>
      </w:tr>
    </w:tbl>
    <w:p w14:paraId="191D1771" w14:textId="77777777" w:rsidR="009D384D" w:rsidRPr="003418CB" w:rsidRDefault="009D384D" w:rsidP="009D384D">
      <w:pPr>
        <w:rPr>
          <w:color w:val="0070C0"/>
          <w:lang w:val="en-US" w:eastAsia="zh-CN"/>
        </w:rPr>
      </w:pPr>
    </w:p>
    <w:p w14:paraId="0C191309" w14:textId="77777777" w:rsidR="009D384D" w:rsidRPr="00035C50" w:rsidRDefault="009D384D" w:rsidP="009D384D">
      <w:pPr>
        <w:pStyle w:val="2"/>
      </w:pPr>
      <w:r w:rsidRPr="00035C50">
        <w:t>Summary</w:t>
      </w:r>
      <w:r w:rsidRPr="00035C50">
        <w:rPr>
          <w:rFonts w:hint="eastAsia"/>
        </w:rPr>
        <w:t xml:space="preserve"> for 1st round </w:t>
      </w:r>
    </w:p>
    <w:p w14:paraId="38FBF099" w14:textId="77777777" w:rsidR="009D384D" w:rsidRPr="00805BE8" w:rsidRDefault="009D384D" w:rsidP="009D384D">
      <w:pPr>
        <w:pStyle w:val="3"/>
        <w:rPr>
          <w:sz w:val="24"/>
          <w:szCs w:val="16"/>
        </w:rPr>
      </w:pPr>
      <w:r w:rsidRPr="00805BE8">
        <w:rPr>
          <w:sz w:val="24"/>
          <w:szCs w:val="16"/>
        </w:rPr>
        <w:t xml:space="preserve">Open issues </w:t>
      </w:r>
    </w:p>
    <w:p w14:paraId="3449FD7E"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28"/>
        <w:gridCol w:w="8303"/>
      </w:tblGrid>
      <w:tr w:rsidR="009D384D" w:rsidRPr="00004165" w14:paraId="2E14D123" w14:textId="77777777" w:rsidTr="0033483B">
        <w:tc>
          <w:tcPr>
            <w:tcW w:w="1242" w:type="dxa"/>
          </w:tcPr>
          <w:p w14:paraId="158E916F" w14:textId="77777777" w:rsidR="009D384D" w:rsidRPr="00045592" w:rsidRDefault="009D384D" w:rsidP="0033483B">
            <w:pPr>
              <w:rPr>
                <w:rFonts w:eastAsiaTheme="minorEastAsia"/>
                <w:b/>
                <w:bCs/>
                <w:color w:val="0070C0"/>
                <w:lang w:val="en-US" w:eastAsia="zh-CN"/>
              </w:rPr>
            </w:pPr>
          </w:p>
        </w:tc>
        <w:tc>
          <w:tcPr>
            <w:tcW w:w="8615" w:type="dxa"/>
          </w:tcPr>
          <w:p w14:paraId="196E0DD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75899F02" w14:textId="77777777" w:rsidTr="0033483B">
        <w:tc>
          <w:tcPr>
            <w:tcW w:w="1242" w:type="dxa"/>
          </w:tcPr>
          <w:p w14:paraId="3E32D24D"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6FA7E6C1" w14:textId="164DB559" w:rsidR="009D384D" w:rsidRPr="003418CB" w:rsidRDefault="009D384D" w:rsidP="0033483B">
            <w:pPr>
              <w:rPr>
                <w:rFonts w:eastAsiaTheme="minorEastAsia"/>
                <w:color w:val="0070C0"/>
                <w:lang w:val="en-US" w:eastAsia="zh-CN"/>
              </w:rPr>
            </w:pPr>
          </w:p>
        </w:tc>
        <w:tc>
          <w:tcPr>
            <w:tcW w:w="8615" w:type="dxa"/>
          </w:tcPr>
          <w:p w14:paraId="174C7F6A"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C0BE60"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95463E8"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71A3E" w14:paraId="59ECA97E" w14:textId="77777777" w:rsidTr="0033483B">
        <w:tc>
          <w:tcPr>
            <w:tcW w:w="1242" w:type="dxa"/>
          </w:tcPr>
          <w:p w14:paraId="1A62F978"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22363347" w14:textId="77777777" w:rsidR="00B71A3E" w:rsidRPr="00045592" w:rsidRDefault="00B71A3E" w:rsidP="0033483B">
            <w:pPr>
              <w:rPr>
                <w:rFonts w:eastAsiaTheme="minorEastAsia"/>
                <w:b/>
                <w:bCs/>
                <w:color w:val="0070C0"/>
                <w:lang w:val="en-US" w:eastAsia="zh-CN"/>
              </w:rPr>
            </w:pPr>
          </w:p>
        </w:tc>
        <w:tc>
          <w:tcPr>
            <w:tcW w:w="8615" w:type="dxa"/>
          </w:tcPr>
          <w:p w14:paraId="4D3E172B" w14:textId="77777777" w:rsidR="00B71A3E" w:rsidRPr="00855107" w:rsidRDefault="00B71A3E" w:rsidP="00B71A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0BB751" w14:textId="77777777" w:rsidR="00B71A3E" w:rsidRPr="00855107" w:rsidRDefault="00B71A3E" w:rsidP="00B71A3E">
            <w:pPr>
              <w:rPr>
                <w:rFonts w:eastAsiaTheme="minorEastAsia"/>
                <w:i/>
                <w:color w:val="0070C0"/>
                <w:lang w:val="en-US" w:eastAsia="zh-CN"/>
              </w:rPr>
            </w:pPr>
            <w:r>
              <w:rPr>
                <w:rFonts w:eastAsiaTheme="minorEastAsia" w:hint="eastAsia"/>
                <w:i/>
                <w:color w:val="0070C0"/>
                <w:lang w:val="en-US" w:eastAsia="zh-CN"/>
              </w:rPr>
              <w:t>Candidate options:</w:t>
            </w:r>
          </w:p>
          <w:p w14:paraId="1459F3DA" w14:textId="76849170" w:rsidR="00B71A3E" w:rsidRPr="00855107" w:rsidRDefault="00B71A3E" w:rsidP="00B71A3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BA606DD" w14:textId="77777777" w:rsidR="009D384D" w:rsidRDefault="009D384D" w:rsidP="009D384D">
      <w:pPr>
        <w:rPr>
          <w:i/>
          <w:color w:val="0070C0"/>
          <w:lang w:val="en-US" w:eastAsia="zh-CN"/>
        </w:rPr>
      </w:pPr>
    </w:p>
    <w:p w14:paraId="6B621EEE" w14:textId="77777777" w:rsidR="009D384D" w:rsidRDefault="009D384D" w:rsidP="009D384D">
      <w:pPr>
        <w:rPr>
          <w:i/>
          <w:color w:val="0070C0"/>
          <w:lang w:val="en-US" w:eastAsia="zh-CN"/>
        </w:rPr>
      </w:pPr>
    </w:p>
    <w:p w14:paraId="2E4977B7" w14:textId="77777777" w:rsidR="009D384D" w:rsidRPr="00805BE8" w:rsidRDefault="009D384D" w:rsidP="009D384D">
      <w:pPr>
        <w:pStyle w:val="3"/>
        <w:rPr>
          <w:sz w:val="24"/>
          <w:szCs w:val="16"/>
        </w:rPr>
      </w:pPr>
      <w:r w:rsidRPr="00805BE8">
        <w:rPr>
          <w:sz w:val="24"/>
          <w:szCs w:val="16"/>
        </w:rPr>
        <w:t>CRs/TPs</w:t>
      </w:r>
    </w:p>
    <w:p w14:paraId="538266A5"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5"/>
        <w:gridCol w:w="8396"/>
      </w:tblGrid>
      <w:tr w:rsidR="009D384D" w:rsidRPr="00004165" w14:paraId="45384A04" w14:textId="77777777" w:rsidTr="0033483B">
        <w:tc>
          <w:tcPr>
            <w:tcW w:w="1242" w:type="dxa"/>
          </w:tcPr>
          <w:p w14:paraId="4CA8A680"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D085F2D"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B631244" w14:textId="77777777" w:rsidTr="0033483B">
        <w:tc>
          <w:tcPr>
            <w:tcW w:w="1242" w:type="dxa"/>
          </w:tcPr>
          <w:p w14:paraId="1B7C6149" w14:textId="0D8C107B" w:rsidR="009D384D" w:rsidRPr="003418CB" w:rsidRDefault="004E1B25" w:rsidP="0033483B">
            <w:pPr>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615" w:type="dxa"/>
          </w:tcPr>
          <w:p w14:paraId="0DACDB3B"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C09E81" w14:textId="77777777" w:rsidR="009D384D" w:rsidRPr="003418CB" w:rsidRDefault="009D384D" w:rsidP="009D384D">
      <w:pPr>
        <w:rPr>
          <w:color w:val="0070C0"/>
          <w:lang w:val="en-US" w:eastAsia="zh-CN"/>
        </w:rPr>
      </w:pPr>
    </w:p>
    <w:p w14:paraId="128DB8F8" w14:textId="77777777" w:rsidR="009D384D" w:rsidRPr="005115F3" w:rsidRDefault="009D384D" w:rsidP="009D384D">
      <w:pPr>
        <w:pStyle w:val="2"/>
        <w:rPr>
          <w:lang w:val="en-US"/>
          <w:rPrChange w:id="904" w:author="Bin Han" w:date="2021-04-11T23:21:00Z">
            <w:rPr/>
          </w:rPrChange>
        </w:rPr>
      </w:pPr>
      <w:r w:rsidRPr="005115F3">
        <w:rPr>
          <w:lang w:val="en-US"/>
          <w:rPrChange w:id="905" w:author="Bin Han" w:date="2021-04-11T23:21:00Z">
            <w:rPr/>
          </w:rPrChange>
        </w:rPr>
        <w:t>Discussion on 2nd round (if applicable)</w:t>
      </w:r>
    </w:p>
    <w:p w14:paraId="61FDD078"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1336548" w14:textId="77777777" w:rsidR="009D384D" w:rsidRPr="00045592" w:rsidRDefault="009D384D" w:rsidP="009D384D">
      <w:pPr>
        <w:rPr>
          <w:i/>
          <w:color w:val="0070C0"/>
          <w:lang w:val="en-US"/>
        </w:rPr>
      </w:pPr>
    </w:p>
    <w:p w14:paraId="0BC16542" w14:textId="18E5B2AE" w:rsidR="009D384D" w:rsidRPr="005115F3" w:rsidRDefault="009D384D" w:rsidP="009D384D">
      <w:pPr>
        <w:pStyle w:val="1"/>
        <w:rPr>
          <w:lang w:val="en-US" w:eastAsia="ja-JP"/>
          <w:rPrChange w:id="906" w:author="Bin Han" w:date="2021-04-11T23:21:00Z">
            <w:rPr>
              <w:lang w:eastAsia="ja-JP"/>
            </w:rPr>
          </w:rPrChange>
        </w:rPr>
      </w:pPr>
      <w:r w:rsidRPr="005115F3">
        <w:rPr>
          <w:lang w:val="en-US" w:eastAsia="ja-JP"/>
          <w:rPrChange w:id="907" w:author="Bin Han" w:date="2021-04-11T23:21:00Z">
            <w:rPr>
              <w:lang w:eastAsia="ja-JP"/>
            </w:rPr>
          </w:rPrChange>
        </w:rPr>
        <w:t>Topic #5: enhancements to reduce test time</w:t>
      </w:r>
    </w:p>
    <w:p w14:paraId="1556503F"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B514E5D" w14:textId="77777777" w:rsidR="009D384D" w:rsidRPr="00CB0305" w:rsidRDefault="009D384D" w:rsidP="009D384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9D384D" w:rsidRPr="00F53FE2" w14:paraId="17D566AB" w14:textId="77777777" w:rsidTr="006C0953">
        <w:trPr>
          <w:trHeight w:val="468"/>
        </w:trPr>
        <w:tc>
          <w:tcPr>
            <w:tcW w:w="1622" w:type="dxa"/>
            <w:vAlign w:val="center"/>
          </w:tcPr>
          <w:p w14:paraId="69381894" w14:textId="77777777" w:rsidR="009D384D" w:rsidRPr="00045592" w:rsidRDefault="009D384D" w:rsidP="0033483B">
            <w:pPr>
              <w:spacing w:before="120" w:after="120"/>
              <w:rPr>
                <w:b/>
                <w:bCs/>
              </w:rPr>
            </w:pPr>
            <w:r w:rsidRPr="00045592">
              <w:rPr>
                <w:b/>
                <w:bCs/>
              </w:rPr>
              <w:t>T-doc number</w:t>
            </w:r>
          </w:p>
        </w:tc>
        <w:tc>
          <w:tcPr>
            <w:tcW w:w="1424" w:type="dxa"/>
            <w:vAlign w:val="center"/>
          </w:tcPr>
          <w:p w14:paraId="2813DAF5" w14:textId="77777777" w:rsidR="009D384D" w:rsidRPr="00045592" w:rsidRDefault="009D384D" w:rsidP="0033483B">
            <w:pPr>
              <w:spacing w:before="120" w:after="120"/>
              <w:rPr>
                <w:b/>
                <w:bCs/>
              </w:rPr>
            </w:pPr>
            <w:r w:rsidRPr="00045592">
              <w:rPr>
                <w:b/>
                <w:bCs/>
              </w:rPr>
              <w:t>Company</w:t>
            </w:r>
          </w:p>
        </w:tc>
        <w:tc>
          <w:tcPr>
            <w:tcW w:w="6585" w:type="dxa"/>
            <w:vAlign w:val="center"/>
          </w:tcPr>
          <w:p w14:paraId="1CC39FC7"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6189470D" w14:textId="77777777" w:rsidTr="006C0953">
        <w:trPr>
          <w:trHeight w:val="468"/>
        </w:trPr>
        <w:tc>
          <w:tcPr>
            <w:tcW w:w="1622" w:type="dxa"/>
            <w:vAlign w:val="center"/>
          </w:tcPr>
          <w:p w14:paraId="70D06BA2" w14:textId="3A35F2AF" w:rsidR="006C0953" w:rsidRPr="00805BE8" w:rsidRDefault="00E6035F" w:rsidP="006C0953">
            <w:pPr>
              <w:spacing w:before="120" w:after="120"/>
              <w:rPr>
                <w:rFonts w:asciiTheme="minorHAnsi" w:hAnsiTheme="minorHAnsi" w:cstheme="minorHAnsi"/>
              </w:rPr>
            </w:pPr>
            <w:hyperlink r:id="rId38" w:history="1">
              <w:r w:rsidR="006C0953">
                <w:rPr>
                  <w:rStyle w:val="ac"/>
                  <w:rFonts w:ascii="Times" w:hAnsi="Times"/>
                  <w:sz w:val="15"/>
                  <w:szCs w:val="15"/>
                </w:rPr>
                <w:t>R4-2104518</w:t>
              </w:r>
            </w:hyperlink>
          </w:p>
        </w:tc>
        <w:tc>
          <w:tcPr>
            <w:tcW w:w="1424" w:type="dxa"/>
            <w:vAlign w:val="center"/>
          </w:tcPr>
          <w:p w14:paraId="06BE2AEE" w14:textId="592E93C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16B72B30" w14:textId="77777777" w:rsidR="006C0953" w:rsidRDefault="006C0953" w:rsidP="006C0953">
            <w:pPr>
              <w:pStyle w:val="af7"/>
              <w:spacing w:before="0" w:beforeAutospacing="0" w:after="150" w:afterAutospacing="0"/>
            </w:pPr>
            <w:r>
              <w:rPr>
                <w:rFonts w:ascii="Times" w:hAnsi="Times"/>
                <w:b/>
                <w:bCs/>
                <w:color w:val="000000"/>
                <w:sz w:val="15"/>
                <w:szCs w:val="15"/>
              </w:rPr>
              <w:t>(draft) LS on antenna assumption and measurement grids for FR2 PC3 UE</w:t>
            </w:r>
          </w:p>
          <w:p w14:paraId="0C009EBE" w14:textId="77777777" w:rsidR="006C0953" w:rsidRDefault="006C0953" w:rsidP="006C0953">
            <w:pPr>
              <w:pStyle w:val="af7"/>
              <w:spacing w:before="0" w:beforeAutospacing="0" w:after="150" w:afterAutospacing="0"/>
            </w:pPr>
            <w:r>
              <w:rPr>
                <w:rFonts w:ascii="Times" w:hAnsi="Times"/>
                <w:color w:val="000000"/>
                <w:sz w:val="15"/>
                <w:szCs w:val="15"/>
              </w:rPr>
              <w:t>LS to 3GPP RAN5</w:t>
            </w:r>
          </w:p>
          <w:p w14:paraId="0ED68B62" w14:textId="77777777" w:rsidR="006C0953" w:rsidRDefault="006C0953" w:rsidP="006C0953">
            <w:pPr>
              <w:pStyle w:val="af7"/>
              <w:spacing w:before="0" w:beforeAutospacing="0" w:after="0" w:afterAutospacing="0"/>
              <w:rPr>
                <w:rFonts w:ascii="Times" w:hAnsi="Times"/>
                <w:color w:val="000000"/>
                <w:sz w:val="15"/>
                <w:szCs w:val="15"/>
              </w:rPr>
            </w:pPr>
          </w:p>
          <w:p w14:paraId="57ADF675" w14:textId="77777777" w:rsidR="006C0953" w:rsidRDefault="006C0953" w:rsidP="006C0953">
            <w:pPr>
              <w:pStyle w:val="af7"/>
              <w:spacing w:before="0" w:beforeAutospacing="0" w:after="0" w:afterAutospacing="0"/>
            </w:pPr>
            <w:r>
              <w:rPr>
                <w:rFonts w:ascii="Times" w:hAnsi="Times"/>
                <w:color w:val="000000"/>
                <w:sz w:val="15"/>
                <w:szCs w:val="15"/>
              </w:rPr>
              <w:t>1 Overall description</w:t>
            </w:r>
          </w:p>
          <w:p w14:paraId="47D4C7C3" w14:textId="77777777" w:rsidR="006C0953" w:rsidRDefault="006C0953" w:rsidP="006C0953">
            <w:pPr>
              <w:pStyle w:val="af7"/>
              <w:spacing w:before="0" w:beforeAutospacing="0" w:after="0" w:afterAutospacing="0"/>
              <w:rPr>
                <w:rFonts w:ascii="Times" w:hAnsi="Times"/>
                <w:color w:val="000000"/>
                <w:sz w:val="15"/>
                <w:szCs w:val="15"/>
              </w:rPr>
            </w:pPr>
          </w:p>
          <w:p w14:paraId="490054D6" w14:textId="77777777" w:rsidR="006C0953" w:rsidRDefault="006C0953" w:rsidP="006C0953">
            <w:pPr>
              <w:pStyle w:val="af7"/>
              <w:spacing w:before="0" w:beforeAutospacing="0" w:after="0" w:afterAutospacing="0"/>
            </w:pPr>
            <w:r>
              <w:rPr>
                <w:rFonts w:ascii="Times" w:hAnsi="Times"/>
                <w:color w:val="000000"/>
                <w:sz w:val="15"/>
                <w:szCs w:val="15"/>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Default="006C0953" w:rsidP="006C0953">
            <w:pPr>
              <w:pStyle w:val="af7"/>
              <w:spacing w:before="0" w:beforeAutospacing="0" w:after="0" w:afterAutospacing="0"/>
              <w:rPr>
                <w:rFonts w:ascii="Times" w:hAnsi="Times"/>
                <w:color w:val="000000"/>
                <w:sz w:val="15"/>
                <w:szCs w:val="15"/>
              </w:rPr>
            </w:pPr>
          </w:p>
          <w:p w14:paraId="62A4C164" w14:textId="77777777" w:rsidR="006C0953" w:rsidRDefault="006C0953" w:rsidP="006C0953">
            <w:pPr>
              <w:pStyle w:val="af7"/>
              <w:spacing w:before="0" w:beforeAutospacing="0" w:after="0" w:afterAutospacing="0"/>
            </w:pPr>
            <w:r>
              <w:rPr>
                <w:rFonts w:ascii="Times" w:hAnsi="Times"/>
                <w:color w:val="000000"/>
                <w:sz w:val="15"/>
                <w:szCs w:val="15"/>
              </w:rPr>
              <w:t>RAN4 has agreed the new antenna assumption [2]:</w:t>
            </w:r>
          </w:p>
          <w:p w14:paraId="659C0812" w14:textId="77777777" w:rsidR="006C0953" w:rsidRDefault="006C0953" w:rsidP="006C0953">
            <w:pPr>
              <w:pStyle w:val="af7"/>
              <w:spacing w:before="0" w:beforeAutospacing="0" w:after="0" w:afterAutospacing="0"/>
              <w:rPr>
                <w:rFonts w:ascii="Times" w:hAnsi="Times"/>
                <w:color w:val="000000"/>
                <w:sz w:val="15"/>
                <w:szCs w:val="15"/>
              </w:rPr>
            </w:pPr>
          </w:p>
          <w:p w14:paraId="2DEE8636" w14:textId="77777777" w:rsidR="006C0953" w:rsidRDefault="006C0953" w:rsidP="006C0953">
            <w:pPr>
              <w:pStyle w:val="af7"/>
              <w:spacing w:before="0" w:beforeAutospacing="0" w:after="0" w:afterAutospacing="0"/>
            </w:pPr>
            <w:r>
              <w:rPr>
                <w:rFonts w:ascii="Times" w:hAnsi="Times"/>
                <w:color w:val="000000"/>
                <w:sz w:val="15"/>
                <w:szCs w:val="15"/>
              </w:rPr>
              <w:t>For PC3 UE, antenna assumption of 4x2 array is agreed.</w:t>
            </w:r>
          </w:p>
          <w:p w14:paraId="329FA022" w14:textId="77777777" w:rsidR="006C0953" w:rsidRDefault="006C0953" w:rsidP="006C0953">
            <w:pPr>
              <w:pStyle w:val="af7"/>
              <w:spacing w:before="0" w:beforeAutospacing="0" w:after="0" w:afterAutospacing="0"/>
              <w:rPr>
                <w:rFonts w:ascii="Times" w:hAnsi="Times"/>
                <w:color w:val="000000"/>
                <w:sz w:val="15"/>
                <w:szCs w:val="15"/>
              </w:rPr>
            </w:pPr>
          </w:p>
          <w:p w14:paraId="30CEFC03" w14:textId="77777777" w:rsidR="006C0953" w:rsidRDefault="006C0953" w:rsidP="006C0953">
            <w:pPr>
              <w:pStyle w:val="af7"/>
              <w:spacing w:before="0" w:beforeAutospacing="0" w:after="0" w:afterAutospacing="0"/>
            </w:pPr>
            <w:r>
              <w:rPr>
                <w:rFonts w:ascii="Times" w:hAnsi="Times"/>
                <w:color w:val="000000"/>
                <w:sz w:val="15"/>
                <w:szCs w:val="15"/>
              </w:rPr>
              <w:t>Keeping the same upper bound of measurement grid MU, the new measurement grids based on 4x2 antenna array for spherical coverage, TRP and Tx/Rx beam peak search measurement, need be defined.</w:t>
            </w:r>
          </w:p>
          <w:p w14:paraId="0FA6D9C2" w14:textId="77777777" w:rsidR="006C0953" w:rsidRDefault="006C0953" w:rsidP="006C0953">
            <w:pPr>
              <w:pStyle w:val="af7"/>
              <w:spacing w:before="0" w:beforeAutospacing="0" w:after="0" w:afterAutospacing="0"/>
              <w:rPr>
                <w:rFonts w:ascii="Times" w:hAnsi="Times"/>
                <w:color w:val="000000"/>
                <w:sz w:val="15"/>
                <w:szCs w:val="15"/>
              </w:rPr>
            </w:pPr>
          </w:p>
          <w:p w14:paraId="0EFC92B7" w14:textId="77777777" w:rsidR="006C0953" w:rsidRDefault="006C0953" w:rsidP="006C0953">
            <w:pPr>
              <w:pStyle w:val="af7"/>
              <w:spacing w:before="0" w:beforeAutospacing="0" w:after="0" w:afterAutospacing="0"/>
            </w:pPr>
            <w:r>
              <w:rPr>
                <w:rFonts w:ascii="Times" w:hAnsi="Times"/>
                <w:color w:val="000000"/>
                <w:sz w:val="15"/>
                <w:szCs w:val="15"/>
              </w:rPr>
              <w:t>The new measurement grids can be adopted for FR2 RF conformance test case as an additional option.</w:t>
            </w:r>
          </w:p>
          <w:p w14:paraId="0A95228B" w14:textId="77777777" w:rsidR="006C0953" w:rsidRDefault="006C0953" w:rsidP="006C0953">
            <w:pPr>
              <w:pStyle w:val="af7"/>
              <w:spacing w:before="0" w:beforeAutospacing="0" w:after="0" w:afterAutospacing="0"/>
              <w:rPr>
                <w:rFonts w:ascii="Times" w:hAnsi="Times"/>
                <w:color w:val="000000"/>
                <w:sz w:val="15"/>
                <w:szCs w:val="15"/>
              </w:rPr>
            </w:pPr>
          </w:p>
          <w:p w14:paraId="165ADA7B" w14:textId="77777777" w:rsidR="006C0953" w:rsidRDefault="006C0953" w:rsidP="006C0953">
            <w:pPr>
              <w:pStyle w:val="af7"/>
              <w:spacing w:before="0" w:beforeAutospacing="0" w:after="0" w:afterAutospacing="0"/>
            </w:pPr>
            <w:r>
              <w:rPr>
                <w:rFonts w:ascii="Times" w:hAnsi="Times"/>
                <w:color w:val="000000"/>
                <w:sz w:val="15"/>
                <w:szCs w:val="15"/>
              </w:rPr>
              <w:t>The selection of the new measurement grid with 4x2 array is based on optional vendor declaration.</w:t>
            </w:r>
          </w:p>
          <w:p w14:paraId="367C6C10" w14:textId="77777777" w:rsidR="006C0953" w:rsidRDefault="006C0953" w:rsidP="006C0953">
            <w:pPr>
              <w:pStyle w:val="af7"/>
              <w:spacing w:before="0" w:beforeAutospacing="0" w:after="0" w:afterAutospacing="0"/>
              <w:rPr>
                <w:rFonts w:ascii="Times" w:hAnsi="Times"/>
                <w:color w:val="000000"/>
                <w:sz w:val="15"/>
                <w:szCs w:val="15"/>
              </w:rPr>
            </w:pPr>
          </w:p>
          <w:p w14:paraId="5E4A714F" w14:textId="77777777" w:rsidR="006C0953" w:rsidRDefault="006C0953" w:rsidP="006C0953">
            <w:pPr>
              <w:pStyle w:val="af7"/>
              <w:spacing w:before="0" w:beforeAutospacing="0" w:after="0" w:afterAutospacing="0"/>
            </w:pPr>
            <w:r>
              <w:rPr>
                <w:rFonts w:ascii="Times" w:hAnsi="Times"/>
                <w:color w:val="000000"/>
                <w:sz w:val="15"/>
                <w:szCs w:val="15"/>
              </w:rPr>
              <w:t>To reduce the impacts on RAN5 test spec, the system-related assumptions are kept unchanged in RAN5, i.e., based on the previously agreed worst case 8x2 assumptions.</w:t>
            </w:r>
          </w:p>
          <w:p w14:paraId="68E9D92F" w14:textId="77777777" w:rsidR="006C0953" w:rsidRDefault="006C0953" w:rsidP="006C0953">
            <w:pPr>
              <w:pStyle w:val="af7"/>
              <w:spacing w:before="0" w:beforeAutospacing="0" w:after="0" w:afterAutospacing="0"/>
              <w:rPr>
                <w:rFonts w:ascii="Times" w:hAnsi="Times"/>
                <w:color w:val="000000"/>
                <w:sz w:val="15"/>
                <w:szCs w:val="15"/>
              </w:rPr>
            </w:pPr>
          </w:p>
          <w:p w14:paraId="6E3DD915" w14:textId="77777777" w:rsidR="006C0953" w:rsidRDefault="006C0953" w:rsidP="006C0953">
            <w:pPr>
              <w:pStyle w:val="af7"/>
              <w:spacing w:before="0" w:beforeAutospacing="0" w:after="0" w:afterAutospacing="0"/>
            </w:pPr>
            <w:r>
              <w:rPr>
                <w:rFonts w:ascii="Times" w:hAnsi="Times"/>
                <w:color w:val="000000"/>
                <w:sz w:val="15"/>
                <w:szCs w:val="15"/>
              </w:rPr>
              <w:t>An example of Min Number of Grid Points for TX/RX Beam Peak Search (366 for constant-step type, 275 for constant density type) is presented in the following table, which shows ~3 times improvement.</w:t>
            </w:r>
          </w:p>
          <w:p w14:paraId="55BDE1E1" w14:textId="76CE4EB5" w:rsidR="006C0953" w:rsidRDefault="006C0953" w:rsidP="006C0953">
            <w:pPr>
              <w:pStyle w:val="af7"/>
              <w:spacing w:before="0" w:beforeAutospacing="0" w:after="0" w:afterAutospacing="0"/>
              <w:rPr>
                <w:rFonts w:ascii="Times" w:hAnsi="Times"/>
                <w:color w:val="000000"/>
                <w:sz w:val="15"/>
                <w:szCs w:val="15"/>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4E4720"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Default="007D17F5" w:rsidP="007D17F5">
                  <w:pPr>
                    <w:spacing w:after="0"/>
                    <w:rPr>
                      <w:rFonts w:ascii="Calibri" w:hAnsi="Calibri" w:cs="Calibri"/>
                      <w:b/>
                      <w:bCs/>
                      <w:color w:val="FFFFFF"/>
                      <w:kern w:val="24"/>
                      <w:sz w:val="18"/>
                      <w:szCs w:val="22"/>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Antenna</w:t>
                  </w:r>
                  <w:r>
                    <w:rPr>
                      <w:rFonts w:ascii="Calibri" w:hAnsi="Calibri" w:cs="Calibri"/>
                      <w:b/>
                      <w:bCs/>
                      <w:color w:val="FFFFFF"/>
                      <w:kern w:val="24"/>
                      <w:sz w:val="18"/>
                      <w:szCs w:val="22"/>
                      <w:lang w:val="en-US" w:eastAsia="zh-CN"/>
                    </w:rPr>
                    <w:t xml:space="preserve"> </w:t>
                  </w:r>
                </w:p>
                <w:p w14:paraId="2C3C7922" w14:textId="77777777" w:rsidR="007D17F5" w:rsidRPr="004E4720" w:rsidRDefault="007D17F5" w:rsidP="007D17F5">
                  <w:pPr>
                    <w:spacing w:after="0"/>
                    <w:rPr>
                      <w:rFonts w:ascii="Arial" w:hAnsi="Arial" w:cs="Arial"/>
                      <w:sz w:val="18"/>
                      <w:szCs w:val="36"/>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Assumption</w:t>
                  </w:r>
                  <w:r w:rsidRPr="004E4720">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Factor of Improvement</w:t>
                  </w:r>
                </w:p>
              </w:tc>
            </w:tr>
            <w:tr w:rsidR="007D17F5" w:rsidRPr="004E4720"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3.0</w:t>
                  </w:r>
                </w:p>
              </w:tc>
            </w:tr>
            <w:tr w:rsidR="007D17F5" w:rsidRPr="004E4720"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2.9</w:t>
                  </w:r>
                </w:p>
              </w:tc>
            </w:tr>
          </w:tbl>
          <w:p w14:paraId="63AE641F" w14:textId="77777777" w:rsidR="007D17F5" w:rsidRDefault="007D17F5" w:rsidP="006C0953">
            <w:pPr>
              <w:pStyle w:val="af7"/>
              <w:spacing w:before="0" w:beforeAutospacing="0" w:after="0" w:afterAutospacing="0"/>
              <w:rPr>
                <w:rFonts w:ascii="Times" w:hAnsi="Times"/>
                <w:color w:val="000000"/>
                <w:sz w:val="15"/>
                <w:szCs w:val="15"/>
              </w:rPr>
            </w:pPr>
          </w:p>
          <w:p w14:paraId="7BBC030F" w14:textId="77777777" w:rsidR="007D17F5" w:rsidRDefault="007D17F5" w:rsidP="006C0953">
            <w:pPr>
              <w:pStyle w:val="af7"/>
              <w:spacing w:before="0" w:beforeAutospacing="0" w:after="0" w:afterAutospacing="0"/>
              <w:rPr>
                <w:rFonts w:ascii="Times" w:hAnsi="Times"/>
                <w:color w:val="000000"/>
                <w:sz w:val="15"/>
                <w:szCs w:val="15"/>
              </w:rPr>
            </w:pPr>
          </w:p>
          <w:p w14:paraId="4ED21CC9" w14:textId="5DCF7B5A" w:rsidR="006C0953" w:rsidRDefault="006C0953" w:rsidP="006C0953">
            <w:pPr>
              <w:pStyle w:val="af7"/>
              <w:spacing w:before="0" w:beforeAutospacing="0" w:after="0" w:afterAutospacing="0"/>
            </w:pPr>
            <w:r>
              <w:rPr>
                <w:rFonts w:ascii="Times" w:hAnsi="Times"/>
                <w:color w:val="000000"/>
                <w:sz w:val="15"/>
                <w:szCs w:val="15"/>
              </w:rPr>
              <w:t>The new measurement grids can be used for both NTC and ETC.</w:t>
            </w:r>
          </w:p>
          <w:p w14:paraId="6DA73843" w14:textId="77777777" w:rsidR="006C0953" w:rsidRDefault="006C0953" w:rsidP="006C0953">
            <w:pPr>
              <w:pStyle w:val="af7"/>
              <w:spacing w:before="0" w:beforeAutospacing="0" w:after="0" w:afterAutospacing="0"/>
              <w:rPr>
                <w:rFonts w:ascii="Times" w:hAnsi="Times"/>
                <w:color w:val="000000"/>
                <w:sz w:val="15"/>
                <w:szCs w:val="15"/>
              </w:rPr>
            </w:pPr>
          </w:p>
          <w:p w14:paraId="43265C19" w14:textId="77777777" w:rsidR="006C0953" w:rsidRDefault="006C0953" w:rsidP="006C0953">
            <w:pPr>
              <w:pStyle w:val="af7"/>
              <w:spacing w:before="0" w:beforeAutospacing="0" w:after="0" w:afterAutospacing="0"/>
            </w:pPr>
            <w:r>
              <w:rPr>
                <w:rFonts w:ascii="Times" w:hAnsi="Times"/>
                <w:color w:val="000000"/>
                <w:sz w:val="15"/>
                <w:szCs w:val="15"/>
              </w:rPr>
              <w:t>Currently, RAN4 is also working on other approaches to reduce FR2 test time.</w:t>
            </w:r>
          </w:p>
          <w:p w14:paraId="31A80B5E" w14:textId="77777777" w:rsidR="006C0953" w:rsidRDefault="006C0953" w:rsidP="006C0953">
            <w:pPr>
              <w:pStyle w:val="af7"/>
              <w:spacing w:before="0" w:beforeAutospacing="0" w:after="0" w:afterAutospacing="0"/>
              <w:rPr>
                <w:rFonts w:ascii="Times" w:hAnsi="Times"/>
                <w:color w:val="000000"/>
                <w:sz w:val="15"/>
                <w:szCs w:val="15"/>
              </w:rPr>
            </w:pPr>
          </w:p>
          <w:p w14:paraId="16C8D849" w14:textId="77777777" w:rsidR="006C0953" w:rsidRDefault="006C0953" w:rsidP="006C0953">
            <w:pPr>
              <w:pStyle w:val="af7"/>
              <w:spacing w:before="0" w:beforeAutospacing="0" w:after="0" w:afterAutospacing="0"/>
            </w:pPr>
            <w:r>
              <w:rPr>
                <w:rFonts w:ascii="Times" w:hAnsi="Times"/>
                <w:color w:val="000000"/>
                <w:sz w:val="15"/>
                <w:szCs w:val="15"/>
              </w:rPr>
              <w:t>Reference:</w:t>
            </w:r>
          </w:p>
          <w:p w14:paraId="321E38C5" w14:textId="77777777" w:rsidR="006C0953" w:rsidRDefault="006C0953" w:rsidP="006C0953">
            <w:pPr>
              <w:pStyle w:val="af7"/>
              <w:spacing w:before="0" w:beforeAutospacing="0" w:after="0" w:afterAutospacing="0"/>
              <w:rPr>
                <w:rFonts w:ascii="Times" w:hAnsi="Times"/>
                <w:color w:val="000000"/>
                <w:sz w:val="15"/>
                <w:szCs w:val="15"/>
              </w:rPr>
            </w:pPr>
          </w:p>
          <w:p w14:paraId="4C74A5A6" w14:textId="77777777" w:rsidR="006C0953" w:rsidRDefault="006C0953" w:rsidP="006C0953">
            <w:pPr>
              <w:pStyle w:val="af7"/>
              <w:spacing w:before="0" w:beforeAutospacing="0" w:after="0" w:afterAutospacing="0"/>
            </w:pPr>
            <w:r>
              <w:rPr>
                <w:rFonts w:ascii="Times" w:hAnsi="Times"/>
                <w:color w:val="000000"/>
                <w:sz w:val="15"/>
                <w:szCs w:val="15"/>
              </w:rPr>
              <w:t>[1] R4-2017597 WF on testability enhancements to reduce test time, vivo, Samsung</w:t>
            </w:r>
          </w:p>
          <w:p w14:paraId="3203A11B" w14:textId="77777777" w:rsidR="006C0953" w:rsidRDefault="006C0953" w:rsidP="006C0953">
            <w:pPr>
              <w:pStyle w:val="af7"/>
              <w:spacing w:before="0" w:beforeAutospacing="0" w:after="0" w:afterAutospacing="0"/>
              <w:rPr>
                <w:rFonts w:ascii="Times" w:hAnsi="Times"/>
                <w:color w:val="000000"/>
                <w:sz w:val="15"/>
                <w:szCs w:val="15"/>
              </w:rPr>
            </w:pPr>
          </w:p>
          <w:p w14:paraId="50484D71" w14:textId="77777777" w:rsidR="006C0953" w:rsidRDefault="006C0953" w:rsidP="006C0953">
            <w:pPr>
              <w:pStyle w:val="af7"/>
              <w:spacing w:before="0" w:beforeAutospacing="0" w:after="0" w:afterAutospacing="0"/>
            </w:pPr>
            <w:r>
              <w:rPr>
                <w:rFonts w:ascii="Times" w:hAnsi="Times"/>
                <w:color w:val="000000"/>
                <w:sz w:val="15"/>
                <w:szCs w:val="15"/>
              </w:rPr>
              <w:t>[1] R4-2103920 WF on ETC and test time reduction, vivo</w:t>
            </w:r>
          </w:p>
          <w:p w14:paraId="00CFD094" w14:textId="77777777" w:rsidR="006C0953" w:rsidRDefault="006C0953" w:rsidP="006C0953">
            <w:pPr>
              <w:pStyle w:val="af7"/>
              <w:spacing w:before="0" w:beforeAutospacing="0" w:after="0" w:afterAutospacing="0"/>
              <w:rPr>
                <w:rFonts w:ascii="Times" w:hAnsi="Times"/>
                <w:color w:val="000000"/>
                <w:sz w:val="15"/>
                <w:szCs w:val="15"/>
              </w:rPr>
            </w:pPr>
          </w:p>
          <w:p w14:paraId="3F818027" w14:textId="77777777" w:rsidR="006C0953" w:rsidRDefault="006C0953" w:rsidP="006C0953">
            <w:pPr>
              <w:pStyle w:val="af7"/>
              <w:spacing w:before="0" w:beforeAutospacing="0" w:after="0" w:afterAutospacing="0"/>
            </w:pPr>
            <w:r>
              <w:rPr>
                <w:rFonts w:ascii="Times" w:hAnsi="Times"/>
                <w:color w:val="000000"/>
                <w:sz w:val="15"/>
                <w:szCs w:val="15"/>
              </w:rPr>
              <w:t>2 Actions</w:t>
            </w:r>
          </w:p>
          <w:p w14:paraId="661E2F75" w14:textId="77777777" w:rsidR="006C0953" w:rsidRDefault="006C0953" w:rsidP="006C0953">
            <w:pPr>
              <w:pStyle w:val="af7"/>
              <w:spacing w:before="0" w:beforeAutospacing="0" w:after="0" w:afterAutospacing="0"/>
              <w:rPr>
                <w:rFonts w:ascii="Times" w:hAnsi="Times"/>
                <w:color w:val="000000"/>
                <w:sz w:val="15"/>
                <w:szCs w:val="15"/>
              </w:rPr>
            </w:pPr>
          </w:p>
          <w:p w14:paraId="2F0F9843" w14:textId="77777777" w:rsidR="006C0953" w:rsidRDefault="006C0953" w:rsidP="006C0953">
            <w:pPr>
              <w:pStyle w:val="af7"/>
              <w:spacing w:before="0" w:beforeAutospacing="0" w:after="0" w:afterAutospacing="0"/>
            </w:pPr>
            <w:r>
              <w:rPr>
                <w:rFonts w:ascii="Times" w:hAnsi="Times"/>
                <w:color w:val="000000"/>
                <w:sz w:val="15"/>
                <w:szCs w:val="15"/>
              </w:rPr>
              <w:t>To RAN5:</w:t>
            </w:r>
          </w:p>
          <w:p w14:paraId="04510661" w14:textId="77777777" w:rsidR="006C0953" w:rsidRDefault="006C0953" w:rsidP="006C0953">
            <w:pPr>
              <w:pStyle w:val="af7"/>
              <w:spacing w:before="0" w:beforeAutospacing="0" w:after="0" w:afterAutospacing="0"/>
              <w:rPr>
                <w:rFonts w:ascii="Times" w:hAnsi="Times"/>
                <w:color w:val="000000"/>
                <w:sz w:val="15"/>
                <w:szCs w:val="15"/>
              </w:rPr>
            </w:pPr>
          </w:p>
          <w:p w14:paraId="2D8BA6C3" w14:textId="336E6805"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ACTION: RAN4 respectfully asks RAN5 to take the new antenna assumption and measurement grids into account in FR2 test conformance test cases.</w:t>
            </w:r>
          </w:p>
        </w:tc>
      </w:tr>
      <w:tr w:rsidR="006C0953" w14:paraId="2C10DA66" w14:textId="77777777" w:rsidTr="006C0953">
        <w:trPr>
          <w:trHeight w:val="468"/>
        </w:trPr>
        <w:tc>
          <w:tcPr>
            <w:tcW w:w="1622" w:type="dxa"/>
            <w:vAlign w:val="center"/>
          </w:tcPr>
          <w:p w14:paraId="0656AEA9" w14:textId="2D9944CF" w:rsidR="006C0953" w:rsidRPr="00805BE8" w:rsidRDefault="00E6035F" w:rsidP="006C0953">
            <w:pPr>
              <w:spacing w:before="120" w:after="120"/>
              <w:rPr>
                <w:rFonts w:asciiTheme="minorHAnsi" w:hAnsiTheme="minorHAnsi" w:cstheme="minorHAnsi"/>
              </w:rPr>
            </w:pPr>
            <w:hyperlink r:id="rId39" w:history="1">
              <w:r w:rsidR="006C0953">
                <w:rPr>
                  <w:rStyle w:val="ac"/>
                  <w:rFonts w:ascii="Times" w:hAnsi="Times"/>
                  <w:sz w:val="15"/>
                  <w:szCs w:val="15"/>
                </w:rPr>
                <w:t>R4-2104519</w:t>
              </w:r>
            </w:hyperlink>
          </w:p>
        </w:tc>
        <w:tc>
          <w:tcPr>
            <w:tcW w:w="1424" w:type="dxa"/>
            <w:vAlign w:val="center"/>
          </w:tcPr>
          <w:p w14:paraId="467737C6" w14:textId="6BF18D7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2CCE01E0" w14:textId="77777777" w:rsidR="006C0953" w:rsidRDefault="006C0953" w:rsidP="006C0953">
            <w:pPr>
              <w:pStyle w:val="af7"/>
              <w:spacing w:before="0" w:beforeAutospacing="0" w:after="150" w:afterAutospacing="0"/>
            </w:pPr>
            <w:r>
              <w:rPr>
                <w:rFonts w:ascii="Times" w:hAnsi="Times"/>
                <w:b/>
                <w:bCs/>
                <w:color w:val="000000"/>
                <w:sz w:val="15"/>
                <w:szCs w:val="15"/>
              </w:rPr>
              <w:t>Discussion and TP to TR38.884 on FR2 test time reduction</w:t>
            </w:r>
          </w:p>
          <w:p w14:paraId="762AC5D0" w14:textId="77777777" w:rsidR="006C0953" w:rsidRDefault="006C0953" w:rsidP="006C0953">
            <w:pPr>
              <w:pStyle w:val="af7"/>
              <w:spacing w:before="0" w:beforeAutospacing="0" w:after="150" w:afterAutospacing="0"/>
            </w:pPr>
            <w:r>
              <w:rPr>
                <w:rFonts w:ascii="Times" w:hAnsi="Times"/>
                <w:color w:val="000000"/>
                <w:sz w:val="15"/>
                <w:szCs w:val="15"/>
              </w:rPr>
              <w:t>Observation 1: Several DUT antenna location assumptions have been used for FR2 simulation.</w:t>
            </w:r>
          </w:p>
          <w:p w14:paraId="61F3BBCA" w14:textId="77777777" w:rsidR="006C0953" w:rsidRDefault="006C0953" w:rsidP="006C0953">
            <w:pPr>
              <w:pStyle w:val="af7"/>
              <w:spacing w:before="0" w:beforeAutospacing="0" w:after="150" w:afterAutospacing="0"/>
            </w:pPr>
            <w:r>
              <w:rPr>
                <w:rFonts w:ascii="Times" w:hAnsi="Times"/>
                <w:color w:val="000000"/>
                <w:sz w:val="15"/>
                <w:szCs w:val="15"/>
              </w:rPr>
              <w:t>Observation 2: Absolute and Relative SS RSRP in 38.133 are defined only for test purposes different than beampeak search and they cannot be used to determine the beampeak search accuracy.</w:t>
            </w:r>
          </w:p>
          <w:p w14:paraId="5E781EB4" w14:textId="77777777" w:rsidR="006C0953" w:rsidRDefault="006C0953" w:rsidP="006C0953">
            <w:pPr>
              <w:pStyle w:val="af7"/>
              <w:spacing w:before="0" w:beforeAutospacing="0" w:after="150" w:afterAutospacing="0"/>
            </w:pPr>
            <w:r>
              <w:rPr>
                <w:rFonts w:ascii="Times" w:hAnsi="Times"/>
                <w:color w:val="000000"/>
                <w:sz w:val="15"/>
                <w:szCs w:val="15"/>
              </w:rPr>
              <w:t>Observation 3: The new accuracy of RSRP for Rx beam peak search at high power level should not be defined according to the same simulation procedure for RRM.</w:t>
            </w:r>
          </w:p>
          <w:p w14:paraId="413ED5ED" w14:textId="77777777" w:rsidR="006C0953" w:rsidRDefault="006C0953" w:rsidP="006C0953">
            <w:pPr>
              <w:pStyle w:val="af7"/>
              <w:spacing w:before="0" w:beforeAutospacing="0" w:after="150" w:afterAutospacing="0"/>
            </w:pPr>
            <w:r>
              <w:rPr>
                <w:rFonts w:ascii="Times" w:hAnsi="Times"/>
                <w:color w:val="000000"/>
                <w:sz w:val="15"/>
                <w:szCs w:val="15"/>
              </w:rPr>
              <w:t>Observation 4: Even consider a bad UE performance which just pass the requirement of peak EIS and spherical coverage (i.e. gain drop ~12.8dB), for the beam directions fulfil spherical coverage, the SNR is larger than 17.2dB in a typical FR2 RF test system.</w:t>
            </w:r>
          </w:p>
          <w:p w14:paraId="22A1CC93" w14:textId="77777777" w:rsidR="006C0953" w:rsidRDefault="006C0953" w:rsidP="006C0953">
            <w:pPr>
              <w:pStyle w:val="af7"/>
              <w:spacing w:before="0" w:beforeAutospacing="0" w:after="150" w:afterAutospacing="0"/>
            </w:pPr>
            <w:r>
              <w:rPr>
                <w:rFonts w:ascii="Times" w:hAnsi="Times"/>
                <w:color w:val="000000"/>
                <w:sz w:val="15"/>
                <w:szCs w:val="15"/>
              </w:rPr>
              <w:t>Proposal 1: The TRP and spherical coverage measurement grids based on 4x2 antenna array assumption should be derived.</w:t>
            </w:r>
          </w:p>
          <w:p w14:paraId="3431F753" w14:textId="77777777" w:rsidR="006C0953" w:rsidRDefault="006C0953" w:rsidP="006C0953">
            <w:pPr>
              <w:pStyle w:val="af7"/>
              <w:spacing w:before="0" w:beforeAutospacing="0" w:after="150" w:afterAutospacing="0"/>
            </w:pPr>
            <w:r>
              <w:rPr>
                <w:rFonts w:ascii="Times" w:hAnsi="Times"/>
                <w:color w:val="000000"/>
                <w:sz w:val="15"/>
                <w:szCs w:val="15"/>
              </w:rPr>
              <w:t>Proposal []: 2</w:t>
            </w:r>
            <w:r>
              <w:rPr>
                <w:rFonts w:ascii="Songti SC" w:eastAsia="Songti SC" w:hAnsi="Songti SC" w:hint="eastAsia"/>
                <w:color w:val="000000"/>
                <w:sz w:val="15"/>
                <w:szCs w:val="15"/>
              </w:rPr>
              <w:t>：</w:t>
            </w:r>
            <w:r>
              <w:rPr>
                <w:rFonts w:ascii="Times" w:hAnsi="Times"/>
                <w:color w:val="000000"/>
                <w:sz w:val="15"/>
                <w:szCs w:val="15"/>
              </w:rPr>
              <w:t>RAN4 should decide the antenna location of 4x2 antenna array for spherical coverage measurement grids simulation, three options can be considered:</w:t>
            </w:r>
          </w:p>
          <w:p w14:paraId="7BE9EF69" w14:textId="77777777" w:rsidR="006C0953" w:rsidRDefault="006C0953" w:rsidP="006C0953">
            <w:pPr>
              <w:pStyle w:val="af7"/>
              <w:spacing w:before="0" w:beforeAutospacing="0" w:after="150" w:afterAutospacing="0"/>
            </w:pPr>
            <w:r>
              <w:rPr>
                <w:rFonts w:ascii="Times" w:hAnsi="Times"/>
                <w:color w:val="000000"/>
                <w:sz w:val="15"/>
                <w:szCs w:val="15"/>
              </w:rPr>
              <w:t>Proposal 3: Adopt RSRP(B)&amp;EIS-based measurement for Rx beam peak search.</w:t>
            </w:r>
          </w:p>
          <w:p w14:paraId="58927B31" w14:textId="77777777" w:rsidR="006C0953" w:rsidRDefault="006C0953" w:rsidP="006C0953">
            <w:pPr>
              <w:pStyle w:val="af7"/>
              <w:spacing w:before="0" w:beforeAutospacing="0" w:after="150" w:afterAutospacing="0"/>
            </w:pPr>
            <w:r>
              <w:rPr>
                <w:rFonts w:ascii="Times" w:hAnsi="Times"/>
                <w:color w:val="000000"/>
                <w:sz w:val="15"/>
                <w:szCs w:val="15"/>
              </w:rPr>
              <w:t>Proposal 4: RAN4 should discuss a reasonable threshold value [x]dB for 2nd step EIS searching, after 1st step 3D RSRP scan.</w:t>
            </w:r>
          </w:p>
          <w:p w14:paraId="068CDDF2" w14:textId="77777777" w:rsidR="006C0953" w:rsidRDefault="006C0953" w:rsidP="006C0953">
            <w:pPr>
              <w:pStyle w:val="af7"/>
              <w:spacing w:before="0" w:beforeAutospacing="0" w:after="150" w:afterAutospacing="0"/>
            </w:pPr>
            <w:r>
              <w:rPr>
                <w:rFonts w:ascii="Times" w:hAnsi="Times"/>
                <w:color w:val="000000"/>
                <w:sz w:val="15"/>
                <w:szCs w:val="15"/>
              </w:rPr>
              <w:t>Proposal 5: RAN4 should develop a reasonable RSRP accuracy value for Rx beam peak search.</w:t>
            </w:r>
          </w:p>
          <w:p w14:paraId="652B49E7" w14:textId="77777777" w:rsidR="006C0953" w:rsidRDefault="006C0953" w:rsidP="006C0953">
            <w:pPr>
              <w:pStyle w:val="af7"/>
              <w:spacing w:before="0" w:beforeAutospacing="0" w:after="150" w:afterAutospacing="0"/>
            </w:pPr>
            <w:r>
              <w:rPr>
                <w:rFonts w:ascii="Times" w:hAnsi="Times"/>
                <w:color w:val="000000"/>
                <w:sz w:val="15"/>
                <w:szCs w:val="15"/>
              </w:rPr>
              <w:t>Proposal 6: For RSRP accuracy analysis, the SNR17dB condition should be considered.</w:t>
            </w:r>
          </w:p>
          <w:p w14:paraId="66A3917A" w14:textId="48BF1D93"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6: For RSRP accuracy analysis, the SNR17dB condition should be considered.</w:t>
            </w:r>
          </w:p>
        </w:tc>
      </w:tr>
      <w:tr w:rsidR="006C0953" w14:paraId="36348F20" w14:textId="77777777" w:rsidTr="006C0953">
        <w:trPr>
          <w:trHeight w:val="468"/>
        </w:trPr>
        <w:tc>
          <w:tcPr>
            <w:tcW w:w="1622" w:type="dxa"/>
            <w:vAlign w:val="center"/>
          </w:tcPr>
          <w:p w14:paraId="11451F86" w14:textId="66DE7780" w:rsidR="006C0953" w:rsidRPr="00805BE8" w:rsidRDefault="00E6035F" w:rsidP="006C0953">
            <w:pPr>
              <w:spacing w:before="120" w:after="120"/>
              <w:rPr>
                <w:rFonts w:asciiTheme="minorHAnsi" w:hAnsiTheme="minorHAnsi" w:cstheme="minorHAnsi"/>
              </w:rPr>
            </w:pPr>
            <w:hyperlink r:id="rId40" w:history="1">
              <w:r w:rsidR="006C0953">
                <w:rPr>
                  <w:rStyle w:val="ac"/>
                  <w:rFonts w:ascii="Times" w:hAnsi="Times"/>
                  <w:sz w:val="15"/>
                  <w:szCs w:val="15"/>
                </w:rPr>
                <w:t>R4-2105001</w:t>
              </w:r>
            </w:hyperlink>
          </w:p>
        </w:tc>
        <w:tc>
          <w:tcPr>
            <w:tcW w:w="1424" w:type="dxa"/>
            <w:vAlign w:val="center"/>
          </w:tcPr>
          <w:p w14:paraId="23D70E01" w14:textId="7F9B674D"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LG Electronics</w:t>
            </w:r>
          </w:p>
        </w:tc>
        <w:tc>
          <w:tcPr>
            <w:tcW w:w="6585" w:type="dxa"/>
            <w:vAlign w:val="center"/>
          </w:tcPr>
          <w:p w14:paraId="5BDDCA27" w14:textId="77777777" w:rsidR="006C0953" w:rsidRDefault="006C0953" w:rsidP="006C0953">
            <w:pPr>
              <w:spacing w:before="120" w:after="120"/>
              <w:rPr>
                <w:rFonts w:ascii="Times" w:hAnsi="Times"/>
                <w:b/>
                <w:bCs/>
                <w:color w:val="000000"/>
                <w:sz w:val="15"/>
                <w:szCs w:val="15"/>
              </w:rPr>
            </w:pPr>
            <w:r>
              <w:rPr>
                <w:rFonts w:ascii="Times" w:hAnsi="Times"/>
                <w:b/>
                <w:bCs/>
                <w:color w:val="000000"/>
                <w:sz w:val="15"/>
                <w:szCs w:val="15"/>
              </w:rPr>
              <w:t>Discussion on test time reduction for FR2 OTA test time</w:t>
            </w:r>
          </w:p>
          <w:p w14:paraId="0E71032B" w14:textId="77777777" w:rsidR="00A7287C" w:rsidRDefault="00A32BEA" w:rsidP="00A32BEA">
            <w:pPr>
              <w:pStyle w:val="af7"/>
              <w:spacing w:after="150"/>
              <w:rPr>
                <w:rFonts w:ascii="Times" w:hAnsi="Times"/>
                <w:color w:val="000000"/>
                <w:sz w:val="15"/>
                <w:szCs w:val="15"/>
              </w:rPr>
            </w:pPr>
            <w:r w:rsidRPr="00A32BEA">
              <w:rPr>
                <w:rFonts w:ascii="Times" w:hAnsi="Times"/>
                <w:color w:val="000000"/>
                <w:sz w:val="15"/>
                <w:szCs w:val="15"/>
              </w:rPr>
              <w:t>Proposal 1: Reuse test procedure of Rx beam peak search based on RSRPB for demodulation and CSI testing</w:t>
            </w:r>
          </w:p>
          <w:p w14:paraId="6CC82093" w14:textId="5DF4ABD5" w:rsidR="00A32BEA" w:rsidRPr="00A32BEA" w:rsidRDefault="00A32BEA" w:rsidP="00A32BEA">
            <w:pPr>
              <w:pStyle w:val="af7"/>
              <w:spacing w:after="150"/>
              <w:rPr>
                <w:rFonts w:ascii="Times" w:hAnsi="Times"/>
                <w:color w:val="000000"/>
                <w:sz w:val="15"/>
                <w:szCs w:val="15"/>
              </w:rPr>
            </w:pPr>
            <w:r w:rsidRPr="00A32BEA">
              <w:rPr>
                <w:rFonts w:ascii="Times" w:hAnsi="Times"/>
                <w:color w:val="000000"/>
                <w:sz w:val="15"/>
                <w:szCs w:val="15"/>
              </w:rPr>
              <w:t>Proposal 2: It should be considered to determine which single link polarization to be used for the test based on UE declaration.</w:t>
            </w:r>
          </w:p>
          <w:p w14:paraId="0C410A4B" w14:textId="619E0791" w:rsidR="006138E5" w:rsidRPr="006138E5" w:rsidRDefault="00A32BEA" w:rsidP="00A32BEA">
            <w:pPr>
              <w:pStyle w:val="af7"/>
              <w:spacing w:before="0" w:beforeAutospacing="0" w:after="150" w:afterAutospacing="0"/>
            </w:pPr>
            <w:r w:rsidRPr="00A32BEA">
              <w:rPr>
                <w:rFonts w:ascii="Times" w:hAnsi="Times"/>
                <w:color w:val="000000"/>
                <w:sz w:val="15"/>
                <w:szCs w:val="15"/>
              </w:rPr>
              <w:t>Proposal 3: The UEs supporting Mode-2 and Mode-full power for ULFPTx should be tested by existing test method using two link polarization.</w:t>
            </w:r>
          </w:p>
        </w:tc>
      </w:tr>
      <w:tr w:rsidR="006C0953" w14:paraId="5E5D4B29" w14:textId="77777777" w:rsidTr="006C0953">
        <w:trPr>
          <w:trHeight w:val="468"/>
        </w:trPr>
        <w:tc>
          <w:tcPr>
            <w:tcW w:w="1622" w:type="dxa"/>
            <w:vAlign w:val="center"/>
          </w:tcPr>
          <w:p w14:paraId="55C02505" w14:textId="5C6332D9" w:rsidR="006C0953" w:rsidRPr="00805BE8" w:rsidRDefault="00E6035F" w:rsidP="006C0953">
            <w:pPr>
              <w:spacing w:before="120" w:after="120"/>
              <w:rPr>
                <w:rFonts w:asciiTheme="minorHAnsi" w:hAnsiTheme="minorHAnsi" w:cstheme="minorHAnsi"/>
              </w:rPr>
            </w:pPr>
            <w:hyperlink r:id="rId41" w:history="1">
              <w:r w:rsidR="006C0953">
                <w:rPr>
                  <w:rStyle w:val="ac"/>
                  <w:rFonts w:ascii="Times" w:hAnsi="Times"/>
                  <w:sz w:val="15"/>
                  <w:szCs w:val="15"/>
                </w:rPr>
                <w:t>R4-2105044</w:t>
              </w:r>
            </w:hyperlink>
          </w:p>
        </w:tc>
        <w:tc>
          <w:tcPr>
            <w:tcW w:w="1424" w:type="dxa"/>
            <w:vAlign w:val="center"/>
          </w:tcPr>
          <w:p w14:paraId="47591AD7" w14:textId="64A2A55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4EAEEEA0" w14:textId="77777777" w:rsidR="006C0953" w:rsidRDefault="006C0953" w:rsidP="006C0953">
            <w:pPr>
              <w:pStyle w:val="af7"/>
              <w:spacing w:before="0" w:beforeAutospacing="0" w:after="150" w:afterAutospacing="0"/>
            </w:pPr>
            <w:r>
              <w:rPr>
                <w:rFonts w:ascii="Times" w:hAnsi="Times"/>
                <w:b/>
                <w:bCs/>
                <w:color w:val="000000"/>
                <w:sz w:val="15"/>
                <w:szCs w:val="15"/>
              </w:rPr>
              <w:t>Discussion on prioritized methods for test time reduction</w:t>
            </w:r>
          </w:p>
          <w:p w14:paraId="2805440C" w14:textId="77777777" w:rsidR="006C0953" w:rsidRDefault="006C0953" w:rsidP="006C0953">
            <w:pPr>
              <w:pStyle w:val="af7"/>
              <w:spacing w:before="0" w:beforeAutospacing="0" w:after="150" w:afterAutospacing="0"/>
            </w:pPr>
            <w:r>
              <w:rPr>
                <w:rFonts w:ascii="Times" w:hAnsi="Times"/>
                <w:color w:val="000000"/>
                <w:sz w:val="15"/>
                <w:szCs w:val="15"/>
              </w:rPr>
              <w:t>Observation 1: our simulation shows that the 8x2 array based measurement grids in TR38.810 corresponds to the same 0.5dB system error at 95% confidence level, though the standard deviation may be different for different test cases.</w:t>
            </w:r>
          </w:p>
          <w:p w14:paraId="6D10449E" w14:textId="300186BC" w:rsidR="006C0953" w:rsidRDefault="006C0953" w:rsidP="006C0953">
            <w:pPr>
              <w:pStyle w:val="af7"/>
              <w:spacing w:before="0" w:beforeAutospacing="0" w:after="150" w:afterAutospacing="0"/>
            </w:pPr>
            <w:r>
              <w:rPr>
                <w:rFonts w:ascii="Times" w:hAnsi="Times"/>
                <w:color w:val="000000"/>
                <w:sz w:val="15"/>
                <w:szCs w:val="15"/>
              </w:rPr>
              <w:t>Proposal 1: adopt new measurement grid for spherical coverage based on 4x2 array as 146 points (20</w:t>
            </w:r>
            <w:r w:rsidR="00EC2DCA">
              <w:rPr>
                <w:rFonts w:ascii="Times" w:hAnsi="Times"/>
                <w:color w:val="000000"/>
                <w:sz w:val="15"/>
                <w:szCs w:val="15"/>
              </w:rPr>
              <w:t>º</w:t>
            </w:r>
            <w:r>
              <w:rPr>
                <w:rFonts w:ascii="Times" w:hAnsi="Times"/>
                <w:color w:val="000000"/>
                <w:sz w:val="15"/>
                <w:szCs w:val="15"/>
              </w:rPr>
              <w:t xml:space="preserve"> step size) for constant step size grid type.</w:t>
            </w:r>
          </w:p>
          <w:p w14:paraId="24254D72" w14:textId="77777777" w:rsidR="006C0953" w:rsidRDefault="006C0953" w:rsidP="006C0953">
            <w:pPr>
              <w:pStyle w:val="af7"/>
              <w:spacing w:before="0" w:beforeAutospacing="0" w:after="150" w:afterAutospacing="0"/>
            </w:pPr>
            <w:r>
              <w:rPr>
                <w:rFonts w:ascii="Times" w:hAnsi="Times"/>
                <w:color w:val="000000"/>
                <w:sz w:val="15"/>
                <w:szCs w:val="15"/>
              </w:rPr>
              <w:t>Proposal 2: For the RX beam peak search test case, both RSRP and RSRPB are doable, and it is slightly preferred to reuse previously defined SS-RSRPB.</w:t>
            </w:r>
          </w:p>
          <w:p w14:paraId="4618E58E" w14:textId="77777777" w:rsidR="006C0953" w:rsidRDefault="006C0953" w:rsidP="006C0953">
            <w:pPr>
              <w:pStyle w:val="af7"/>
              <w:spacing w:before="0" w:beforeAutospacing="0" w:after="150" w:afterAutospacing="0"/>
            </w:pPr>
            <w:r>
              <w:rPr>
                <w:rFonts w:ascii="Times" w:hAnsi="Times"/>
                <w:color w:val="000000"/>
                <w:sz w:val="15"/>
                <w:szCs w:val="15"/>
              </w:rPr>
              <w:t>Proposal 3: only RSRP(B)-based measurement is enough for RX beam peak search and additional EIS local scan is not necessary.</w:t>
            </w:r>
          </w:p>
          <w:p w14:paraId="406784C5" w14:textId="442B5BF1"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4: for EIRP test of UL MIMO and Tx diversity, by default single Pollink can be randomly selected from either theta Pollink or phi Pollink.</w:t>
            </w:r>
          </w:p>
        </w:tc>
      </w:tr>
      <w:tr w:rsidR="006C0953" w14:paraId="7F98CF64" w14:textId="77777777" w:rsidTr="006C0953">
        <w:trPr>
          <w:trHeight w:val="468"/>
        </w:trPr>
        <w:tc>
          <w:tcPr>
            <w:tcW w:w="1622" w:type="dxa"/>
            <w:vAlign w:val="center"/>
          </w:tcPr>
          <w:p w14:paraId="3EF7B404" w14:textId="4E7300D8" w:rsidR="006C0953" w:rsidRPr="00805BE8" w:rsidRDefault="00E6035F" w:rsidP="006C0953">
            <w:pPr>
              <w:spacing w:before="120" w:after="120"/>
              <w:rPr>
                <w:rFonts w:asciiTheme="minorHAnsi" w:hAnsiTheme="minorHAnsi" w:cstheme="minorHAnsi"/>
              </w:rPr>
            </w:pPr>
            <w:hyperlink r:id="rId42" w:history="1">
              <w:r w:rsidR="006C0953">
                <w:rPr>
                  <w:rStyle w:val="ac"/>
                  <w:rFonts w:ascii="Times" w:hAnsi="Times"/>
                  <w:sz w:val="15"/>
                  <w:szCs w:val="15"/>
                </w:rPr>
                <w:t>R4-2107110</w:t>
              </w:r>
            </w:hyperlink>
          </w:p>
        </w:tc>
        <w:tc>
          <w:tcPr>
            <w:tcW w:w="1424" w:type="dxa"/>
            <w:vAlign w:val="center"/>
          </w:tcPr>
          <w:p w14:paraId="3FC1CC94" w14:textId="2CF44592"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8D21C6A" w14:textId="321DC97B" w:rsidR="006C0953" w:rsidRPr="00805BE8" w:rsidRDefault="006C0953" w:rsidP="006C0953">
            <w:pPr>
              <w:spacing w:before="120" w:after="120"/>
              <w:rPr>
                <w:rFonts w:asciiTheme="minorHAnsi" w:hAnsiTheme="minorHAnsi" w:cstheme="minorHAnsi"/>
              </w:rPr>
            </w:pPr>
            <w:r>
              <w:rPr>
                <w:rFonts w:ascii="Times" w:hAnsi="Times"/>
                <w:b/>
                <w:bCs/>
                <w:color w:val="000000"/>
                <w:sz w:val="15"/>
                <w:szCs w:val="15"/>
              </w:rPr>
              <w:t>Text proposal to TR38.884: Fast Spherical Coverage Method</w:t>
            </w:r>
          </w:p>
        </w:tc>
      </w:tr>
      <w:tr w:rsidR="006C0953" w14:paraId="13B10739" w14:textId="77777777" w:rsidTr="006C0953">
        <w:trPr>
          <w:trHeight w:val="468"/>
        </w:trPr>
        <w:tc>
          <w:tcPr>
            <w:tcW w:w="1622" w:type="dxa"/>
            <w:vAlign w:val="center"/>
          </w:tcPr>
          <w:p w14:paraId="30541260" w14:textId="3BC74C8D" w:rsidR="006C0953" w:rsidRPr="00805BE8" w:rsidRDefault="00E6035F" w:rsidP="006C0953">
            <w:pPr>
              <w:spacing w:before="120" w:after="120"/>
              <w:rPr>
                <w:rFonts w:asciiTheme="minorHAnsi" w:hAnsiTheme="minorHAnsi" w:cstheme="minorHAnsi"/>
              </w:rPr>
            </w:pPr>
            <w:hyperlink r:id="rId43" w:history="1">
              <w:r w:rsidR="006C0953">
                <w:rPr>
                  <w:rStyle w:val="ac"/>
                  <w:rFonts w:ascii="Times" w:hAnsi="Times"/>
                  <w:sz w:val="15"/>
                  <w:szCs w:val="15"/>
                </w:rPr>
                <w:t>R4-2107129</w:t>
              </w:r>
            </w:hyperlink>
          </w:p>
        </w:tc>
        <w:tc>
          <w:tcPr>
            <w:tcW w:w="1424" w:type="dxa"/>
            <w:vAlign w:val="center"/>
          </w:tcPr>
          <w:p w14:paraId="2451B3C2" w14:textId="67D08108"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Keysight Technologies UK Ltd</w:t>
            </w:r>
          </w:p>
        </w:tc>
        <w:tc>
          <w:tcPr>
            <w:tcW w:w="6585" w:type="dxa"/>
            <w:vAlign w:val="center"/>
          </w:tcPr>
          <w:p w14:paraId="44F2F882" w14:textId="77777777" w:rsidR="006C0953" w:rsidRPr="005F2806" w:rsidRDefault="006C0953" w:rsidP="006C0953">
            <w:pPr>
              <w:pStyle w:val="af7"/>
              <w:spacing w:before="0" w:beforeAutospacing="0" w:after="150" w:afterAutospacing="0"/>
              <w:rPr>
                <w:rFonts w:ascii="Times" w:hAnsi="Times"/>
                <w:color w:val="000000"/>
                <w:sz w:val="15"/>
                <w:szCs w:val="15"/>
              </w:rPr>
            </w:pPr>
            <w:r w:rsidRPr="005F2806">
              <w:rPr>
                <w:rFonts w:ascii="Times" w:hAnsi="Times"/>
                <w:color w:val="000000"/>
                <w:sz w:val="15"/>
                <w:szCs w:val="15"/>
              </w:rPr>
              <w:t>Draft LS to RAN5 on Test Time Reduction</w:t>
            </w:r>
          </w:p>
          <w:p w14:paraId="49B27B63" w14:textId="77777777" w:rsidR="005F2806" w:rsidRPr="005F2806" w:rsidRDefault="006C0953" w:rsidP="006C0953">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LS to RAN WG5</w:t>
            </w:r>
            <w:r w:rsidR="005F2806" w:rsidRPr="005F2806">
              <w:rPr>
                <w:rFonts w:ascii="Times" w:eastAsia="Arial Unicode MS" w:hAnsi="Times"/>
                <w:color w:val="000000"/>
                <w:sz w:val="15"/>
                <w:szCs w:val="15"/>
              </w:rPr>
              <w:br/>
            </w:r>
          </w:p>
          <w:p w14:paraId="5F344EC5"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The enhanced testability SI (Acronym: FS_FR2_enhTestMethods; Latest approved SID: RP-210633) includes one topic/objected related to test time reduction</w:t>
            </w:r>
          </w:p>
          <w:tbl>
            <w:tblPr>
              <w:tblStyle w:val="afd"/>
              <w:tblW w:w="0" w:type="auto"/>
              <w:tblLook w:val="04A0" w:firstRow="1" w:lastRow="0" w:firstColumn="1" w:lastColumn="0" w:noHBand="0" w:noVBand="1"/>
            </w:tblPr>
            <w:tblGrid>
              <w:gridCol w:w="6359"/>
            </w:tblGrid>
            <w:tr w:rsidR="005F2806" w:rsidRPr="005F2806" w14:paraId="2642FA4F" w14:textId="77777777" w:rsidTr="009121FA">
              <w:tc>
                <w:tcPr>
                  <w:tcW w:w="9631" w:type="dxa"/>
                </w:tcPr>
                <w:p w14:paraId="74BEB22E" w14:textId="77777777" w:rsidR="005F2806" w:rsidRPr="005F2806" w:rsidRDefault="005F2806" w:rsidP="005F2806">
                  <w:pPr>
                    <w:pStyle w:val="a8"/>
                    <w:rPr>
                      <w:rFonts w:ascii="Times" w:eastAsia="Arial Unicode MS" w:hAnsi="Times"/>
                      <w:color w:val="000000"/>
                      <w:sz w:val="15"/>
                      <w:szCs w:val="15"/>
                    </w:rPr>
                  </w:pPr>
                  <w:r w:rsidRPr="005F2806">
                    <w:rPr>
                      <w:rFonts w:ascii="Times" w:eastAsia="Arial Unicode MS" w:hAnsi="Times"/>
                      <w:color w:val="000000"/>
                      <w:sz w:val="15"/>
                      <w:szCs w:val="15"/>
                    </w:rPr>
                    <w:t>5. Study testability enhancements to reduce test time</w:t>
                  </w:r>
                </w:p>
                <w:p w14:paraId="52C68E03" w14:textId="77777777" w:rsidR="005F2806" w:rsidRPr="005F2806" w:rsidRDefault="005F2806" w:rsidP="005F2806">
                  <w:pPr>
                    <w:pStyle w:val="24"/>
                    <w:rPr>
                      <w:rFonts w:ascii="Times" w:eastAsia="Arial Unicode MS" w:hAnsi="Times"/>
                      <w:color w:val="000000"/>
                      <w:sz w:val="15"/>
                      <w:szCs w:val="15"/>
                    </w:rPr>
                  </w:pPr>
                  <w:r w:rsidRPr="005F2806">
                    <w:rPr>
                      <w:rFonts w:ascii="Times" w:eastAsia="Arial Unicode MS" w:hAnsi="Times"/>
                      <w:color w:val="000000"/>
                      <w:sz w:val="15"/>
                      <w:szCs w:val="15"/>
                    </w:rPr>
                    <w:t>-</w:t>
                  </w:r>
                  <w:r w:rsidRPr="005F2806">
                    <w:rPr>
                      <w:rFonts w:ascii="Times" w:eastAsia="Arial Unicode MS" w:hAnsi="Times"/>
                      <w:color w:val="000000"/>
                      <w:sz w:val="15"/>
                      <w:szCs w:val="15"/>
                    </w:rPr>
                    <w:tab/>
                    <w:t>Including RF test method enhancement with reduced test time, and possible test time saving approach for UE Demodulation test and RRM test</w:t>
                  </w:r>
                </w:p>
              </w:tc>
            </w:tr>
          </w:tbl>
          <w:p w14:paraId="72896DC8"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antenna array assumptions were selected as worst case which was also adopted in RAN5 to finalize MUs, the Maximum Test System Uncertainty (MTSU), and Test Tolerances (TTs). </w:t>
            </w:r>
          </w:p>
          <w:p w14:paraId="1D457DA1"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5-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5F280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 xml:space="preserve">                      Antenna</w:t>
                  </w:r>
                  <w:r w:rsidRPr="005F2806">
                    <w:rPr>
                      <w:rFonts w:ascii="Times" w:eastAsia="Arial Unicode MS" w:hAnsi="Times"/>
                      <w:b w:val="0"/>
                      <w:bCs w:val="0"/>
                      <w:color w:val="000000"/>
                      <w:sz w:val="15"/>
                      <w:szCs w:val="15"/>
                    </w:rPr>
                    <w:br/>
                    <w:t xml:space="preserve">                Assumption</w:t>
                  </w:r>
                  <w:r w:rsidRPr="005F2806">
                    <w:rPr>
                      <w:rFonts w:ascii="Times" w:eastAsia="Arial Unicode MS" w:hAnsi="Times"/>
                      <w:b w:val="0"/>
                      <w:bCs w:val="0"/>
                      <w:color w:val="000000"/>
                      <w:sz w:val="15"/>
                      <w:szCs w:val="15"/>
                    </w:rPr>
                    <w:br/>
                  </w:r>
                  <w:r w:rsidRPr="005F2806">
                    <w:rPr>
                      <w:rFonts w:ascii="Times" w:eastAsia="Arial Unicode MS" w:hAnsi="Times"/>
                      <w:b w:val="0"/>
                      <w:bCs w:val="0"/>
                      <w:color w:val="000000"/>
                      <w:sz w:val="15"/>
                      <w:szCs w:val="15"/>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8x2</w:t>
                  </w:r>
                </w:p>
              </w:tc>
              <w:tc>
                <w:tcPr>
                  <w:tcW w:w="960" w:type="dxa"/>
                  <w:tcBorders>
                    <w:top w:val="none" w:sz="0" w:space="0" w:color="auto"/>
                    <w:left w:val="none" w:sz="0" w:space="0" w:color="auto"/>
                    <w:right w:val="none" w:sz="0" w:space="0" w:color="auto"/>
                  </w:tcBorders>
                  <w:hideMark/>
                </w:tcPr>
                <w:p w14:paraId="3E9AC80B"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4x2</w:t>
                  </w:r>
                </w:p>
              </w:tc>
              <w:tc>
                <w:tcPr>
                  <w:tcW w:w="1500" w:type="dxa"/>
                  <w:tcBorders>
                    <w:top w:val="none" w:sz="0" w:space="0" w:color="auto"/>
                    <w:left w:val="none" w:sz="0" w:space="0" w:color="auto"/>
                    <w:right w:val="none" w:sz="0" w:space="0" w:color="auto"/>
                  </w:tcBorders>
                  <w:hideMark/>
                </w:tcPr>
                <w:p w14:paraId="52F911F5"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Factor of Improvement</w:t>
                  </w:r>
                </w:p>
              </w:tc>
            </w:tr>
            <w:tr w:rsidR="005F2806" w:rsidRPr="005F280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Constant-Step Size</w:t>
                  </w:r>
                </w:p>
              </w:tc>
              <w:tc>
                <w:tcPr>
                  <w:tcW w:w="770" w:type="dxa"/>
                  <w:hideMark/>
                </w:tcPr>
                <w:p w14:paraId="3680B793"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1106</w:t>
                  </w:r>
                </w:p>
              </w:tc>
              <w:tc>
                <w:tcPr>
                  <w:tcW w:w="960" w:type="dxa"/>
                  <w:hideMark/>
                </w:tcPr>
                <w:p w14:paraId="030F46AB"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366</w:t>
                  </w:r>
                </w:p>
              </w:tc>
              <w:tc>
                <w:tcPr>
                  <w:tcW w:w="1500" w:type="dxa"/>
                  <w:hideMark/>
                </w:tcPr>
                <w:p w14:paraId="7C16AD70"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3.0</w:t>
                  </w:r>
                </w:p>
              </w:tc>
            </w:tr>
            <w:tr w:rsidR="005F2806" w:rsidRPr="005F280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Constant-Density</w:t>
                  </w:r>
                </w:p>
              </w:tc>
              <w:tc>
                <w:tcPr>
                  <w:tcW w:w="770" w:type="dxa"/>
                  <w:hideMark/>
                </w:tcPr>
                <w:p w14:paraId="533BBD57"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800</w:t>
                  </w:r>
                </w:p>
              </w:tc>
              <w:tc>
                <w:tcPr>
                  <w:tcW w:w="960" w:type="dxa"/>
                  <w:hideMark/>
                </w:tcPr>
                <w:p w14:paraId="35DB99C8"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275</w:t>
                  </w:r>
                </w:p>
              </w:tc>
              <w:tc>
                <w:tcPr>
                  <w:tcW w:w="1500" w:type="dxa"/>
                  <w:hideMark/>
                </w:tcPr>
                <w:p w14:paraId="44A76C11"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2.9</w:t>
                  </w:r>
                </w:p>
              </w:tc>
            </w:tr>
          </w:tbl>
          <w:p w14:paraId="4E35CDEB"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2. Actions</w:t>
            </w:r>
          </w:p>
          <w:p w14:paraId="012AC57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To RAN WG5</w:t>
            </w:r>
          </w:p>
          <w:p w14:paraId="6D69ECDF" w14:textId="60E52D75"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14:paraId="5D393FF4" w14:textId="77777777" w:rsidTr="006C0953">
        <w:trPr>
          <w:trHeight w:val="468"/>
        </w:trPr>
        <w:tc>
          <w:tcPr>
            <w:tcW w:w="1622" w:type="dxa"/>
            <w:vAlign w:val="center"/>
          </w:tcPr>
          <w:p w14:paraId="16D5391E" w14:textId="4BD0934D" w:rsidR="006C0953" w:rsidRPr="00805BE8" w:rsidRDefault="00E6035F" w:rsidP="006C0953">
            <w:pPr>
              <w:spacing w:before="120" w:after="120"/>
              <w:rPr>
                <w:rFonts w:asciiTheme="minorHAnsi" w:hAnsiTheme="minorHAnsi" w:cstheme="minorHAnsi"/>
              </w:rPr>
            </w:pPr>
            <w:hyperlink r:id="rId44" w:history="1">
              <w:r w:rsidR="006C0953">
                <w:rPr>
                  <w:rStyle w:val="ac"/>
                  <w:rFonts w:ascii="Times" w:hAnsi="Times"/>
                  <w:sz w:val="15"/>
                  <w:szCs w:val="15"/>
                </w:rPr>
                <w:t>R4-2107296</w:t>
              </w:r>
            </w:hyperlink>
          </w:p>
        </w:tc>
        <w:tc>
          <w:tcPr>
            <w:tcW w:w="1424" w:type="dxa"/>
            <w:vAlign w:val="center"/>
          </w:tcPr>
          <w:p w14:paraId="0CFCEDBF" w14:textId="1BAFBC47"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Huawei, HiSilicon</w:t>
            </w:r>
          </w:p>
        </w:tc>
        <w:tc>
          <w:tcPr>
            <w:tcW w:w="6585" w:type="dxa"/>
            <w:vAlign w:val="center"/>
          </w:tcPr>
          <w:p w14:paraId="3FD6B853" w14:textId="77777777" w:rsidR="006C0953" w:rsidRDefault="006C0953" w:rsidP="006C0953">
            <w:pPr>
              <w:pStyle w:val="af7"/>
              <w:spacing w:before="0" w:beforeAutospacing="0" w:after="150" w:afterAutospacing="0"/>
            </w:pPr>
            <w:r>
              <w:rPr>
                <w:rFonts w:ascii="Times" w:hAnsi="Times"/>
                <w:b/>
                <w:bCs/>
                <w:color w:val="000000"/>
                <w:sz w:val="15"/>
                <w:szCs w:val="15"/>
              </w:rPr>
              <w:t>Discussion on enhance test method to reduce FR2 OTA test time</w:t>
            </w:r>
          </w:p>
          <w:p w14:paraId="2B6A1B66" w14:textId="77777777" w:rsidR="006C0953" w:rsidRDefault="006C0953" w:rsidP="006C0953">
            <w:pPr>
              <w:pStyle w:val="af7"/>
              <w:spacing w:before="0" w:beforeAutospacing="0" w:after="150" w:afterAutospacing="0"/>
            </w:pPr>
            <w:r>
              <w:rPr>
                <w:rFonts w:ascii="Times" w:hAnsi="Times"/>
                <w:color w:val="000000"/>
                <w:sz w:val="15"/>
                <w:szCs w:val="15"/>
              </w:rPr>
              <w:t xml:space="preserve">Observation 1: </w:t>
            </w:r>
            <w:r>
              <w:rPr>
                <w:rFonts w:ascii="Songti SC" w:eastAsia="Songti SC" w:hAnsi="Songti SC" w:hint="eastAsia"/>
                <w:color w:val="000000"/>
                <w:sz w:val="15"/>
                <w:szCs w:val="15"/>
              </w:rPr>
              <w:t>：</w:t>
            </w:r>
            <w:r>
              <w:rPr>
                <w:rFonts w:ascii="Times" w:hAnsi="Times"/>
                <w:color w:val="000000"/>
                <w:sz w:val="15"/>
                <w:szCs w:val="15"/>
              </w:rPr>
              <w:t>An important prerequisite for single link polarization measurement is that dual polarization receiving antennas have the same beam.</w:t>
            </w:r>
          </w:p>
          <w:p w14:paraId="5E39748D" w14:textId="20A9EA54"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1: Single link polarization measurement can be selected based on manufacturer declarations.</w:t>
            </w:r>
          </w:p>
        </w:tc>
      </w:tr>
    </w:tbl>
    <w:p w14:paraId="6A77B11C" w14:textId="77777777" w:rsidR="009D384D" w:rsidRPr="004A7544" w:rsidRDefault="009D384D" w:rsidP="009D384D"/>
    <w:p w14:paraId="0CD274E3" w14:textId="77777777" w:rsidR="009D384D" w:rsidRPr="004A7544" w:rsidRDefault="009D384D" w:rsidP="009D384D">
      <w:pPr>
        <w:pStyle w:val="2"/>
      </w:pPr>
      <w:r w:rsidRPr="004A7544">
        <w:rPr>
          <w:rFonts w:hint="eastAsia"/>
        </w:rPr>
        <w:t>Open issues</w:t>
      </w:r>
      <w:r>
        <w:t xml:space="preserve"> summary</w:t>
      </w:r>
    </w:p>
    <w:p w14:paraId="00DAE9A8"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942868E" w14:textId="2133DDBD" w:rsidR="009D384D" w:rsidRPr="00805BE8" w:rsidRDefault="009D384D" w:rsidP="009D384D">
      <w:pPr>
        <w:pStyle w:val="3"/>
        <w:rPr>
          <w:sz w:val="24"/>
          <w:szCs w:val="16"/>
        </w:rPr>
      </w:pPr>
      <w:r w:rsidRPr="00805BE8">
        <w:rPr>
          <w:sz w:val="24"/>
          <w:szCs w:val="16"/>
        </w:rPr>
        <w:t>Sub-</w:t>
      </w:r>
      <w:r>
        <w:rPr>
          <w:sz w:val="24"/>
          <w:szCs w:val="16"/>
        </w:rPr>
        <w:t>topic</w:t>
      </w:r>
      <w:r w:rsidRPr="00805BE8">
        <w:rPr>
          <w:sz w:val="24"/>
          <w:szCs w:val="16"/>
        </w:rPr>
        <w:t xml:space="preserve"> </w:t>
      </w:r>
      <w:r w:rsidR="004B1CCA">
        <w:rPr>
          <w:sz w:val="24"/>
          <w:szCs w:val="16"/>
        </w:rPr>
        <w:t>5</w:t>
      </w:r>
      <w:r w:rsidRPr="00805BE8">
        <w:rPr>
          <w:sz w:val="24"/>
          <w:szCs w:val="16"/>
        </w:rPr>
        <w:t>-1</w:t>
      </w:r>
      <w:r w:rsidR="004B1CCA">
        <w:rPr>
          <w:sz w:val="24"/>
          <w:szCs w:val="16"/>
        </w:rPr>
        <w:t>: prioritized potential solutions</w:t>
      </w:r>
    </w:p>
    <w:p w14:paraId="2ED19631" w14:textId="474D5622" w:rsidR="009D384D" w:rsidRDefault="009D384D" w:rsidP="009D384D">
      <w:pPr>
        <w:rPr>
          <w:b/>
          <w:color w:val="0070C0"/>
          <w:u w:val="single"/>
          <w:lang w:eastAsia="ko-KR"/>
        </w:rPr>
      </w:pPr>
      <w:r w:rsidRPr="00045592">
        <w:rPr>
          <w:b/>
          <w:color w:val="0070C0"/>
          <w:u w:val="single"/>
          <w:lang w:eastAsia="ko-KR"/>
        </w:rPr>
        <w:t xml:space="preserve">Issue </w:t>
      </w:r>
      <w:r w:rsidR="004B1CCA">
        <w:rPr>
          <w:b/>
          <w:color w:val="0070C0"/>
          <w:u w:val="single"/>
          <w:lang w:eastAsia="ko-KR"/>
        </w:rPr>
        <w:t>5</w:t>
      </w:r>
      <w:r w:rsidRPr="00045592">
        <w:rPr>
          <w:b/>
          <w:color w:val="0070C0"/>
          <w:u w:val="single"/>
          <w:lang w:eastAsia="ko-KR"/>
        </w:rPr>
        <w:t>-1</w:t>
      </w:r>
      <w:r w:rsidR="004B1CCA">
        <w:rPr>
          <w:b/>
          <w:color w:val="0070C0"/>
          <w:u w:val="single"/>
          <w:lang w:eastAsia="ko-KR"/>
        </w:rPr>
        <w:t>-1</w:t>
      </w:r>
      <w:r w:rsidRPr="00045592">
        <w:rPr>
          <w:b/>
          <w:color w:val="0070C0"/>
          <w:u w:val="single"/>
          <w:lang w:eastAsia="ko-KR"/>
        </w:rPr>
        <w:t xml:space="preserve">: </w:t>
      </w:r>
      <w:r w:rsidR="008F7BE5">
        <w:rPr>
          <w:b/>
          <w:color w:val="0070C0"/>
          <w:u w:val="single"/>
          <w:lang w:eastAsia="ko-KR"/>
        </w:rPr>
        <w:t>New measurement grid</w:t>
      </w:r>
      <w:r w:rsidR="004B1CCA" w:rsidRPr="004B1CCA">
        <w:rPr>
          <w:b/>
          <w:color w:val="0070C0"/>
          <w:u w:val="single"/>
          <w:lang w:eastAsia="ko-KR"/>
        </w:rPr>
        <w:t xml:space="preserve"> (1-MG)</w:t>
      </w:r>
    </w:p>
    <w:p w14:paraId="2D3BD646" w14:textId="77777777" w:rsidR="00EC2DCA" w:rsidRDefault="004B1CCA" w:rsidP="004B1CCA">
      <w:pPr>
        <w:pStyle w:val="B1"/>
      </w:pPr>
      <w:r>
        <w:t>-</w:t>
      </w:r>
      <w:r>
        <w:tab/>
      </w:r>
      <w:r w:rsidR="009121FA">
        <w:t xml:space="preserve">Alt 5-1-1-1: </w:t>
      </w:r>
      <w:r w:rsidR="00EC2DCA">
        <w:t>Simulation assumptions to derive MU contribution of the 4x2 measurement grid need to be further aligned based on the following options:</w:t>
      </w:r>
    </w:p>
    <w:p w14:paraId="3ABB8DD6" w14:textId="3493D33B" w:rsidR="00EC2DCA" w:rsidRDefault="00EC2DCA" w:rsidP="00EC2DCA">
      <w:pPr>
        <w:pStyle w:val="B2"/>
      </w:pPr>
      <w:r>
        <w:t>-</w:t>
      </w:r>
      <w:r>
        <w:tab/>
        <w:t>Option 1: reuse the antenna array location defined in TR38.810 for Rel-15 spherical coverage measurement grid to keep the simulation parameters consistency (front and back, in the centre)</w:t>
      </w:r>
    </w:p>
    <w:p w14:paraId="483D27CE" w14:textId="6BAC8486" w:rsidR="00EC2DCA" w:rsidRDefault="00EC2DCA" w:rsidP="00EC2DCA">
      <w:pPr>
        <w:pStyle w:val="B2"/>
      </w:pPr>
      <w:r>
        <w:t>-</w:t>
      </w:r>
      <w:r>
        <w:tab/>
        <w:t>Option 2: the antenna array location is aligned with that for Rel-15 spherical coverage requirement definition (left and right)</w:t>
      </w:r>
    </w:p>
    <w:p w14:paraId="47088436" w14:textId="63EC8FD8" w:rsidR="004B1CCA" w:rsidRDefault="00EC2DCA" w:rsidP="00EC2DCA">
      <w:pPr>
        <w:pStyle w:val="B2"/>
      </w:pPr>
      <w:r>
        <w:t>-</w:t>
      </w:r>
      <w:r>
        <w:tab/>
        <w:t xml:space="preserve">Option 3: reuse the antenna array location in TR 38.884 for beam management sensitivity study (front and back, in the corner) </w:t>
      </w:r>
    </w:p>
    <w:p w14:paraId="05573833" w14:textId="23F6F859" w:rsidR="00EC2DCA" w:rsidRPr="00EC2DCA" w:rsidRDefault="00EC2DCA" w:rsidP="00EC2DCA">
      <w:pPr>
        <w:pStyle w:val="B1"/>
      </w:pPr>
      <w:r>
        <w:t>-</w:t>
      </w:r>
      <w:r>
        <w:tab/>
        <w:t xml:space="preserve">Alt 5-1-1-2: </w:t>
      </w:r>
      <w:r w:rsidR="00B53FB4" w:rsidRPr="00B53FB4">
        <w:t>to keep the same MU (0.5dB at 95% confidence level), simulation for spherical coverage measurement grid based on 8x2 array and 4x2 array are performed respectively. 8x2 array with 15</w:t>
      </w:r>
      <w:r w:rsidR="00B53FB4">
        <w:t>º</w:t>
      </w:r>
      <w:r w:rsidR="00B53FB4" w:rsidRPr="00B53FB4">
        <w:t xml:space="preserve"> step size shows 0.247dB standard deviation and 4x2 array with 20</w:t>
      </w:r>
      <w:r w:rsidR="00B53FB4">
        <w:t>º</w:t>
      </w:r>
      <w:r w:rsidR="00B53FB4" w:rsidRPr="00B53FB4">
        <w:t xml:space="preserve">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F72F6" w14:paraId="7C2A9FE4" w14:textId="77777777" w:rsidTr="000E1174">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F72F6" w:rsidRDefault="00B53FB4" w:rsidP="000E1174">
            <w:pPr>
              <w:pStyle w:val="af0"/>
              <w:rPr>
                <w:lang w:eastAsia="zh-CN"/>
              </w:rPr>
            </w:pPr>
            <w:r w:rsidRPr="00CF72F6">
              <w:rPr>
                <w:b/>
                <w:bCs/>
                <w:lang w:eastAsia="zh-CN"/>
              </w:rPr>
              <w:t xml:space="preserve">                   Antenna</w:t>
            </w:r>
            <w:r w:rsidRPr="00CF72F6">
              <w:rPr>
                <w:b/>
                <w:bCs/>
                <w:lang w:eastAsia="zh-CN"/>
              </w:rPr>
              <w:br/>
              <w:t xml:space="preserve">              Assumption</w:t>
            </w:r>
            <w:r w:rsidRPr="00CF72F6">
              <w:rPr>
                <w:b/>
                <w:bCs/>
                <w:lang w:eastAsia="zh-CN"/>
              </w:rPr>
              <w:br/>
            </w:r>
            <w:r w:rsidRPr="00CF72F6">
              <w:rPr>
                <w:b/>
                <w:bCs/>
                <w:lang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F72F6" w:rsidRDefault="00B53FB4" w:rsidP="000E1174">
            <w:pPr>
              <w:pStyle w:val="af0"/>
              <w:rPr>
                <w:lang w:eastAsia="zh-CN"/>
              </w:rPr>
            </w:pPr>
            <w:r w:rsidRPr="00CF72F6">
              <w:rPr>
                <w:b/>
                <w:bCs/>
                <w:lang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F72F6" w:rsidRDefault="00B53FB4" w:rsidP="000E1174">
            <w:pPr>
              <w:pStyle w:val="af0"/>
              <w:rPr>
                <w:lang w:eastAsia="zh-CN"/>
              </w:rPr>
            </w:pPr>
            <w:r w:rsidRPr="00CF72F6">
              <w:rPr>
                <w:b/>
                <w:bCs/>
                <w:lang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F72F6" w:rsidRDefault="00B53FB4" w:rsidP="000E1174">
            <w:pPr>
              <w:pStyle w:val="af0"/>
              <w:rPr>
                <w:lang w:eastAsia="zh-CN"/>
              </w:rPr>
            </w:pPr>
            <w:r w:rsidRPr="00CF72F6">
              <w:rPr>
                <w:b/>
                <w:bCs/>
                <w:lang w:eastAsia="zh-CN"/>
              </w:rPr>
              <w:t>Factor of Improvement</w:t>
            </w:r>
          </w:p>
        </w:tc>
      </w:tr>
      <w:tr w:rsidR="00B53FB4" w:rsidRPr="00CF72F6" w14:paraId="15F80BE0" w14:textId="77777777" w:rsidTr="000E1174">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F72F6" w:rsidRDefault="00B53FB4" w:rsidP="000E1174">
            <w:pPr>
              <w:pStyle w:val="af0"/>
              <w:rPr>
                <w:lang w:eastAsia="zh-CN"/>
              </w:rPr>
            </w:pPr>
            <w:r w:rsidRPr="00CF72F6">
              <w:rPr>
                <w:b/>
                <w:bCs/>
                <w:lang w:eastAsia="zh-CN"/>
              </w:rPr>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Default="00B53FB4" w:rsidP="000E1174">
            <w:pPr>
              <w:pStyle w:val="af0"/>
              <w:rPr>
                <w:lang w:eastAsia="zh-CN"/>
              </w:rPr>
            </w:pPr>
            <w:r>
              <w:rPr>
                <w:lang w:eastAsia="zh-CN"/>
              </w:rPr>
              <w:t>266</w:t>
            </w:r>
          </w:p>
          <w:p w14:paraId="7BFF8520" w14:textId="77777777" w:rsidR="00B53FB4" w:rsidRDefault="00B53FB4" w:rsidP="000E1174">
            <w:pPr>
              <w:pStyle w:val="af0"/>
              <w:rPr>
                <w:lang w:eastAsia="zh-CN"/>
              </w:rPr>
            </w:pPr>
            <w:r>
              <w:rPr>
                <w:lang w:eastAsia="zh-CN"/>
              </w:rPr>
              <w:t>(</w:t>
            </w:r>
            <w:r w:rsidRPr="00172362">
              <w:rPr>
                <w:lang w:eastAsia="zh-CN"/>
              </w:rPr>
              <w:t>15</w:t>
            </w:r>
            <w:r w:rsidRPr="0005245A">
              <w:rPr>
                <w:vertAlign w:val="superscript"/>
                <w:lang w:eastAsia="zh-CN"/>
              </w:rPr>
              <w:t>o</w:t>
            </w:r>
            <w:r w:rsidRPr="00172362">
              <w:rPr>
                <w:lang w:eastAsia="zh-CN"/>
              </w:rPr>
              <w:t xml:space="preserve"> step</w:t>
            </w:r>
            <w:r>
              <w:rPr>
                <w:lang w:eastAsia="zh-CN"/>
              </w:rPr>
              <w:t>)</w:t>
            </w:r>
          </w:p>
          <w:p w14:paraId="14A319FC" w14:textId="77777777" w:rsidR="00B53FB4" w:rsidRPr="00CF72F6" w:rsidRDefault="00B53FB4" w:rsidP="000E1174">
            <w:pPr>
              <w:pStyle w:val="af0"/>
              <w:rPr>
                <w:lang w:eastAsia="zh-CN"/>
              </w:rPr>
            </w:pPr>
            <w:r>
              <w:rPr>
                <w:lang w:eastAsia="zh-CN"/>
              </w:rPr>
              <w:t>(</w:t>
            </w:r>
            <w:r w:rsidRPr="00955432">
              <w:rPr>
                <w:rFonts w:hint="eastAsia"/>
                <w:lang w:eastAsia="zh-CN"/>
              </w:rPr>
              <w:sym w:font="Symbol" w:char="0073"/>
            </w:r>
            <w:r>
              <w:rPr>
                <w:rFonts w:hint="eastAsia"/>
                <w:lang w:eastAsia="zh-CN"/>
              </w:rPr>
              <w:t>=</w:t>
            </w:r>
            <w:r>
              <w:rPr>
                <w:lang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Default="00B53FB4" w:rsidP="000E1174">
            <w:pPr>
              <w:pStyle w:val="af0"/>
              <w:rPr>
                <w:lang w:eastAsia="zh-CN"/>
              </w:rPr>
            </w:pPr>
            <w:r>
              <w:rPr>
                <w:lang w:eastAsia="zh-CN"/>
              </w:rPr>
              <w:t>146</w:t>
            </w:r>
          </w:p>
          <w:p w14:paraId="3DE9DB5A" w14:textId="77777777" w:rsidR="00B53FB4" w:rsidRDefault="00B53FB4" w:rsidP="000E1174">
            <w:pPr>
              <w:pStyle w:val="af0"/>
              <w:rPr>
                <w:lang w:eastAsia="zh-CN"/>
              </w:rPr>
            </w:pPr>
            <w:r>
              <w:rPr>
                <w:lang w:eastAsia="zh-CN"/>
              </w:rPr>
              <w:t>(20</w:t>
            </w:r>
            <w:r w:rsidRPr="0005245A">
              <w:rPr>
                <w:vertAlign w:val="superscript"/>
                <w:lang w:eastAsia="zh-CN"/>
              </w:rPr>
              <w:t>o</w:t>
            </w:r>
            <w:r w:rsidRPr="00172362">
              <w:rPr>
                <w:lang w:eastAsia="zh-CN"/>
              </w:rPr>
              <w:t xml:space="preserve"> step</w:t>
            </w:r>
            <w:r>
              <w:rPr>
                <w:lang w:eastAsia="zh-CN"/>
              </w:rPr>
              <w:t>)</w:t>
            </w:r>
          </w:p>
          <w:p w14:paraId="4F90EDED" w14:textId="77777777" w:rsidR="00B53FB4" w:rsidRPr="00CF72F6" w:rsidRDefault="00B53FB4" w:rsidP="000E1174">
            <w:pPr>
              <w:pStyle w:val="af0"/>
              <w:rPr>
                <w:lang w:eastAsia="zh-CN"/>
              </w:rPr>
            </w:pPr>
            <w:r>
              <w:rPr>
                <w:lang w:eastAsia="zh-CN"/>
              </w:rPr>
              <w:t>(</w:t>
            </w:r>
            <w:r w:rsidRPr="00955432">
              <w:rPr>
                <w:rFonts w:hint="eastAsia"/>
                <w:lang w:eastAsia="zh-CN"/>
              </w:rPr>
              <w:sym w:font="Symbol" w:char="0073"/>
            </w:r>
            <w:r>
              <w:rPr>
                <w:rFonts w:hint="eastAsia"/>
                <w:lang w:eastAsia="zh-CN"/>
              </w:rPr>
              <w:t>=</w:t>
            </w:r>
            <w:r>
              <w:rPr>
                <w:lang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Default="00B53FB4" w:rsidP="000E1174">
            <w:pPr>
              <w:pStyle w:val="af0"/>
              <w:rPr>
                <w:lang w:eastAsia="zh-CN"/>
              </w:rPr>
            </w:pPr>
            <w:r>
              <w:rPr>
                <w:lang w:eastAsia="zh-CN"/>
              </w:rPr>
              <w:t>1.8</w:t>
            </w:r>
          </w:p>
          <w:p w14:paraId="75143E31" w14:textId="77777777" w:rsidR="00B53FB4" w:rsidRDefault="00B53FB4" w:rsidP="000E1174">
            <w:pPr>
              <w:pStyle w:val="af0"/>
              <w:rPr>
                <w:lang w:eastAsia="zh-CN"/>
              </w:rPr>
            </w:pPr>
          </w:p>
          <w:p w14:paraId="24A2D5FD" w14:textId="77777777" w:rsidR="00B53FB4" w:rsidRPr="00CF72F6" w:rsidRDefault="00B53FB4" w:rsidP="000E1174">
            <w:pPr>
              <w:pStyle w:val="af0"/>
              <w:rPr>
                <w:lang w:eastAsia="zh-CN"/>
              </w:rPr>
            </w:pPr>
          </w:p>
        </w:tc>
      </w:tr>
    </w:tbl>
    <w:p w14:paraId="59D7EA24" w14:textId="77777777" w:rsidR="004B1CCA" w:rsidRPr="004B1CCA" w:rsidRDefault="004B1CCA" w:rsidP="004B1CCA"/>
    <w:p w14:paraId="54C629D6" w14:textId="2E2446A9" w:rsidR="004B1CCA" w:rsidRDefault="004B1CCA" w:rsidP="004B1CCA">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F7BE5" w:rsidRPr="008F7BE5">
        <w:rPr>
          <w:b/>
          <w:color w:val="0070C0"/>
          <w:u w:val="single"/>
          <w:lang w:eastAsia="ko-KR"/>
        </w:rPr>
        <w:t>RSRP(B) based RX beam peak search</w:t>
      </w:r>
      <w:r w:rsidR="008F7BE5">
        <w:rPr>
          <w:b/>
          <w:color w:val="0070C0"/>
          <w:u w:val="single"/>
          <w:lang w:eastAsia="ko-KR"/>
        </w:rPr>
        <w:t xml:space="preserve"> (</w:t>
      </w:r>
      <w:r w:rsidR="008F7BE5" w:rsidRPr="008F7BE5">
        <w:rPr>
          <w:b/>
          <w:color w:val="0070C0"/>
          <w:u w:val="single"/>
          <w:lang w:eastAsia="ko-KR"/>
        </w:rPr>
        <w:t>2-RSRP</w:t>
      </w:r>
      <w:r w:rsidR="008F7BE5">
        <w:rPr>
          <w:b/>
          <w:color w:val="0070C0"/>
          <w:u w:val="single"/>
          <w:lang w:eastAsia="ko-KR"/>
        </w:rPr>
        <w:t>)</w:t>
      </w:r>
    </w:p>
    <w:p w14:paraId="513FCE55" w14:textId="2B5811A3" w:rsidR="004B1CCA" w:rsidRDefault="004B1CCA" w:rsidP="004B1CCA">
      <w:pPr>
        <w:pStyle w:val="B1"/>
      </w:pPr>
      <w:r>
        <w:t>-</w:t>
      </w:r>
      <w:r>
        <w:tab/>
      </w:r>
      <w:r w:rsidR="005E10FA">
        <w:t>Alt 5-1-2-1: adopt the measurement procedure proposed in [</w:t>
      </w:r>
      <w:r w:rsidR="005E10FA" w:rsidRPr="005E10FA">
        <w:t>R4-2104519</w:t>
      </w:r>
      <w:r w:rsidR="005E10FA">
        <w:t>], including:</w:t>
      </w:r>
    </w:p>
    <w:p w14:paraId="05A34F01" w14:textId="3C75C671" w:rsidR="005E10FA" w:rsidRDefault="005E10FA" w:rsidP="005E10FA">
      <w:pPr>
        <w:pStyle w:val="B2"/>
      </w:pPr>
      <w:r>
        <w:t>-</w:t>
      </w:r>
      <w:r>
        <w:tab/>
      </w:r>
      <w:r w:rsidRPr="005E10FA">
        <w:t>RAN4 should discuss a reasonable threshold value [x]dB for 2nd step EIS searching, after 1st step 3D RSRP scan.</w:t>
      </w:r>
    </w:p>
    <w:p w14:paraId="0D4ABC23" w14:textId="0F56C4FB" w:rsidR="007E0558" w:rsidRDefault="007E0558" w:rsidP="005E10FA">
      <w:pPr>
        <w:pStyle w:val="B2"/>
      </w:pPr>
      <w:r>
        <w:t>-</w:t>
      </w:r>
      <w:r>
        <w:tab/>
      </w:r>
      <w:r w:rsidRPr="007E0558">
        <w:t>For RSRP accuracy analysis, the SNR&gt;17dB condition should be considered.</w:t>
      </w:r>
    </w:p>
    <w:p w14:paraId="610BEDCC" w14:textId="53F89481" w:rsidR="005E10FA" w:rsidRDefault="005E10FA" w:rsidP="004B1CCA">
      <w:pPr>
        <w:pStyle w:val="B1"/>
      </w:pPr>
      <w:r>
        <w:t>-</w:t>
      </w:r>
      <w:r>
        <w:tab/>
      </w:r>
      <w:r w:rsidR="000575D6">
        <w:t xml:space="preserve">Alt 5-1-2-2: </w:t>
      </w:r>
      <w:r w:rsidR="00B939AA">
        <w:t>r</w:t>
      </w:r>
      <w:r w:rsidR="00B939AA" w:rsidRPr="00B939AA">
        <w:t>euse test procedure of Rx beam peak search based on RSRPB for demodulation and CSI testing</w:t>
      </w:r>
    </w:p>
    <w:p w14:paraId="45916ADB" w14:textId="771DC697" w:rsidR="004B1CCA" w:rsidRDefault="004B1CCA" w:rsidP="004B1CCA"/>
    <w:p w14:paraId="7A27BEC8" w14:textId="0077E202" w:rsidR="008F7BE5" w:rsidRDefault="008F7BE5" w:rsidP="008F7BE5">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BA6F33" w:rsidRPr="00BA6F33">
        <w:rPr>
          <w:b/>
          <w:color w:val="0070C0"/>
          <w:u w:val="single"/>
          <w:lang w:eastAsia="ko-KR"/>
        </w:rPr>
        <w:t>3-Single Pol</w:t>
      </w:r>
      <w:r w:rsidR="00BA6F33" w:rsidRPr="00BA6F33">
        <w:rPr>
          <w:b/>
          <w:color w:val="0070C0"/>
          <w:u w:val="single"/>
          <w:vertAlign w:val="subscript"/>
          <w:lang w:eastAsia="ko-KR"/>
        </w:rPr>
        <w:t>link</w:t>
      </w:r>
    </w:p>
    <w:p w14:paraId="61CEE6CE" w14:textId="53C6C836" w:rsidR="008F7BE5" w:rsidRDefault="008F7BE5" w:rsidP="008F7BE5">
      <w:pPr>
        <w:pStyle w:val="B1"/>
      </w:pPr>
      <w:r>
        <w:t>-</w:t>
      </w:r>
      <w:r>
        <w:tab/>
      </w:r>
      <w:r w:rsidR="006F3871">
        <w:t xml:space="preserve">Alt 5-1-3-1: </w:t>
      </w:r>
      <w:r w:rsidR="006F3871" w:rsidRPr="006F3871">
        <w:t>for EIRP test of UL MIMO and Tx diversity, by default single Pol</w:t>
      </w:r>
      <w:r w:rsidR="006F3871" w:rsidRPr="006F3871">
        <w:rPr>
          <w:vertAlign w:val="subscript"/>
        </w:rPr>
        <w:t>link</w:t>
      </w:r>
      <w:r w:rsidR="006F3871" w:rsidRPr="006F3871">
        <w:t xml:space="preserve"> can be randomly selected from either theta Pol</w:t>
      </w:r>
      <w:r w:rsidR="006F3871" w:rsidRPr="006F3871">
        <w:rPr>
          <w:vertAlign w:val="subscript"/>
        </w:rPr>
        <w:t>link</w:t>
      </w:r>
      <w:r w:rsidR="006F3871" w:rsidRPr="006F3871">
        <w:t xml:space="preserve"> or phi Pol</w:t>
      </w:r>
      <w:r w:rsidR="006F3871" w:rsidRPr="006F3871">
        <w:rPr>
          <w:vertAlign w:val="subscript"/>
        </w:rPr>
        <w:t>link</w:t>
      </w:r>
    </w:p>
    <w:p w14:paraId="626D8940" w14:textId="50F45D83" w:rsidR="002F0E99" w:rsidRDefault="002F0E99" w:rsidP="002F0E99">
      <w:pPr>
        <w:pStyle w:val="B1"/>
      </w:pPr>
      <w:r>
        <w:t>-</w:t>
      </w:r>
      <w:r>
        <w:tab/>
        <w:t>Alt 5-1-3-2: consider using a s</w:t>
      </w:r>
      <w:r w:rsidRPr="002F0E99">
        <w:t xml:space="preserve">ingle link polarization </w:t>
      </w:r>
      <w:r>
        <w:t>based on UE declaration</w:t>
      </w:r>
    </w:p>
    <w:p w14:paraId="4C587FB2" w14:textId="28B9292E" w:rsidR="008F7BE5" w:rsidRPr="004B1CCA" w:rsidRDefault="002F0E99" w:rsidP="002F0E99">
      <w:pPr>
        <w:pStyle w:val="B1"/>
      </w:pPr>
      <w:r>
        <w:t>-</w:t>
      </w:r>
      <w:r>
        <w:tab/>
        <w:t xml:space="preserve">Alt 5-1-3-3: </w:t>
      </w:r>
      <w:r w:rsidRPr="002F0E99">
        <w:t>UEs supporting Mode-2 and Mode-full power for UL MIMO should be tested by existing test method using two link polarization</w:t>
      </w:r>
    </w:p>
    <w:p w14:paraId="69C96046" w14:textId="77777777" w:rsidR="009D384D" w:rsidRPr="00C11FA3" w:rsidRDefault="009D384D" w:rsidP="009D384D">
      <w:pPr>
        <w:pStyle w:val="2"/>
        <w:rPr>
          <w:lang w:val="en-US"/>
          <w:rPrChange w:id="908" w:author="Zhao, Kun" w:date="2021-04-13T14:20:00Z">
            <w:rPr/>
          </w:rPrChange>
        </w:rPr>
      </w:pPr>
      <w:r w:rsidRPr="00C11FA3">
        <w:rPr>
          <w:lang w:val="en-US"/>
          <w:rPrChange w:id="909" w:author="Zhao, Kun" w:date="2021-04-13T14:20:00Z">
            <w:rPr/>
          </w:rPrChange>
        </w:rPr>
        <w:t xml:space="preserve">Companies views’ collection for 1st round </w:t>
      </w:r>
    </w:p>
    <w:p w14:paraId="6D7F54B7" w14:textId="52C8B9DE" w:rsidR="009D384D" w:rsidRDefault="009D384D" w:rsidP="009D384D">
      <w:pPr>
        <w:pStyle w:val="3"/>
        <w:rPr>
          <w:sz w:val="24"/>
          <w:szCs w:val="16"/>
        </w:rPr>
      </w:pPr>
      <w:bookmarkStart w:id="910" w:name="_GoBack"/>
      <w:bookmarkEnd w:id="910"/>
      <w:r w:rsidRPr="00805BE8">
        <w:rPr>
          <w:sz w:val="24"/>
          <w:szCs w:val="16"/>
        </w:rPr>
        <w:t xml:space="preserve">Open issues </w:t>
      </w:r>
    </w:p>
    <w:tbl>
      <w:tblPr>
        <w:tblStyle w:val="afd"/>
        <w:tblW w:w="0" w:type="auto"/>
        <w:tblLook w:val="04A0" w:firstRow="1" w:lastRow="0" w:firstColumn="1" w:lastColumn="0" w:noHBand="0" w:noVBand="1"/>
      </w:tblPr>
      <w:tblGrid>
        <w:gridCol w:w="1428"/>
        <w:gridCol w:w="8203"/>
      </w:tblGrid>
      <w:tr w:rsidR="00850ECE" w:rsidRPr="00805BE8" w14:paraId="018DD7AA" w14:textId="77777777" w:rsidTr="009121FA">
        <w:tc>
          <w:tcPr>
            <w:tcW w:w="1428" w:type="dxa"/>
          </w:tcPr>
          <w:p w14:paraId="09C4FC9F"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51C163C"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CD7C58" w:rsidRPr="003418CB" w14:paraId="78A2D0F2" w14:textId="77777777" w:rsidTr="009121FA">
        <w:tc>
          <w:tcPr>
            <w:tcW w:w="1428" w:type="dxa"/>
            <w:vMerge w:val="restart"/>
          </w:tcPr>
          <w:p w14:paraId="01B6445B" w14:textId="77777777" w:rsidR="00CD7C58" w:rsidRDefault="00CD7C58"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79F4CBE6" w14:textId="77777777" w:rsidR="00CD7C58" w:rsidRPr="003418CB" w:rsidRDefault="00CD7C58" w:rsidP="009121FA">
            <w:pPr>
              <w:spacing w:after="120"/>
              <w:rPr>
                <w:rFonts w:eastAsiaTheme="minorEastAsia"/>
                <w:color w:val="0070C0"/>
                <w:lang w:val="en-US" w:eastAsia="zh-CN"/>
              </w:rPr>
            </w:pPr>
          </w:p>
        </w:tc>
        <w:tc>
          <w:tcPr>
            <w:tcW w:w="8203" w:type="dxa"/>
          </w:tcPr>
          <w:p w14:paraId="3F3F40B9" w14:textId="079B89A1" w:rsidR="00CD7C58" w:rsidRPr="005A068F" w:rsidRDefault="00CD7C58" w:rsidP="009121FA">
            <w:pPr>
              <w:spacing w:after="120"/>
              <w:rPr>
                <w:rFonts w:eastAsiaTheme="minorEastAsia"/>
                <w:color w:val="0070C0"/>
                <w:lang w:val="en-US" w:eastAsia="zh-CN"/>
              </w:rPr>
            </w:pPr>
            <w:ins w:id="911" w:author="Qualcomm" w:date="2021-04-12T10:53:00Z">
              <w:r w:rsidRPr="005A068F">
                <w:rPr>
                  <w:color w:val="0070C0"/>
                </w:rPr>
                <w:t xml:space="preserve">Qualcomm: </w:t>
              </w:r>
            </w:ins>
            <w:ins w:id="912" w:author="Qualcomm" w:date="2021-04-12T10:56:00Z">
              <w:r w:rsidRPr="00E72162">
                <w:t xml:space="preserve">Option 1 in </w:t>
              </w:r>
            </w:ins>
            <w:ins w:id="913" w:author="Qualcomm" w:date="2021-04-12T10:54:00Z">
              <w:r w:rsidRPr="00416DEC">
                <w:t>Alt 5-1-1-1 makes more sense</w:t>
              </w:r>
            </w:ins>
            <w:ins w:id="914" w:author="Qualcomm" w:date="2021-04-12T10:55:00Z">
              <w:r w:rsidRPr="00416DEC">
                <w:t xml:space="preserve">. Per our understanding, Alt 5-1-1-2 is based on the </w:t>
              </w:r>
            </w:ins>
            <w:ins w:id="915" w:author="Qualcomm" w:date="2021-04-12T10:56:00Z">
              <w:r w:rsidRPr="005A068F">
                <w:t xml:space="preserve">assumptions used in </w:t>
              </w:r>
            </w:ins>
            <w:ins w:id="916" w:author="Qualcomm" w:date="2021-04-12T10:55:00Z">
              <w:r w:rsidRPr="005A068F">
                <w:t>TR38.810 for Rel-15 spherical coverage measurement</w:t>
              </w:r>
            </w:ins>
            <w:ins w:id="917" w:author="Qualcomm" w:date="2021-04-12T10:56:00Z">
              <w:r w:rsidRPr="005A068F">
                <w:t>, i.e., option 1.</w:t>
              </w:r>
            </w:ins>
          </w:p>
        </w:tc>
      </w:tr>
      <w:tr w:rsidR="00CD7C58" w:rsidRPr="003418CB" w14:paraId="0CCDB4E7" w14:textId="77777777" w:rsidTr="009121FA">
        <w:tc>
          <w:tcPr>
            <w:tcW w:w="1428" w:type="dxa"/>
            <w:vMerge/>
          </w:tcPr>
          <w:p w14:paraId="1936C8A8" w14:textId="77777777" w:rsidR="00CD7C58" w:rsidRPr="00045592" w:rsidRDefault="00CD7C58" w:rsidP="009121FA">
            <w:pPr>
              <w:spacing w:after="120"/>
              <w:rPr>
                <w:b/>
                <w:color w:val="0070C0"/>
                <w:u w:val="single"/>
                <w:lang w:eastAsia="ko-KR"/>
              </w:rPr>
            </w:pPr>
          </w:p>
        </w:tc>
        <w:tc>
          <w:tcPr>
            <w:tcW w:w="8203" w:type="dxa"/>
          </w:tcPr>
          <w:p w14:paraId="1A688F20" w14:textId="77777777" w:rsidR="00CD7C58" w:rsidRDefault="00CD7C58" w:rsidP="009121FA">
            <w:pPr>
              <w:spacing w:after="120"/>
              <w:rPr>
                <w:ins w:id="918" w:author="Thorsten Hertel (KEYS)" w:date="2021-04-12T10:55:00Z"/>
                <w:rFonts w:eastAsiaTheme="minorEastAsia"/>
                <w:color w:val="0070C0"/>
                <w:lang w:val="en-US" w:eastAsia="zh-CN"/>
              </w:rPr>
            </w:pPr>
            <w:ins w:id="919" w:author="Thorsten Hertel (KEYS)" w:date="2021-04-12T10:52:00Z">
              <w:r>
                <w:rPr>
                  <w:rFonts w:eastAsiaTheme="minorEastAsia"/>
                  <w:color w:val="0070C0"/>
                  <w:lang w:val="en-US" w:eastAsia="zh-CN"/>
                </w:rPr>
                <w:t xml:space="preserve">Keysight: </w:t>
              </w:r>
            </w:ins>
          </w:p>
          <w:p w14:paraId="04BB0A88" w14:textId="4EE81435" w:rsidR="00CD7C58" w:rsidRDefault="00CD7C58" w:rsidP="009121FA">
            <w:pPr>
              <w:spacing w:after="120"/>
              <w:rPr>
                <w:ins w:id="920" w:author="Thorsten Hertel (KEYS)" w:date="2021-04-12T10:55:00Z"/>
              </w:rPr>
            </w:pPr>
            <w:ins w:id="921" w:author="Thorsten Hertel (KEYS)" w:date="2021-04-12T10:55:00Z">
              <w:r>
                <w:t xml:space="preserve">Alt 5-1-1-1: </w:t>
              </w:r>
            </w:ins>
            <w:ins w:id="922" w:author="Thorsten Hertel (KEYS)" w:date="2021-04-12T13:36:00Z">
              <w:r>
                <w:rPr>
                  <w:rFonts w:eastAsiaTheme="minorEastAsia"/>
                  <w:color w:val="0070C0"/>
                  <w:lang w:val="en-US" w:eastAsia="zh-CN"/>
                </w:rPr>
                <w:t>support</w:t>
              </w:r>
            </w:ins>
            <w:ins w:id="923" w:author="Thorsten Hertel (KEYS)" w:date="2021-04-12T10:52:00Z">
              <w:r>
                <w:rPr>
                  <w:rFonts w:eastAsiaTheme="minorEastAsia"/>
                  <w:color w:val="0070C0"/>
                  <w:lang w:val="en-US" w:eastAsia="zh-CN"/>
                </w:rPr>
                <w:t xml:space="preserve"> Option 1 </w:t>
              </w:r>
            </w:ins>
            <w:ins w:id="924" w:author="Thorsten Hertel (KEYS)" w:date="2021-04-12T10:53:00Z">
              <w:r>
                <w:t xml:space="preserve">to keep consistency with how MU was defined in RAN4 and RAN5. </w:t>
              </w:r>
            </w:ins>
          </w:p>
          <w:p w14:paraId="689D89B8" w14:textId="6E454EA1" w:rsidR="00CD7C58" w:rsidRDefault="00CD7C58" w:rsidP="009121FA">
            <w:pPr>
              <w:spacing w:after="120"/>
              <w:rPr>
                <w:ins w:id="925" w:author="Thorsten Hertel (KEYS)" w:date="2021-04-12T12:59:00Z"/>
              </w:rPr>
            </w:pPr>
            <w:ins w:id="926" w:author="Thorsten Hertel (KEYS)" w:date="2021-04-12T10:55:00Z">
              <w:r>
                <w:t>Alt 5-1-1-</w:t>
              </w:r>
            </w:ins>
            <w:ins w:id="927" w:author="Thorsten Hertel (KEYS)" w:date="2021-04-12T10:58:00Z">
              <w:r>
                <w:t>2</w:t>
              </w:r>
            </w:ins>
            <w:ins w:id="928" w:author="Thorsten Hertel (KEYS)" w:date="2021-04-12T10:55:00Z">
              <w:r>
                <w:t>:</w:t>
              </w:r>
            </w:ins>
            <w:ins w:id="929" w:author="Thorsten Hertel (KEYS)" w:date="2021-04-12T10:58:00Z">
              <w:r>
                <w:t xml:space="preserve"> </w:t>
              </w:r>
            </w:ins>
            <w:ins w:id="930" w:author="Thorsten Hertel (KEYS)" w:date="2021-04-12T12:01:00Z">
              <w:r>
                <w:t xml:space="preserve">as highlighted in </w:t>
              </w:r>
              <w:r w:rsidRPr="00187AAF">
                <w:t>Table M.3.1.1.3-2</w:t>
              </w:r>
              <w:r>
                <w:t xml:space="preserve"> of TS38.521-2, the </w:t>
              </w:r>
            </w:ins>
            <w:ins w:id="931" w:author="Thorsten Hertel (KEYS)" w:date="2021-04-12T12:40:00Z">
              <w:r>
                <w:t>spherical c</w:t>
              </w:r>
            </w:ins>
            <w:ins w:id="932" w:author="Thorsten Hertel (KEYS)" w:date="2021-04-12T12:41:00Z">
              <w:r>
                <w:t xml:space="preserve">overage </w:t>
              </w:r>
            </w:ins>
            <w:ins w:id="933" w:author="Thorsten Hertel (KEYS)" w:date="2021-04-12T12:01:00Z">
              <w:r>
                <w:t xml:space="preserve">MU </w:t>
              </w:r>
            </w:ins>
            <w:ins w:id="934" w:author="Thorsten Hertel (KEYS)" w:date="2021-04-12T12:41:00Z">
              <w:r>
                <w:t xml:space="preserve">(std. deviation) </w:t>
              </w:r>
            </w:ins>
            <w:ins w:id="935" w:author="Thorsten Hertel (KEYS)" w:date="2021-04-12T12:01:00Z">
              <w:r>
                <w:t xml:space="preserve">for the 8x2 </w:t>
              </w:r>
            </w:ins>
            <w:ins w:id="936" w:author="Thorsten Hertel (KEYS)" w:date="2021-04-12T12:41:00Z">
              <w:r>
                <w:t xml:space="preserve">array </w:t>
              </w:r>
            </w:ins>
            <w:ins w:id="937" w:author="Thorsten Hertel (KEYS)" w:date="2021-04-12T12:43:00Z">
              <w:r>
                <w:t xml:space="preserve">with 15deg step size </w:t>
              </w:r>
            </w:ins>
            <w:ins w:id="938" w:author="Thorsten Hertel (KEYS)" w:date="2021-04-12T12:41:00Z">
              <w:r>
                <w:t xml:space="preserve">is </w:t>
              </w:r>
            </w:ins>
            <w:ins w:id="939" w:author="Thorsten Hertel (KEYS)" w:date="2021-04-12T12:43:00Z">
              <w:r>
                <w:t xml:space="preserve">0.12dB. The results in </w:t>
              </w:r>
              <w:r w:rsidRPr="000A64B3">
                <w:t>R4-2105044</w:t>
              </w:r>
            </w:ins>
            <w:ins w:id="940" w:author="Thorsten Hertel (KEYS)" w:date="2021-04-12T12:44:00Z">
              <w:r>
                <w:t xml:space="preserve"> d</w:t>
              </w:r>
            </w:ins>
            <w:ins w:id="941" w:author="Thorsten Hertel (KEYS)" w:date="2021-04-12T12:45:00Z">
              <w:r>
                <w:t>o not reflect this MU.</w:t>
              </w:r>
            </w:ins>
            <w:ins w:id="942" w:author="Thorsten Hertel (KEYS)" w:date="2021-04-12T12:49:00Z">
              <w:r>
                <w:t xml:space="preserve"> </w:t>
              </w:r>
            </w:ins>
            <w:ins w:id="943" w:author="Thorsten Hertel (KEYS)" w:date="2021-04-12T12:53:00Z">
              <w:r>
                <w:t>However, a</w:t>
              </w:r>
            </w:ins>
            <w:ins w:id="944" w:author="Thorsten Hertel (KEYS)" w:date="2021-04-12T12:49:00Z">
              <w:r>
                <w:t xml:space="preserve"> spherical coverage analys</w:t>
              </w:r>
            </w:ins>
            <w:ins w:id="945" w:author="Thorsten Hertel (KEYS)" w:date="2021-04-12T12:50:00Z">
              <w:r>
                <w:t xml:space="preserve">is with </w:t>
              </w:r>
            </w:ins>
            <w:ins w:id="946" w:author="Thorsten Hertel (KEYS)" w:date="2021-04-12T12:59:00Z">
              <w:r>
                <w:t xml:space="preserve">the </w:t>
              </w:r>
            </w:ins>
            <w:ins w:id="947" w:author="Thorsten Hertel (KEYS)" w:date="2021-04-12T12:50:00Z">
              <w:r>
                <w:t xml:space="preserve">4x2 array and constant-density grid yields the following results </w:t>
              </w:r>
            </w:ins>
          </w:p>
          <w:tbl>
            <w:tblPr>
              <w:tblW w:w="3820" w:type="dxa"/>
              <w:tblLook w:val="04A0" w:firstRow="1" w:lastRow="0" w:firstColumn="1" w:lastColumn="0" w:noHBand="0" w:noVBand="1"/>
            </w:tblPr>
            <w:tblGrid>
              <w:gridCol w:w="960"/>
              <w:gridCol w:w="960"/>
              <w:gridCol w:w="960"/>
              <w:gridCol w:w="940"/>
            </w:tblGrid>
            <w:tr w:rsidR="00CD7C58" w:rsidRPr="00A535F7" w14:paraId="42B61826" w14:textId="77777777" w:rsidTr="00A535F7">
              <w:trPr>
                <w:trHeight w:val="972"/>
                <w:ins w:id="948" w:author="Thorsten Hertel (KEYS)" w:date="2021-04-12T12:59:00Z"/>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946BC" w14:textId="77777777" w:rsidR="00CD7C58" w:rsidRPr="00A535F7" w:rsidRDefault="00CD7C58" w:rsidP="00A535F7">
                  <w:pPr>
                    <w:spacing w:after="0"/>
                    <w:jc w:val="center"/>
                    <w:rPr>
                      <w:ins w:id="949" w:author="Thorsten Hertel (KEYS)" w:date="2021-04-12T12:59:00Z"/>
                      <w:rFonts w:ascii="Arial" w:eastAsia="Times New Roman" w:hAnsi="Arial" w:cs="Arial"/>
                      <w:b/>
                      <w:bCs/>
                      <w:color w:val="000000"/>
                      <w:sz w:val="18"/>
                      <w:szCs w:val="18"/>
                      <w:lang w:val="en-US"/>
                    </w:rPr>
                  </w:pPr>
                  <w:ins w:id="950" w:author="Thorsten Hertel (KEYS)" w:date="2021-04-12T12:59:00Z">
                    <w:r w:rsidRPr="00A535F7">
                      <w:rPr>
                        <w:rFonts w:ascii="Arial" w:eastAsia="Times New Roman" w:hAnsi="Arial" w:cs="Arial"/>
                        <w:b/>
                        <w:bCs/>
                        <w:color w:val="000000"/>
                        <w:sz w:val="18"/>
                        <w:szCs w:val="18"/>
                        <w:lang w:val="en-US"/>
                      </w:rPr>
                      <w:t>Step Size [</w:t>
                    </w:r>
                    <w:r w:rsidRPr="00A535F7">
                      <w:rPr>
                        <w:rFonts w:ascii="Arial" w:eastAsia="Times New Roman" w:hAnsi="Arial" w:cs="Arial"/>
                        <w:b/>
                        <w:bCs/>
                        <w:color w:val="000000"/>
                        <w:sz w:val="18"/>
                        <w:szCs w:val="18"/>
                        <w:vertAlign w:val="superscript"/>
                        <w:lang w:val="en-US"/>
                      </w:rPr>
                      <w:t>o</w:t>
                    </w:r>
                    <w:r w:rsidRPr="00A535F7">
                      <w:rPr>
                        <w:rFonts w:ascii="Arial" w:eastAsia="Times New Roman" w:hAnsi="Arial" w:cs="Arial"/>
                        <w:b/>
                        <w:bCs/>
                        <w:color w:val="000000"/>
                        <w:sz w:val="18"/>
                        <w:szCs w:val="18"/>
                        <w:lang w:val="en-US"/>
                      </w:rPr>
                      <w:t>]</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DB93E8" w14:textId="77777777" w:rsidR="00CD7C58" w:rsidRPr="00A535F7" w:rsidRDefault="00CD7C58" w:rsidP="00A535F7">
                  <w:pPr>
                    <w:spacing w:after="0"/>
                    <w:jc w:val="center"/>
                    <w:rPr>
                      <w:ins w:id="951" w:author="Thorsten Hertel (KEYS)" w:date="2021-04-12T12:59:00Z"/>
                      <w:rFonts w:ascii="Arial" w:eastAsia="Times New Roman" w:hAnsi="Arial" w:cs="Arial"/>
                      <w:b/>
                      <w:bCs/>
                      <w:color w:val="000000"/>
                      <w:sz w:val="18"/>
                      <w:szCs w:val="18"/>
                      <w:lang w:val="en-US"/>
                    </w:rPr>
                  </w:pPr>
                  <w:ins w:id="952" w:author="Thorsten Hertel (KEYS)" w:date="2021-04-12T12:59:00Z">
                    <w:r w:rsidRPr="00A535F7">
                      <w:rPr>
                        <w:rFonts w:ascii="Arial" w:eastAsia="Times New Roman" w:hAnsi="Arial" w:cs="Arial"/>
                        <w:b/>
                        <w:bCs/>
                        <w:color w:val="000000"/>
                        <w:sz w:val="18"/>
                        <w:szCs w:val="18"/>
                        <w:lang w:val="en-US"/>
                      </w:rPr>
                      <w:t>Number of unique grid points</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C5FDA1" w14:textId="77777777" w:rsidR="00CD7C58" w:rsidRPr="00A535F7" w:rsidRDefault="00CD7C58" w:rsidP="00A535F7">
                  <w:pPr>
                    <w:spacing w:after="0"/>
                    <w:jc w:val="center"/>
                    <w:rPr>
                      <w:ins w:id="953" w:author="Thorsten Hertel (KEYS)" w:date="2021-04-12T12:59:00Z"/>
                      <w:rFonts w:ascii="Arial" w:eastAsia="Times New Roman" w:hAnsi="Arial" w:cs="Arial"/>
                      <w:b/>
                      <w:bCs/>
                      <w:color w:val="000000"/>
                      <w:sz w:val="18"/>
                      <w:szCs w:val="18"/>
                      <w:lang w:val="en-US"/>
                    </w:rPr>
                  </w:pPr>
                  <w:ins w:id="954" w:author="Thorsten Hertel (KEYS)" w:date="2021-04-12T12:59:00Z">
                    <w:r w:rsidRPr="00A535F7">
                      <w:rPr>
                        <w:rFonts w:ascii="Arial" w:eastAsia="Times New Roman" w:hAnsi="Arial" w:cs="Arial"/>
                        <w:b/>
                        <w:bCs/>
                        <w:color w:val="000000"/>
                        <w:sz w:val="18"/>
                        <w:szCs w:val="18"/>
                        <w:lang w:val="en-US"/>
                      </w:rPr>
                      <w:t>Std. Dev [dB]</w:t>
                    </w:r>
                  </w:ins>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49FD4DE" w14:textId="77777777" w:rsidR="00CD7C58" w:rsidRPr="00A535F7" w:rsidRDefault="00CD7C58" w:rsidP="00A535F7">
                  <w:pPr>
                    <w:spacing w:after="0"/>
                    <w:jc w:val="center"/>
                    <w:rPr>
                      <w:ins w:id="955" w:author="Thorsten Hertel (KEYS)" w:date="2021-04-12T12:59:00Z"/>
                      <w:rFonts w:ascii="Arial" w:eastAsia="Times New Roman" w:hAnsi="Arial" w:cs="Arial"/>
                      <w:b/>
                      <w:bCs/>
                      <w:color w:val="000000"/>
                      <w:sz w:val="18"/>
                      <w:szCs w:val="18"/>
                      <w:lang w:val="en-US"/>
                    </w:rPr>
                  </w:pPr>
                  <w:ins w:id="956" w:author="Thorsten Hertel (KEYS)" w:date="2021-04-12T12:59:00Z">
                    <w:r w:rsidRPr="00A535F7">
                      <w:rPr>
                        <w:rFonts w:ascii="Arial" w:eastAsia="Times New Roman" w:hAnsi="Arial" w:cs="Arial"/>
                        <w:b/>
                        <w:bCs/>
                        <w:color w:val="000000"/>
                        <w:sz w:val="18"/>
                        <w:szCs w:val="18"/>
                        <w:lang w:val="en-US"/>
                      </w:rPr>
                      <w:t>|Mean Error| [dB]</w:t>
                    </w:r>
                  </w:ins>
                </w:p>
              </w:tc>
            </w:tr>
            <w:tr w:rsidR="00CD7C58" w:rsidRPr="00A535F7" w14:paraId="08239DB8" w14:textId="77777777" w:rsidTr="00A535F7">
              <w:trPr>
                <w:trHeight w:val="300"/>
                <w:ins w:id="957"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C938ED" w14:textId="77777777" w:rsidR="00CD7C58" w:rsidRPr="00A535F7" w:rsidRDefault="00CD7C58" w:rsidP="00A535F7">
                  <w:pPr>
                    <w:spacing w:after="0"/>
                    <w:jc w:val="center"/>
                    <w:rPr>
                      <w:ins w:id="958" w:author="Thorsten Hertel (KEYS)" w:date="2021-04-12T12:59:00Z"/>
                      <w:rFonts w:ascii="Arial" w:eastAsia="Times New Roman" w:hAnsi="Arial" w:cs="Arial"/>
                      <w:color w:val="000000"/>
                      <w:sz w:val="18"/>
                      <w:szCs w:val="18"/>
                      <w:lang w:val="en-US"/>
                    </w:rPr>
                  </w:pPr>
                  <w:ins w:id="959" w:author="Thorsten Hertel (KEYS)" w:date="2021-04-12T12:59:00Z">
                    <w:r w:rsidRPr="00A535F7">
                      <w:rPr>
                        <w:rFonts w:ascii="Arial" w:eastAsia="Times New Roman" w:hAnsi="Arial" w:cs="Arial"/>
                        <w:color w:val="000000"/>
                        <w:sz w:val="18"/>
                        <w:szCs w:val="18"/>
                        <w:lang w:val="en-US"/>
                      </w:rPr>
                      <w:t>10.0</w:t>
                    </w:r>
                  </w:ins>
                </w:p>
              </w:tc>
              <w:tc>
                <w:tcPr>
                  <w:tcW w:w="960" w:type="dxa"/>
                  <w:tcBorders>
                    <w:top w:val="nil"/>
                    <w:left w:val="nil"/>
                    <w:bottom w:val="single" w:sz="8" w:space="0" w:color="auto"/>
                    <w:right w:val="single" w:sz="8" w:space="0" w:color="auto"/>
                  </w:tcBorders>
                  <w:shd w:val="clear" w:color="auto" w:fill="auto"/>
                  <w:noWrap/>
                  <w:vAlign w:val="center"/>
                  <w:hideMark/>
                </w:tcPr>
                <w:p w14:paraId="6899D51B" w14:textId="77777777" w:rsidR="00CD7C58" w:rsidRPr="00A535F7" w:rsidRDefault="00CD7C58" w:rsidP="00A535F7">
                  <w:pPr>
                    <w:spacing w:after="0"/>
                    <w:jc w:val="center"/>
                    <w:rPr>
                      <w:ins w:id="960" w:author="Thorsten Hertel (KEYS)" w:date="2021-04-12T12:59:00Z"/>
                      <w:rFonts w:ascii="Arial" w:eastAsia="Times New Roman" w:hAnsi="Arial" w:cs="Arial"/>
                      <w:color w:val="000000"/>
                      <w:sz w:val="18"/>
                      <w:szCs w:val="18"/>
                      <w:lang w:val="en-US"/>
                    </w:rPr>
                  </w:pPr>
                  <w:ins w:id="961" w:author="Thorsten Hertel (KEYS)" w:date="2021-04-12T12:59:00Z">
                    <w:r w:rsidRPr="00A535F7">
                      <w:rPr>
                        <w:rFonts w:ascii="Arial" w:eastAsia="Times New Roman" w:hAnsi="Arial" w:cs="Arial"/>
                        <w:color w:val="000000"/>
                        <w:sz w:val="18"/>
                        <w:szCs w:val="18"/>
                        <w:lang w:val="en-US"/>
                      </w:rPr>
                      <w:t>614</w:t>
                    </w:r>
                  </w:ins>
                </w:p>
              </w:tc>
              <w:tc>
                <w:tcPr>
                  <w:tcW w:w="960" w:type="dxa"/>
                  <w:tcBorders>
                    <w:top w:val="nil"/>
                    <w:left w:val="nil"/>
                    <w:bottom w:val="single" w:sz="8" w:space="0" w:color="auto"/>
                    <w:right w:val="single" w:sz="8" w:space="0" w:color="auto"/>
                  </w:tcBorders>
                  <w:shd w:val="clear" w:color="auto" w:fill="auto"/>
                  <w:noWrap/>
                  <w:vAlign w:val="center"/>
                  <w:hideMark/>
                </w:tcPr>
                <w:p w14:paraId="7091540F" w14:textId="77777777" w:rsidR="00CD7C58" w:rsidRPr="00A535F7" w:rsidRDefault="00CD7C58" w:rsidP="00A535F7">
                  <w:pPr>
                    <w:spacing w:after="0"/>
                    <w:jc w:val="center"/>
                    <w:rPr>
                      <w:ins w:id="962" w:author="Thorsten Hertel (KEYS)" w:date="2021-04-12T12:59:00Z"/>
                      <w:rFonts w:ascii="Arial" w:eastAsia="Times New Roman" w:hAnsi="Arial" w:cs="Arial"/>
                      <w:color w:val="000000"/>
                      <w:sz w:val="18"/>
                      <w:szCs w:val="18"/>
                      <w:lang w:val="en-US"/>
                    </w:rPr>
                  </w:pPr>
                  <w:ins w:id="963"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1252A8D5" w14:textId="77777777" w:rsidR="00CD7C58" w:rsidRPr="00A535F7" w:rsidRDefault="00CD7C58" w:rsidP="00A535F7">
                  <w:pPr>
                    <w:spacing w:after="0"/>
                    <w:jc w:val="center"/>
                    <w:rPr>
                      <w:ins w:id="964" w:author="Thorsten Hertel (KEYS)" w:date="2021-04-12T12:59:00Z"/>
                      <w:rFonts w:ascii="Arial" w:eastAsia="Times New Roman" w:hAnsi="Arial" w:cs="Arial"/>
                      <w:color w:val="000000"/>
                      <w:sz w:val="18"/>
                      <w:szCs w:val="18"/>
                      <w:lang w:val="en-US"/>
                    </w:rPr>
                  </w:pPr>
                  <w:ins w:id="965" w:author="Thorsten Hertel (KEYS)" w:date="2021-04-12T12:59:00Z">
                    <w:r w:rsidRPr="00A535F7">
                      <w:rPr>
                        <w:rFonts w:ascii="Arial" w:eastAsia="Times New Roman" w:hAnsi="Arial" w:cs="Arial"/>
                        <w:color w:val="000000"/>
                        <w:sz w:val="18"/>
                        <w:szCs w:val="18"/>
                        <w:lang w:val="en-US"/>
                      </w:rPr>
                      <w:t>0.00</w:t>
                    </w:r>
                  </w:ins>
                </w:p>
              </w:tc>
            </w:tr>
            <w:tr w:rsidR="00CD7C58" w:rsidRPr="00A535F7" w14:paraId="18045F2B" w14:textId="77777777" w:rsidTr="00A535F7">
              <w:trPr>
                <w:trHeight w:val="300"/>
                <w:ins w:id="966"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64102" w14:textId="77777777" w:rsidR="00CD7C58" w:rsidRPr="00A535F7" w:rsidRDefault="00CD7C58" w:rsidP="00A535F7">
                  <w:pPr>
                    <w:spacing w:after="0"/>
                    <w:jc w:val="center"/>
                    <w:rPr>
                      <w:ins w:id="967" w:author="Thorsten Hertel (KEYS)" w:date="2021-04-12T12:59:00Z"/>
                      <w:rFonts w:ascii="Arial" w:eastAsia="Times New Roman" w:hAnsi="Arial" w:cs="Arial"/>
                      <w:color w:val="000000"/>
                      <w:sz w:val="18"/>
                      <w:szCs w:val="18"/>
                      <w:lang w:val="en-US"/>
                    </w:rPr>
                  </w:pPr>
                  <w:ins w:id="968" w:author="Thorsten Hertel (KEYS)" w:date="2021-04-12T12:59:00Z">
                    <w:r w:rsidRPr="00A535F7">
                      <w:rPr>
                        <w:rFonts w:ascii="Arial" w:eastAsia="Times New Roman" w:hAnsi="Arial" w:cs="Arial"/>
                        <w:color w:val="000000"/>
                        <w:sz w:val="18"/>
                        <w:szCs w:val="18"/>
                        <w:lang w:val="en-US"/>
                      </w:rPr>
                      <w:t>12.0</w:t>
                    </w:r>
                  </w:ins>
                </w:p>
              </w:tc>
              <w:tc>
                <w:tcPr>
                  <w:tcW w:w="960" w:type="dxa"/>
                  <w:tcBorders>
                    <w:top w:val="nil"/>
                    <w:left w:val="nil"/>
                    <w:bottom w:val="single" w:sz="8" w:space="0" w:color="auto"/>
                    <w:right w:val="single" w:sz="8" w:space="0" w:color="auto"/>
                  </w:tcBorders>
                  <w:shd w:val="clear" w:color="auto" w:fill="auto"/>
                  <w:noWrap/>
                  <w:vAlign w:val="center"/>
                  <w:hideMark/>
                </w:tcPr>
                <w:p w14:paraId="42D8C72A" w14:textId="77777777" w:rsidR="00CD7C58" w:rsidRPr="00A535F7" w:rsidRDefault="00CD7C58" w:rsidP="00A535F7">
                  <w:pPr>
                    <w:spacing w:after="0"/>
                    <w:jc w:val="center"/>
                    <w:rPr>
                      <w:ins w:id="969" w:author="Thorsten Hertel (KEYS)" w:date="2021-04-12T12:59:00Z"/>
                      <w:rFonts w:ascii="Arial" w:eastAsia="Times New Roman" w:hAnsi="Arial" w:cs="Arial"/>
                      <w:color w:val="000000"/>
                      <w:sz w:val="18"/>
                      <w:szCs w:val="18"/>
                      <w:lang w:val="en-US"/>
                    </w:rPr>
                  </w:pPr>
                  <w:ins w:id="970" w:author="Thorsten Hertel (KEYS)" w:date="2021-04-12T12:59:00Z">
                    <w:r w:rsidRPr="00A535F7">
                      <w:rPr>
                        <w:rFonts w:ascii="Arial" w:eastAsia="Times New Roman" w:hAnsi="Arial" w:cs="Arial"/>
                        <w:color w:val="000000"/>
                        <w:sz w:val="18"/>
                        <w:szCs w:val="18"/>
                        <w:lang w:val="en-US"/>
                      </w:rPr>
                      <w:t>422</w:t>
                    </w:r>
                  </w:ins>
                </w:p>
              </w:tc>
              <w:tc>
                <w:tcPr>
                  <w:tcW w:w="960" w:type="dxa"/>
                  <w:tcBorders>
                    <w:top w:val="nil"/>
                    <w:left w:val="nil"/>
                    <w:bottom w:val="single" w:sz="8" w:space="0" w:color="auto"/>
                    <w:right w:val="single" w:sz="8" w:space="0" w:color="auto"/>
                  </w:tcBorders>
                  <w:shd w:val="clear" w:color="auto" w:fill="auto"/>
                  <w:noWrap/>
                  <w:vAlign w:val="center"/>
                  <w:hideMark/>
                </w:tcPr>
                <w:p w14:paraId="115D5D25" w14:textId="77777777" w:rsidR="00CD7C58" w:rsidRPr="00A535F7" w:rsidRDefault="00CD7C58" w:rsidP="00A535F7">
                  <w:pPr>
                    <w:spacing w:after="0"/>
                    <w:jc w:val="center"/>
                    <w:rPr>
                      <w:ins w:id="971" w:author="Thorsten Hertel (KEYS)" w:date="2021-04-12T12:59:00Z"/>
                      <w:rFonts w:ascii="Arial" w:eastAsia="Times New Roman" w:hAnsi="Arial" w:cs="Arial"/>
                      <w:color w:val="000000"/>
                      <w:sz w:val="18"/>
                      <w:szCs w:val="18"/>
                      <w:lang w:val="en-US"/>
                    </w:rPr>
                  </w:pPr>
                  <w:ins w:id="972"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45CB0179" w14:textId="77777777" w:rsidR="00CD7C58" w:rsidRPr="00A535F7" w:rsidRDefault="00CD7C58" w:rsidP="00A535F7">
                  <w:pPr>
                    <w:spacing w:after="0"/>
                    <w:jc w:val="center"/>
                    <w:rPr>
                      <w:ins w:id="973" w:author="Thorsten Hertel (KEYS)" w:date="2021-04-12T12:59:00Z"/>
                      <w:rFonts w:ascii="Arial" w:eastAsia="Times New Roman" w:hAnsi="Arial" w:cs="Arial"/>
                      <w:color w:val="000000"/>
                      <w:sz w:val="18"/>
                      <w:szCs w:val="18"/>
                      <w:lang w:val="en-US"/>
                    </w:rPr>
                  </w:pPr>
                  <w:ins w:id="974" w:author="Thorsten Hertel (KEYS)" w:date="2021-04-12T12:59:00Z">
                    <w:r w:rsidRPr="00A535F7">
                      <w:rPr>
                        <w:rFonts w:ascii="Arial" w:eastAsia="Times New Roman" w:hAnsi="Arial" w:cs="Arial"/>
                        <w:color w:val="000000"/>
                        <w:sz w:val="18"/>
                        <w:szCs w:val="18"/>
                        <w:lang w:val="en-US"/>
                      </w:rPr>
                      <w:t>0.01</w:t>
                    </w:r>
                  </w:ins>
                </w:p>
              </w:tc>
            </w:tr>
            <w:tr w:rsidR="00CD7C58" w:rsidRPr="00A535F7" w14:paraId="57C104B1" w14:textId="77777777" w:rsidTr="00A535F7">
              <w:trPr>
                <w:trHeight w:val="300"/>
                <w:ins w:id="975"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C3B0C9" w14:textId="77777777" w:rsidR="00CD7C58" w:rsidRPr="00A535F7" w:rsidRDefault="00CD7C58" w:rsidP="00A535F7">
                  <w:pPr>
                    <w:spacing w:after="0"/>
                    <w:jc w:val="center"/>
                    <w:rPr>
                      <w:ins w:id="976" w:author="Thorsten Hertel (KEYS)" w:date="2021-04-12T12:59:00Z"/>
                      <w:rFonts w:ascii="Arial" w:eastAsia="Times New Roman" w:hAnsi="Arial" w:cs="Arial"/>
                      <w:color w:val="000000"/>
                      <w:sz w:val="18"/>
                      <w:szCs w:val="18"/>
                      <w:lang w:val="en-US"/>
                    </w:rPr>
                  </w:pPr>
                  <w:ins w:id="977" w:author="Thorsten Hertel (KEYS)" w:date="2021-04-12T12:59:00Z">
                    <w:r w:rsidRPr="00A535F7">
                      <w:rPr>
                        <w:rFonts w:ascii="Arial" w:eastAsia="Times New Roman" w:hAnsi="Arial" w:cs="Arial"/>
                        <w:color w:val="000000"/>
                        <w:sz w:val="18"/>
                        <w:szCs w:val="18"/>
                        <w:lang w:val="en-US"/>
                      </w:rPr>
                      <w:t>15.0</w:t>
                    </w:r>
                  </w:ins>
                </w:p>
              </w:tc>
              <w:tc>
                <w:tcPr>
                  <w:tcW w:w="960" w:type="dxa"/>
                  <w:tcBorders>
                    <w:top w:val="nil"/>
                    <w:left w:val="nil"/>
                    <w:bottom w:val="single" w:sz="8" w:space="0" w:color="auto"/>
                    <w:right w:val="single" w:sz="8" w:space="0" w:color="auto"/>
                  </w:tcBorders>
                  <w:shd w:val="clear" w:color="auto" w:fill="auto"/>
                  <w:noWrap/>
                  <w:vAlign w:val="center"/>
                  <w:hideMark/>
                </w:tcPr>
                <w:p w14:paraId="406209C1" w14:textId="77777777" w:rsidR="00CD7C58" w:rsidRPr="00A535F7" w:rsidRDefault="00CD7C58" w:rsidP="00A535F7">
                  <w:pPr>
                    <w:spacing w:after="0"/>
                    <w:jc w:val="center"/>
                    <w:rPr>
                      <w:ins w:id="978" w:author="Thorsten Hertel (KEYS)" w:date="2021-04-12T12:59:00Z"/>
                      <w:rFonts w:ascii="Arial" w:eastAsia="Times New Roman" w:hAnsi="Arial" w:cs="Arial"/>
                      <w:color w:val="000000"/>
                      <w:sz w:val="18"/>
                      <w:szCs w:val="18"/>
                      <w:lang w:val="en-US"/>
                    </w:rPr>
                  </w:pPr>
                  <w:ins w:id="979" w:author="Thorsten Hertel (KEYS)" w:date="2021-04-12T12:59:00Z">
                    <w:r w:rsidRPr="00A535F7">
                      <w:rPr>
                        <w:rFonts w:ascii="Arial" w:eastAsia="Times New Roman" w:hAnsi="Arial" w:cs="Arial"/>
                        <w:color w:val="000000"/>
                        <w:sz w:val="18"/>
                        <w:szCs w:val="18"/>
                        <w:lang w:val="en-US"/>
                      </w:rPr>
                      <w:t>266</w:t>
                    </w:r>
                  </w:ins>
                </w:p>
              </w:tc>
              <w:tc>
                <w:tcPr>
                  <w:tcW w:w="960" w:type="dxa"/>
                  <w:tcBorders>
                    <w:top w:val="nil"/>
                    <w:left w:val="nil"/>
                    <w:bottom w:val="single" w:sz="8" w:space="0" w:color="auto"/>
                    <w:right w:val="single" w:sz="8" w:space="0" w:color="auto"/>
                  </w:tcBorders>
                  <w:shd w:val="clear" w:color="auto" w:fill="auto"/>
                  <w:noWrap/>
                  <w:vAlign w:val="center"/>
                  <w:hideMark/>
                </w:tcPr>
                <w:p w14:paraId="0C1CF8F9" w14:textId="77777777" w:rsidR="00CD7C58" w:rsidRPr="00A535F7" w:rsidRDefault="00CD7C58" w:rsidP="00A535F7">
                  <w:pPr>
                    <w:spacing w:after="0"/>
                    <w:jc w:val="center"/>
                    <w:rPr>
                      <w:ins w:id="980" w:author="Thorsten Hertel (KEYS)" w:date="2021-04-12T12:59:00Z"/>
                      <w:rFonts w:ascii="Arial" w:eastAsia="Times New Roman" w:hAnsi="Arial" w:cs="Arial"/>
                      <w:color w:val="000000"/>
                      <w:sz w:val="18"/>
                      <w:szCs w:val="18"/>
                      <w:lang w:val="en-US"/>
                    </w:rPr>
                  </w:pPr>
                  <w:ins w:id="981" w:author="Thorsten Hertel (KEYS)" w:date="2021-04-12T12:59:00Z">
                    <w:r w:rsidRPr="00A535F7">
                      <w:rPr>
                        <w:rFonts w:ascii="Arial" w:eastAsia="Times New Roman" w:hAnsi="Arial" w:cs="Arial"/>
                        <w:color w:val="000000"/>
                        <w:sz w:val="18"/>
                        <w:szCs w:val="18"/>
                        <w:lang w:val="en-US"/>
                      </w:rPr>
                      <w:t>0.05</w:t>
                    </w:r>
                  </w:ins>
                </w:p>
              </w:tc>
              <w:tc>
                <w:tcPr>
                  <w:tcW w:w="940" w:type="dxa"/>
                  <w:tcBorders>
                    <w:top w:val="nil"/>
                    <w:left w:val="nil"/>
                    <w:bottom w:val="single" w:sz="8" w:space="0" w:color="auto"/>
                    <w:right w:val="single" w:sz="8" w:space="0" w:color="auto"/>
                  </w:tcBorders>
                  <w:shd w:val="clear" w:color="auto" w:fill="auto"/>
                  <w:noWrap/>
                  <w:vAlign w:val="center"/>
                  <w:hideMark/>
                </w:tcPr>
                <w:p w14:paraId="4E88235A" w14:textId="77777777" w:rsidR="00CD7C58" w:rsidRPr="00A535F7" w:rsidRDefault="00CD7C58" w:rsidP="00A535F7">
                  <w:pPr>
                    <w:spacing w:after="0"/>
                    <w:jc w:val="center"/>
                    <w:rPr>
                      <w:ins w:id="982" w:author="Thorsten Hertel (KEYS)" w:date="2021-04-12T12:59:00Z"/>
                      <w:rFonts w:ascii="Arial" w:eastAsia="Times New Roman" w:hAnsi="Arial" w:cs="Arial"/>
                      <w:color w:val="000000"/>
                      <w:sz w:val="18"/>
                      <w:szCs w:val="18"/>
                      <w:lang w:val="en-US"/>
                    </w:rPr>
                  </w:pPr>
                  <w:ins w:id="983" w:author="Thorsten Hertel (KEYS)" w:date="2021-04-12T12:59:00Z">
                    <w:r w:rsidRPr="00A535F7">
                      <w:rPr>
                        <w:rFonts w:ascii="Arial" w:eastAsia="Times New Roman" w:hAnsi="Arial" w:cs="Arial"/>
                        <w:color w:val="000000"/>
                        <w:sz w:val="18"/>
                        <w:szCs w:val="18"/>
                        <w:lang w:val="en-US"/>
                      </w:rPr>
                      <w:t>0.01</w:t>
                    </w:r>
                  </w:ins>
                </w:p>
              </w:tc>
            </w:tr>
            <w:tr w:rsidR="00CD7C58" w:rsidRPr="00A535F7" w14:paraId="7E0141F3" w14:textId="77777777" w:rsidTr="00A535F7">
              <w:trPr>
                <w:trHeight w:val="300"/>
                <w:ins w:id="984"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DDE1B4" w14:textId="77777777" w:rsidR="00CD7C58" w:rsidRPr="00A535F7" w:rsidRDefault="00CD7C58" w:rsidP="00A535F7">
                  <w:pPr>
                    <w:spacing w:after="0"/>
                    <w:jc w:val="center"/>
                    <w:rPr>
                      <w:ins w:id="985" w:author="Thorsten Hertel (KEYS)" w:date="2021-04-12T12:59:00Z"/>
                      <w:rFonts w:ascii="Arial" w:eastAsia="Times New Roman" w:hAnsi="Arial" w:cs="Arial"/>
                      <w:color w:val="000000"/>
                      <w:sz w:val="18"/>
                      <w:szCs w:val="18"/>
                      <w:lang w:val="en-US"/>
                    </w:rPr>
                  </w:pPr>
                  <w:ins w:id="986" w:author="Thorsten Hertel (KEYS)" w:date="2021-04-12T12:59:00Z">
                    <w:r w:rsidRPr="00A535F7">
                      <w:rPr>
                        <w:rFonts w:ascii="Arial" w:eastAsia="Times New Roman" w:hAnsi="Arial" w:cs="Arial"/>
                        <w:color w:val="000000"/>
                        <w:sz w:val="18"/>
                        <w:szCs w:val="18"/>
                        <w:lang w:val="en-US"/>
                      </w:rPr>
                      <w:t>20.0</w:t>
                    </w:r>
                  </w:ins>
                </w:p>
              </w:tc>
              <w:tc>
                <w:tcPr>
                  <w:tcW w:w="960" w:type="dxa"/>
                  <w:tcBorders>
                    <w:top w:val="nil"/>
                    <w:left w:val="nil"/>
                    <w:bottom w:val="single" w:sz="8" w:space="0" w:color="auto"/>
                    <w:right w:val="single" w:sz="8" w:space="0" w:color="auto"/>
                  </w:tcBorders>
                  <w:shd w:val="clear" w:color="auto" w:fill="auto"/>
                  <w:noWrap/>
                  <w:vAlign w:val="center"/>
                  <w:hideMark/>
                </w:tcPr>
                <w:p w14:paraId="35288358" w14:textId="77777777" w:rsidR="00CD7C58" w:rsidRPr="00A535F7" w:rsidRDefault="00CD7C58" w:rsidP="00A535F7">
                  <w:pPr>
                    <w:spacing w:after="0"/>
                    <w:jc w:val="center"/>
                    <w:rPr>
                      <w:ins w:id="987" w:author="Thorsten Hertel (KEYS)" w:date="2021-04-12T12:59:00Z"/>
                      <w:rFonts w:ascii="Arial" w:eastAsia="Times New Roman" w:hAnsi="Arial" w:cs="Arial"/>
                      <w:color w:val="000000"/>
                      <w:sz w:val="18"/>
                      <w:szCs w:val="18"/>
                      <w:lang w:val="en-US"/>
                    </w:rPr>
                  </w:pPr>
                  <w:ins w:id="988" w:author="Thorsten Hertel (KEYS)" w:date="2021-04-12T12:59:00Z">
                    <w:r w:rsidRPr="00A535F7">
                      <w:rPr>
                        <w:rFonts w:ascii="Arial" w:eastAsia="Times New Roman" w:hAnsi="Arial" w:cs="Arial"/>
                        <w:color w:val="000000"/>
                        <w:sz w:val="18"/>
                        <w:szCs w:val="18"/>
                        <w:lang w:val="en-US"/>
                      </w:rPr>
                      <w:t>146</w:t>
                    </w:r>
                  </w:ins>
                </w:p>
              </w:tc>
              <w:tc>
                <w:tcPr>
                  <w:tcW w:w="960" w:type="dxa"/>
                  <w:tcBorders>
                    <w:top w:val="nil"/>
                    <w:left w:val="nil"/>
                    <w:bottom w:val="single" w:sz="8" w:space="0" w:color="auto"/>
                    <w:right w:val="single" w:sz="8" w:space="0" w:color="auto"/>
                  </w:tcBorders>
                  <w:shd w:val="clear" w:color="auto" w:fill="auto"/>
                  <w:noWrap/>
                  <w:vAlign w:val="center"/>
                  <w:hideMark/>
                </w:tcPr>
                <w:p w14:paraId="6E438F59" w14:textId="77777777" w:rsidR="00CD7C58" w:rsidRPr="00A535F7" w:rsidRDefault="00CD7C58" w:rsidP="00A535F7">
                  <w:pPr>
                    <w:spacing w:after="0"/>
                    <w:jc w:val="center"/>
                    <w:rPr>
                      <w:ins w:id="989" w:author="Thorsten Hertel (KEYS)" w:date="2021-04-12T12:59:00Z"/>
                      <w:rFonts w:ascii="Arial" w:eastAsia="Times New Roman" w:hAnsi="Arial" w:cs="Arial"/>
                      <w:color w:val="000000"/>
                      <w:sz w:val="18"/>
                      <w:szCs w:val="18"/>
                      <w:lang w:val="en-US"/>
                    </w:rPr>
                  </w:pPr>
                  <w:ins w:id="990" w:author="Thorsten Hertel (KEYS)" w:date="2021-04-12T12:59:00Z">
                    <w:r w:rsidRPr="00A535F7">
                      <w:rPr>
                        <w:rFonts w:ascii="Arial" w:eastAsia="Times New Roman" w:hAnsi="Arial" w:cs="Arial"/>
                        <w:color w:val="000000"/>
                        <w:sz w:val="18"/>
                        <w:szCs w:val="18"/>
                        <w:lang w:val="en-US"/>
                      </w:rPr>
                      <w:t>0.08</w:t>
                    </w:r>
                  </w:ins>
                </w:p>
              </w:tc>
              <w:tc>
                <w:tcPr>
                  <w:tcW w:w="940" w:type="dxa"/>
                  <w:tcBorders>
                    <w:top w:val="nil"/>
                    <w:left w:val="nil"/>
                    <w:bottom w:val="single" w:sz="8" w:space="0" w:color="auto"/>
                    <w:right w:val="single" w:sz="8" w:space="0" w:color="auto"/>
                  </w:tcBorders>
                  <w:shd w:val="clear" w:color="auto" w:fill="auto"/>
                  <w:noWrap/>
                  <w:vAlign w:val="center"/>
                  <w:hideMark/>
                </w:tcPr>
                <w:p w14:paraId="30DF3501" w14:textId="77777777" w:rsidR="00CD7C58" w:rsidRPr="00A535F7" w:rsidRDefault="00CD7C58" w:rsidP="00A535F7">
                  <w:pPr>
                    <w:spacing w:after="0"/>
                    <w:jc w:val="center"/>
                    <w:rPr>
                      <w:ins w:id="991" w:author="Thorsten Hertel (KEYS)" w:date="2021-04-12T12:59:00Z"/>
                      <w:rFonts w:ascii="Arial" w:eastAsia="Times New Roman" w:hAnsi="Arial" w:cs="Arial"/>
                      <w:color w:val="000000"/>
                      <w:sz w:val="18"/>
                      <w:szCs w:val="18"/>
                      <w:lang w:val="en-US"/>
                    </w:rPr>
                  </w:pPr>
                  <w:ins w:id="992" w:author="Thorsten Hertel (KEYS)" w:date="2021-04-12T12:59:00Z">
                    <w:r w:rsidRPr="00A535F7">
                      <w:rPr>
                        <w:rFonts w:ascii="Arial" w:eastAsia="Times New Roman" w:hAnsi="Arial" w:cs="Arial"/>
                        <w:color w:val="000000"/>
                        <w:sz w:val="18"/>
                        <w:szCs w:val="18"/>
                        <w:lang w:val="en-US"/>
                      </w:rPr>
                      <w:t>0.03</w:t>
                    </w:r>
                  </w:ins>
                </w:p>
              </w:tc>
            </w:tr>
            <w:tr w:rsidR="00CD7C58" w:rsidRPr="00A535F7" w14:paraId="49BE1F36" w14:textId="77777777" w:rsidTr="00A535F7">
              <w:trPr>
                <w:trHeight w:val="300"/>
                <w:ins w:id="993"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4BF846" w14:textId="77777777" w:rsidR="00CD7C58" w:rsidRPr="00A535F7" w:rsidRDefault="00CD7C58" w:rsidP="00A535F7">
                  <w:pPr>
                    <w:spacing w:after="0"/>
                    <w:jc w:val="center"/>
                    <w:rPr>
                      <w:ins w:id="994" w:author="Thorsten Hertel (KEYS)" w:date="2021-04-12T12:59:00Z"/>
                      <w:rFonts w:ascii="Arial" w:eastAsia="Times New Roman" w:hAnsi="Arial" w:cs="Arial"/>
                      <w:color w:val="000000"/>
                      <w:sz w:val="18"/>
                      <w:szCs w:val="18"/>
                      <w:lang w:val="en-US"/>
                    </w:rPr>
                  </w:pPr>
                  <w:ins w:id="995" w:author="Thorsten Hertel (KEYS)" w:date="2021-04-12T12:59:00Z">
                    <w:r w:rsidRPr="00A535F7">
                      <w:rPr>
                        <w:rFonts w:ascii="Arial" w:eastAsia="Times New Roman" w:hAnsi="Arial" w:cs="Arial"/>
                        <w:color w:val="000000"/>
                        <w:sz w:val="18"/>
                        <w:szCs w:val="18"/>
                        <w:lang w:val="en-US"/>
                      </w:rPr>
                      <w:t>22.5</w:t>
                    </w:r>
                  </w:ins>
                </w:p>
              </w:tc>
              <w:tc>
                <w:tcPr>
                  <w:tcW w:w="960" w:type="dxa"/>
                  <w:tcBorders>
                    <w:top w:val="nil"/>
                    <w:left w:val="nil"/>
                    <w:bottom w:val="single" w:sz="8" w:space="0" w:color="auto"/>
                    <w:right w:val="single" w:sz="8" w:space="0" w:color="auto"/>
                  </w:tcBorders>
                  <w:shd w:val="clear" w:color="auto" w:fill="auto"/>
                  <w:noWrap/>
                  <w:vAlign w:val="center"/>
                  <w:hideMark/>
                </w:tcPr>
                <w:p w14:paraId="2A80459C" w14:textId="77777777" w:rsidR="00CD7C58" w:rsidRPr="00A535F7" w:rsidRDefault="00CD7C58" w:rsidP="00A535F7">
                  <w:pPr>
                    <w:spacing w:after="0"/>
                    <w:jc w:val="center"/>
                    <w:rPr>
                      <w:ins w:id="996" w:author="Thorsten Hertel (KEYS)" w:date="2021-04-12T12:59:00Z"/>
                      <w:rFonts w:ascii="Arial" w:eastAsia="Times New Roman" w:hAnsi="Arial" w:cs="Arial"/>
                      <w:color w:val="000000"/>
                      <w:sz w:val="18"/>
                      <w:szCs w:val="18"/>
                      <w:lang w:val="en-US"/>
                    </w:rPr>
                  </w:pPr>
                  <w:ins w:id="997" w:author="Thorsten Hertel (KEYS)" w:date="2021-04-12T12:59:00Z">
                    <w:r w:rsidRPr="00A535F7">
                      <w:rPr>
                        <w:rFonts w:ascii="Arial" w:eastAsia="Times New Roman" w:hAnsi="Arial" w:cs="Arial"/>
                        <w:color w:val="000000"/>
                        <w:sz w:val="18"/>
                        <w:szCs w:val="18"/>
                        <w:lang w:val="en-US"/>
                      </w:rPr>
                      <w:t>114</w:t>
                    </w:r>
                  </w:ins>
                </w:p>
              </w:tc>
              <w:tc>
                <w:tcPr>
                  <w:tcW w:w="960" w:type="dxa"/>
                  <w:tcBorders>
                    <w:top w:val="nil"/>
                    <w:left w:val="nil"/>
                    <w:bottom w:val="single" w:sz="8" w:space="0" w:color="auto"/>
                    <w:right w:val="single" w:sz="8" w:space="0" w:color="auto"/>
                  </w:tcBorders>
                  <w:shd w:val="clear" w:color="auto" w:fill="auto"/>
                  <w:noWrap/>
                  <w:vAlign w:val="center"/>
                  <w:hideMark/>
                </w:tcPr>
                <w:p w14:paraId="15FB43A5" w14:textId="77777777" w:rsidR="00CD7C58" w:rsidRPr="00A535F7" w:rsidRDefault="00CD7C58" w:rsidP="00A535F7">
                  <w:pPr>
                    <w:spacing w:after="0"/>
                    <w:jc w:val="center"/>
                    <w:rPr>
                      <w:ins w:id="998" w:author="Thorsten Hertel (KEYS)" w:date="2021-04-12T12:59:00Z"/>
                      <w:rFonts w:ascii="Arial" w:eastAsia="Times New Roman" w:hAnsi="Arial" w:cs="Arial"/>
                      <w:color w:val="000000"/>
                      <w:sz w:val="18"/>
                      <w:szCs w:val="18"/>
                      <w:lang w:val="en-US"/>
                    </w:rPr>
                  </w:pPr>
                  <w:ins w:id="999" w:author="Thorsten Hertel (KEYS)" w:date="2021-04-12T12:59:00Z">
                    <w:r w:rsidRPr="00A535F7">
                      <w:rPr>
                        <w:rFonts w:ascii="Arial" w:eastAsia="Times New Roman" w:hAnsi="Arial" w:cs="Arial"/>
                        <w:color w:val="000000"/>
                        <w:sz w:val="18"/>
                        <w:szCs w:val="18"/>
                        <w:lang w:val="en-US"/>
                      </w:rPr>
                      <w:t>0.11</w:t>
                    </w:r>
                  </w:ins>
                </w:p>
              </w:tc>
              <w:tc>
                <w:tcPr>
                  <w:tcW w:w="940" w:type="dxa"/>
                  <w:tcBorders>
                    <w:top w:val="nil"/>
                    <w:left w:val="nil"/>
                    <w:bottom w:val="single" w:sz="8" w:space="0" w:color="auto"/>
                    <w:right w:val="single" w:sz="8" w:space="0" w:color="auto"/>
                  </w:tcBorders>
                  <w:shd w:val="clear" w:color="auto" w:fill="auto"/>
                  <w:noWrap/>
                  <w:vAlign w:val="center"/>
                  <w:hideMark/>
                </w:tcPr>
                <w:p w14:paraId="635EDFD7" w14:textId="77777777" w:rsidR="00CD7C58" w:rsidRPr="00A535F7" w:rsidRDefault="00CD7C58" w:rsidP="00A535F7">
                  <w:pPr>
                    <w:spacing w:after="0"/>
                    <w:jc w:val="center"/>
                    <w:rPr>
                      <w:ins w:id="1000" w:author="Thorsten Hertel (KEYS)" w:date="2021-04-12T12:59:00Z"/>
                      <w:rFonts w:ascii="Arial" w:eastAsia="Times New Roman" w:hAnsi="Arial" w:cs="Arial"/>
                      <w:color w:val="000000"/>
                      <w:sz w:val="18"/>
                      <w:szCs w:val="18"/>
                      <w:lang w:val="en-US"/>
                    </w:rPr>
                  </w:pPr>
                  <w:ins w:id="1001" w:author="Thorsten Hertel (KEYS)" w:date="2021-04-12T12:59:00Z">
                    <w:r w:rsidRPr="00A535F7">
                      <w:rPr>
                        <w:rFonts w:ascii="Arial" w:eastAsia="Times New Roman" w:hAnsi="Arial" w:cs="Arial"/>
                        <w:color w:val="000000"/>
                        <w:sz w:val="18"/>
                        <w:szCs w:val="18"/>
                        <w:lang w:val="en-US"/>
                      </w:rPr>
                      <w:t>0.03</w:t>
                    </w:r>
                  </w:ins>
                </w:p>
              </w:tc>
            </w:tr>
            <w:tr w:rsidR="00CD7C58" w:rsidRPr="00A535F7" w14:paraId="26EFBF19" w14:textId="77777777" w:rsidTr="00A535F7">
              <w:trPr>
                <w:trHeight w:val="300"/>
                <w:ins w:id="1002"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C027DF" w14:textId="77777777" w:rsidR="00CD7C58" w:rsidRPr="00A535F7" w:rsidRDefault="00CD7C58" w:rsidP="00A535F7">
                  <w:pPr>
                    <w:spacing w:after="0"/>
                    <w:jc w:val="center"/>
                    <w:rPr>
                      <w:ins w:id="1003" w:author="Thorsten Hertel (KEYS)" w:date="2021-04-12T12:59:00Z"/>
                      <w:rFonts w:ascii="Arial" w:eastAsia="Times New Roman" w:hAnsi="Arial" w:cs="Arial"/>
                      <w:color w:val="000000"/>
                      <w:sz w:val="18"/>
                      <w:szCs w:val="18"/>
                      <w:lang w:val="en-US"/>
                    </w:rPr>
                  </w:pPr>
                  <w:ins w:id="1004" w:author="Thorsten Hertel (KEYS)" w:date="2021-04-12T12:59:00Z">
                    <w:r w:rsidRPr="00A535F7">
                      <w:rPr>
                        <w:rFonts w:ascii="Arial" w:eastAsia="Times New Roman" w:hAnsi="Arial" w:cs="Arial"/>
                        <w:color w:val="000000"/>
                        <w:sz w:val="18"/>
                        <w:szCs w:val="18"/>
                        <w:lang w:val="en-US"/>
                      </w:rPr>
                      <w:t>30.0</w:t>
                    </w:r>
                  </w:ins>
                </w:p>
              </w:tc>
              <w:tc>
                <w:tcPr>
                  <w:tcW w:w="960" w:type="dxa"/>
                  <w:tcBorders>
                    <w:top w:val="nil"/>
                    <w:left w:val="nil"/>
                    <w:bottom w:val="single" w:sz="8" w:space="0" w:color="auto"/>
                    <w:right w:val="single" w:sz="8" w:space="0" w:color="auto"/>
                  </w:tcBorders>
                  <w:shd w:val="clear" w:color="auto" w:fill="auto"/>
                  <w:noWrap/>
                  <w:vAlign w:val="center"/>
                  <w:hideMark/>
                </w:tcPr>
                <w:p w14:paraId="6FC653E6" w14:textId="77777777" w:rsidR="00CD7C58" w:rsidRPr="00A535F7" w:rsidRDefault="00CD7C58" w:rsidP="00A535F7">
                  <w:pPr>
                    <w:spacing w:after="0"/>
                    <w:jc w:val="center"/>
                    <w:rPr>
                      <w:ins w:id="1005" w:author="Thorsten Hertel (KEYS)" w:date="2021-04-12T12:59:00Z"/>
                      <w:rFonts w:ascii="Arial" w:eastAsia="Times New Roman" w:hAnsi="Arial" w:cs="Arial"/>
                      <w:color w:val="000000"/>
                      <w:sz w:val="18"/>
                      <w:szCs w:val="18"/>
                      <w:lang w:val="en-US"/>
                    </w:rPr>
                  </w:pPr>
                  <w:ins w:id="1006" w:author="Thorsten Hertel (KEYS)" w:date="2021-04-12T12:59:00Z">
                    <w:r w:rsidRPr="00A535F7">
                      <w:rPr>
                        <w:rFonts w:ascii="Arial" w:eastAsia="Times New Roman" w:hAnsi="Arial" w:cs="Arial"/>
                        <w:color w:val="000000"/>
                        <w:sz w:val="18"/>
                        <w:szCs w:val="18"/>
                        <w:lang w:val="en-US"/>
                      </w:rPr>
                      <w:t>62</w:t>
                    </w:r>
                  </w:ins>
                </w:p>
              </w:tc>
              <w:tc>
                <w:tcPr>
                  <w:tcW w:w="960" w:type="dxa"/>
                  <w:tcBorders>
                    <w:top w:val="nil"/>
                    <w:left w:val="nil"/>
                    <w:bottom w:val="single" w:sz="8" w:space="0" w:color="auto"/>
                    <w:right w:val="single" w:sz="8" w:space="0" w:color="auto"/>
                  </w:tcBorders>
                  <w:shd w:val="clear" w:color="auto" w:fill="auto"/>
                  <w:noWrap/>
                  <w:vAlign w:val="center"/>
                  <w:hideMark/>
                </w:tcPr>
                <w:p w14:paraId="268DA01C" w14:textId="77777777" w:rsidR="00CD7C58" w:rsidRPr="00A535F7" w:rsidRDefault="00CD7C58" w:rsidP="00A535F7">
                  <w:pPr>
                    <w:spacing w:after="0"/>
                    <w:jc w:val="center"/>
                    <w:rPr>
                      <w:ins w:id="1007" w:author="Thorsten Hertel (KEYS)" w:date="2021-04-12T12:59:00Z"/>
                      <w:rFonts w:ascii="Arial" w:eastAsia="Times New Roman" w:hAnsi="Arial" w:cs="Arial"/>
                      <w:color w:val="000000"/>
                      <w:sz w:val="18"/>
                      <w:szCs w:val="18"/>
                      <w:lang w:val="en-US"/>
                    </w:rPr>
                  </w:pPr>
                  <w:ins w:id="1008" w:author="Thorsten Hertel (KEYS)" w:date="2021-04-12T12:59:00Z">
                    <w:r w:rsidRPr="00A535F7">
                      <w:rPr>
                        <w:rFonts w:ascii="Arial" w:eastAsia="Times New Roman" w:hAnsi="Arial" w:cs="Arial"/>
                        <w:color w:val="000000"/>
                        <w:sz w:val="18"/>
                        <w:szCs w:val="18"/>
                        <w:lang w:val="en-US"/>
                      </w:rPr>
                      <w:t>0.13</w:t>
                    </w:r>
                  </w:ins>
                </w:p>
              </w:tc>
              <w:tc>
                <w:tcPr>
                  <w:tcW w:w="940" w:type="dxa"/>
                  <w:tcBorders>
                    <w:top w:val="nil"/>
                    <w:left w:val="nil"/>
                    <w:bottom w:val="single" w:sz="8" w:space="0" w:color="auto"/>
                    <w:right w:val="single" w:sz="8" w:space="0" w:color="auto"/>
                  </w:tcBorders>
                  <w:shd w:val="clear" w:color="auto" w:fill="auto"/>
                  <w:noWrap/>
                  <w:vAlign w:val="center"/>
                  <w:hideMark/>
                </w:tcPr>
                <w:p w14:paraId="224407E6" w14:textId="77777777" w:rsidR="00CD7C58" w:rsidRPr="00A535F7" w:rsidRDefault="00CD7C58" w:rsidP="00A535F7">
                  <w:pPr>
                    <w:spacing w:after="0"/>
                    <w:jc w:val="center"/>
                    <w:rPr>
                      <w:ins w:id="1009" w:author="Thorsten Hertel (KEYS)" w:date="2021-04-12T12:59:00Z"/>
                      <w:rFonts w:ascii="Arial" w:eastAsia="Times New Roman" w:hAnsi="Arial" w:cs="Arial"/>
                      <w:color w:val="000000"/>
                      <w:sz w:val="18"/>
                      <w:szCs w:val="18"/>
                      <w:lang w:val="en-US"/>
                    </w:rPr>
                  </w:pPr>
                  <w:ins w:id="1010" w:author="Thorsten Hertel (KEYS)" w:date="2021-04-12T12:59:00Z">
                    <w:r w:rsidRPr="00A535F7">
                      <w:rPr>
                        <w:rFonts w:ascii="Arial" w:eastAsia="Times New Roman" w:hAnsi="Arial" w:cs="Arial"/>
                        <w:color w:val="000000"/>
                        <w:sz w:val="18"/>
                        <w:szCs w:val="18"/>
                        <w:lang w:val="en-US"/>
                      </w:rPr>
                      <w:t>0.04</w:t>
                    </w:r>
                  </w:ins>
                </w:p>
              </w:tc>
            </w:tr>
            <w:tr w:rsidR="00CD7C58" w:rsidRPr="00A535F7" w14:paraId="6CBDD9F5" w14:textId="77777777" w:rsidTr="00A535F7">
              <w:trPr>
                <w:trHeight w:val="300"/>
                <w:ins w:id="1011"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2F2EE" w14:textId="77777777" w:rsidR="00CD7C58" w:rsidRPr="00A535F7" w:rsidRDefault="00CD7C58" w:rsidP="00A535F7">
                  <w:pPr>
                    <w:spacing w:after="0"/>
                    <w:jc w:val="center"/>
                    <w:rPr>
                      <w:ins w:id="1012" w:author="Thorsten Hertel (KEYS)" w:date="2021-04-12T12:59:00Z"/>
                      <w:rFonts w:ascii="Arial" w:eastAsia="Times New Roman" w:hAnsi="Arial" w:cs="Arial"/>
                      <w:color w:val="000000"/>
                      <w:sz w:val="18"/>
                      <w:szCs w:val="18"/>
                      <w:lang w:val="en-US"/>
                    </w:rPr>
                  </w:pPr>
                  <w:ins w:id="1013" w:author="Thorsten Hertel (KEYS)" w:date="2021-04-12T12:59:00Z">
                    <w:r w:rsidRPr="00A535F7">
                      <w:rPr>
                        <w:rFonts w:ascii="Arial" w:eastAsia="Times New Roman" w:hAnsi="Arial" w:cs="Arial"/>
                        <w:color w:val="000000"/>
                        <w:sz w:val="18"/>
                        <w:szCs w:val="18"/>
                        <w:lang w:val="en-US"/>
                      </w:rPr>
                      <w:t>45.0</w:t>
                    </w:r>
                  </w:ins>
                </w:p>
              </w:tc>
              <w:tc>
                <w:tcPr>
                  <w:tcW w:w="960" w:type="dxa"/>
                  <w:tcBorders>
                    <w:top w:val="nil"/>
                    <w:left w:val="nil"/>
                    <w:bottom w:val="single" w:sz="8" w:space="0" w:color="auto"/>
                    <w:right w:val="single" w:sz="8" w:space="0" w:color="auto"/>
                  </w:tcBorders>
                  <w:shd w:val="clear" w:color="auto" w:fill="auto"/>
                  <w:noWrap/>
                  <w:vAlign w:val="center"/>
                  <w:hideMark/>
                </w:tcPr>
                <w:p w14:paraId="78AE6DEC" w14:textId="77777777" w:rsidR="00CD7C58" w:rsidRPr="00A535F7" w:rsidRDefault="00CD7C58" w:rsidP="00A535F7">
                  <w:pPr>
                    <w:spacing w:after="0"/>
                    <w:jc w:val="center"/>
                    <w:rPr>
                      <w:ins w:id="1014" w:author="Thorsten Hertel (KEYS)" w:date="2021-04-12T12:59:00Z"/>
                      <w:rFonts w:ascii="Arial" w:eastAsia="Times New Roman" w:hAnsi="Arial" w:cs="Arial"/>
                      <w:color w:val="000000"/>
                      <w:sz w:val="18"/>
                      <w:szCs w:val="18"/>
                      <w:lang w:val="en-US"/>
                    </w:rPr>
                  </w:pPr>
                  <w:ins w:id="1015" w:author="Thorsten Hertel (KEYS)" w:date="2021-04-12T12:59:00Z">
                    <w:r w:rsidRPr="00A535F7">
                      <w:rPr>
                        <w:rFonts w:ascii="Arial" w:eastAsia="Times New Roman" w:hAnsi="Arial" w:cs="Arial"/>
                        <w:color w:val="000000"/>
                        <w:sz w:val="18"/>
                        <w:szCs w:val="18"/>
                        <w:lang w:val="en-US"/>
                      </w:rPr>
                      <w:t>26</w:t>
                    </w:r>
                  </w:ins>
                </w:p>
              </w:tc>
              <w:tc>
                <w:tcPr>
                  <w:tcW w:w="960" w:type="dxa"/>
                  <w:tcBorders>
                    <w:top w:val="nil"/>
                    <w:left w:val="nil"/>
                    <w:bottom w:val="single" w:sz="8" w:space="0" w:color="auto"/>
                    <w:right w:val="single" w:sz="8" w:space="0" w:color="auto"/>
                  </w:tcBorders>
                  <w:shd w:val="clear" w:color="auto" w:fill="auto"/>
                  <w:noWrap/>
                  <w:vAlign w:val="center"/>
                  <w:hideMark/>
                </w:tcPr>
                <w:p w14:paraId="56BBF24A" w14:textId="77777777" w:rsidR="00CD7C58" w:rsidRPr="00A535F7" w:rsidRDefault="00CD7C58" w:rsidP="00A535F7">
                  <w:pPr>
                    <w:spacing w:after="0"/>
                    <w:jc w:val="center"/>
                    <w:rPr>
                      <w:ins w:id="1016" w:author="Thorsten Hertel (KEYS)" w:date="2021-04-12T12:59:00Z"/>
                      <w:rFonts w:ascii="Arial" w:eastAsia="Times New Roman" w:hAnsi="Arial" w:cs="Arial"/>
                      <w:color w:val="000000"/>
                      <w:sz w:val="18"/>
                      <w:szCs w:val="18"/>
                      <w:lang w:val="en-US"/>
                    </w:rPr>
                  </w:pPr>
                  <w:ins w:id="1017" w:author="Thorsten Hertel (KEYS)" w:date="2021-04-12T12:59:00Z">
                    <w:r w:rsidRPr="00A535F7">
                      <w:rPr>
                        <w:rFonts w:ascii="Arial" w:eastAsia="Times New Roman" w:hAnsi="Arial" w:cs="Arial"/>
                        <w:color w:val="000000"/>
                        <w:sz w:val="18"/>
                        <w:szCs w:val="18"/>
                        <w:lang w:val="en-US"/>
                      </w:rPr>
                      <w:t>0.27</w:t>
                    </w:r>
                  </w:ins>
                </w:p>
              </w:tc>
              <w:tc>
                <w:tcPr>
                  <w:tcW w:w="940" w:type="dxa"/>
                  <w:tcBorders>
                    <w:top w:val="nil"/>
                    <w:left w:val="nil"/>
                    <w:bottom w:val="single" w:sz="8" w:space="0" w:color="auto"/>
                    <w:right w:val="single" w:sz="8" w:space="0" w:color="auto"/>
                  </w:tcBorders>
                  <w:shd w:val="clear" w:color="auto" w:fill="auto"/>
                  <w:noWrap/>
                  <w:vAlign w:val="center"/>
                  <w:hideMark/>
                </w:tcPr>
                <w:p w14:paraId="034AEEF5" w14:textId="77777777" w:rsidR="00CD7C58" w:rsidRPr="00A535F7" w:rsidRDefault="00CD7C58" w:rsidP="00A535F7">
                  <w:pPr>
                    <w:spacing w:after="0"/>
                    <w:jc w:val="center"/>
                    <w:rPr>
                      <w:ins w:id="1018" w:author="Thorsten Hertel (KEYS)" w:date="2021-04-12T12:59:00Z"/>
                      <w:rFonts w:ascii="Arial" w:eastAsia="Times New Roman" w:hAnsi="Arial" w:cs="Arial"/>
                      <w:color w:val="000000"/>
                      <w:sz w:val="18"/>
                      <w:szCs w:val="18"/>
                      <w:lang w:val="en-US"/>
                    </w:rPr>
                  </w:pPr>
                  <w:ins w:id="1019" w:author="Thorsten Hertel (KEYS)" w:date="2021-04-12T12:59:00Z">
                    <w:r w:rsidRPr="00A535F7">
                      <w:rPr>
                        <w:rFonts w:ascii="Arial" w:eastAsia="Times New Roman" w:hAnsi="Arial" w:cs="Arial"/>
                        <w:color w:val="000000"/>
                        <w:sz w:val="18"/>
                        <w:szCs w:val="18"/>
                        <w:lang w:val="en-US"/>
                      </w:rPr>
                      <w:t>0.13</w:t>
                    </w:r>
                  </w:ins>
                </w:p>
              </w:tc>
            </w:tr>
          </w:tbl>
          <w:p w14:paraId="65BC8881" w14:textId="784A318B" w:rsidR="00CD7C58" w:rsidRPr="003418CB" w:rsidRDefault="00CD7C58" w:rsidP="00A535F7">
            <w:pPr>
              <w:spacing w:after="120"/>
              <w:rPr>
                <w:rFonts w:eastAsiaTheme="minorEastAsia"/>
                <w:color w:val="0070C0"/>
                <w:lang w:val="en-US" w:eastAsia="zh-CN"/>
              </w:rPr>
            </w:pPr>
            <w:ins w:id="1020" w:author="Thorsten Hertel (KEYS)" w:date="2021-04-12T13:00:00Z">
              <w:r>
                <w:t>These results yield a grid of 22.5deg step size with ~0.12dB std. deviation, i.e., a similar conclusion as in</w:t>
              </w:r>
              <w:r w:rsidRPr="000A64B3">
                <w:t xml:space="preserve"> R4-2105044</w:t>
              </w:r>
              <w:r>
                <w:t xml:space="preserve"> can be drawn.</w:t>
              </w:r>
            </w:ins>
            <w:ins w:id="1021" w:author="Thorsten Hertel (KEYS)" w:date="2021-04-12T12:01:00Z">
              <w:r>
                <w:t xml:space="preserve"> </w:t>
              </w:r>
            </w:ins>
          </w:p>
        </w:tc>
      </w:tr>
      <w:tr w:rsidR="00CD7C58" w:rsidRPr="003418CB" w14:paraId="0B6C0ED6" w14:textId="77777777" w:rsidTr="009121FA">
        <w:tc>
          <w:tcPr>
            <w:tcW w:w="1428" w:type="dxa"/>
            <w:vMerge/>
          </w:tcPr>
          <w:p w14:paraId="4AA1B4F2" w14:textId="77777777" w:rsidR="00CD7C58" w:rsidRPr="00045592" w:rsidRDefault="00CD7C58" w:rsidP="009121FA">
            <w:pPr>
              <w:spacing w:after="120"/>
              <w:rPr>
                <w:b/>
                <w:color w:val="0070C0"/>
                <w:u w:val="single"/>
                <w:lang w:eastAsia="ko-KR"/>
              </w:rPr>
            </w:pPr>
          </w:p>
        </w:tc>
        <w:tc>
          <w:tcPr>
            <w:tcW w:w="8203" w:type="dxa"/>
          </w:tcPr>
          <w:p w14:paraId="38A77624" w14:textId="3860641F" w:rsidR="00CD7C58" w:rsidRPr="00646D16" w:rsidRDefault="00CD7C58" w:rsidP="00646D16">
            <w:pPr>
              <w:spacing w:after="120"/>
              <w:rPr>
                <w:rFonts w:eastAsia="Malgun Gothic"/>
                <w:color w:val="0070C0"/>
                <w:lang w:val="en-US" w:eastAsia="ko-KR"/>
              </w:rPr>
            </w:pPr>
            <w:ins w:id="1022" w:author="JY Hwang2" w:date="2021-04-13T11:21:00Z">
              <w:r>
                <w:rPr>
                  <w:rFonts w:eastAsia="Malgun Gothic" w:hint="eastAsia"/>
                  <w:color w:val="0070C0"/>
                  <w:lang w:val="en-US" w:eastAsia="ko-KR"/>
                </w:rPr>
                <w:t xml:space="preserve">LG: </w:t>
              </w:r>
            </w:ins>
            <w:ins w:id="1023" w:author="JY Hwang2" w:date="2021-04-13T11:22:00Z">
              <w:r>
                <w:rPr>
                  <w:rFonts w:eastAsia="Malgun Gothic"/>
                  <w:color w:val="0070C0"/>
                  <w:lang w:val="en-US" w:eastAsia="ko-KR"/>
                </w:rPr>
                <w:t xml:space="preserve">In our understanding, </w:t>
              </w:r>
              <w:r>
                <w:t>Alt 5-1-1-2 is based on Alt 5-1-1-1 option 1.</w:t>
              </w:r>
            </w:ins>
          </w:p>
        </w:tc>
      </w:tr>
      <w:tr w:rsidR="00CD7C58" w:rsidRPr="003418CB" w14:paraId="73877E11" w14:textId="77777777" w:rsidTr="009121FA">
        <w:tc>
          <w:tcPr>
            <w:tcW w:w="1428" w:type="dxa"/>
            <w:vMerge/>
          </w:tcPr>
          <w:p w14:paraId="4B81CD5B" w14:textId="77777777" w:rsidR="00CD7C58" w:rsidRPr="00045592" w:rsidRDefault="00CD7C58" w:rsidP="009121FA">
            <w:pPr>
              <w:spacing w:after="120"/>
              <w:rPr>
                <w:b/>
                <w:color w:val="0070C0"/>
                <w:u w:val="single"/>
                <w:lang w:eastAsia="ko-KR"/>
              </w:rPr>
            </w:pPr>
          </w:p>
        </w:tc>
        <w:tc>
          <w:tcPr>
            <w:tcW w:w="8203" w:type="dxa"/>
          </w:tcPr>
          <w:p w14:paraId="6BFAF39F" w14:textId="77777777" w:rsidR="00CD7C58" w:rsidRDefault="00CD7C58" w:rsidP="00761FBD">
            <w:pPr>
              <w:spacing w:after="120"/>
              <w:rPr>
                <w:ins w:id="1024" w:author="Ruixin Wang (vivo)" w:date="2021-04-13T14:52:00Z"/>
                <w:rFonts w:eastAsiaTheme="minorEastAsia"/>
                <w:color w:val="0070C0"/>
                <w:lang w:val="en-US" w:eastAsia="zh-CN"/>
              </w:rPr>
            </w:pPr>
            <w:ins w:id="1025" w:author="Ruixin Wang (vivo)" w:date="2021-04-13T14:52:00Z">
              <w:r>
                <w:rPr>
                  <w:rFonts w:eastAsiaTheme="minorEastAsia"/>
                  <w:color w:val="0070C0"/>
                  <w:lang w:val="en-US" w:eastAsia="zh-CN"/>
                </w:rPr>
                <w:t xml:space="preserve">vivo: </w:t>
              </w:r>
              <w:r w:rsidRPr="001C61F4">
                <w:rPr>
                  <w:rFonts w:eastAsiaTheme="minorEastAsia"/>
                  <w:color w:val="0070C0"/>
                  <w:lang w:val="en-US" w:eastAsia="zh-CN"/>
                </w:rPr>
                <w:t>Alt 5-1-1-1</w:t>
              </w:r>
              <w:r>
                <w:rPr>
                  <w:rFonts w:eastAsiaTheme="minorEastAsia"/>
                  <w:color w:val="0070C0"/>
                  <w:lang w:val="en-US" w:eastAsia="zh-CN"/>
                </w:rPr>
                <w:t>, option 1 or option 3, both fine to us.</w:t>
              </w:r>
            </w:ins>
          </w:p>
          <w:p w14:paraId="4272A9DB" w14:textId="77777777" w:rsidR="00CD7C58" w:rsidRDefault="00CD7C58" w:rsidP="00761FBD">
            <w:pPr>
              <w:spacing w:after="120"/>
              <w:rPr>
                <w:ins w:id="1026" w:author="Ruixin Wang (vivo)" w:date="2021-04-13T14:55:00Z"/>
              </w:rPr>
            </w:pPr>
            <w:ins w:id="1027" w:author="Ruixin Wang (vivo)" w:date="2021-04-13T14:52:00Z">
              <w:r>
                <w:t>Alt 5-1-1-2: Thanks for the simulation results</w:t>
              </w:r>
            </w:ins>
            <w:ins w:id="1028" w:author="Ruixin Wang (vivo)" w:date="2021-04-13T14:53:00Z">
              <w:r>
                <w:t xml:space="preserve"> from Samsung and Keysight</w:t>
              </w:r>
            </w:ins>
            <w:ins w:id="1029" w:author="Ruixin Wang (vivo)" w:date="2021-04-13T14:52:00Z">
              <w:r>
                <w:t xml:space="preserve">. For Spherical coverage, the MU upper bound with 8x2 </w:t>
              </w:r>
            </w:ins>
            <w:ins w:id="1030" w:author="Ruixin Wang (vivo)" w:date="2021-04-13T14:53:00Z">
              <w:r>
                <w:t xml:space="preserve">in TR 38.810 </w:t>
              </w:r>
            </w:ins>
            <w:ins w:id="1031" w:author="Ruixin Wang (vivo)" w:date="2021-04-13T14:52:00Z">
              <w:r>
                <w:t xml:space="preserve">is </w:t>
              </w:r>
            </w:ins>
            <w:ins w:id="1032" w:author="Ruixin Wang (vivo)" w:date="2021-04-13T14:53:00Z">
              <w:r>
                <w:t>“</w:t>
              </w:r>
            </w:ins>
            <w:ins w:id="1033" w:author="Ruixin Wang (vivo)" w:date="2021-04-13T14:52:00Z">
              <w:r w:rsidRPr="00684CEA">
                <w:t>STD of 0.12dB and 0dB Mean Error</w:t>
              </w:r>
            </w:ins>
            <w:ins w:id="1034" w:author="Ruixin Wang (vivo)" w:date="2021-04-13T14:53:00Z">
              <w:r>
                <w:t>”</w:t>
              </w:r>
            </w:ins>
            <w:ins w:id="1035" w:author="Ruixin Wang (vivo)" w:date="2021-04-13T14:52:00Z">
              <w:r>
                <w:t xml:space="preserve">, we would prefer to derive the new measurement grid based on the same MU upper bound. </w:t>
              </w:r>
            </w:ins>
          </w:p>
          <w:p w14:paraId="4DAFFCF1" w14:textId="4986C181" w:rsidR="00CD7C58" w:rsidRPr="003418CB" w:rsidRDefault="00CD7C58" w:rsidP="00761FBD">
            <w:pPr>
              <w:spacing w:after="120"/>
              <w:rPr>
                <w:rFonts w:eastAsiaTheme="minorEastAsia"/>
                <w:color w:val="0070C0"/>
                <w:lang w:val="en-US" w:eastAsia="zh-CN"/>
              </w:rPr>
            </w:pPr>
            <w:ins w:id="1036" w:author="Ruixin Wang (vivo)" w:date="2021-04-13T14:53:00Z">
              <w:r>
                <w:t>I</w:t>
              </w:r>
            </w:ins>
            <w:ins w:id="1037" w:author="Ruixin Wang (vivo)" w:date="2021-04-13T14:54:00Z">
              <w:r>
                <w:t xml:space="preserve">t is beneficial to capture the agreeable measurement grid in the LS to RAN5 and also </w:t>
              </w:r>
            </w:ins>
            <w:ins w:id="1038" w:author="Ruixin Wang (vivo)" w:date="2021-04-13T14:55:00Z">
              <w:r>
                <w:t>in TP to TR38.884.</w:t>
              </w:r>
            </w:ins>
          </w:p>
        </w:tc>
      </w:tr>
      <w:tr w:rsidR="00CD7C58" w:rsidRPr="003418CB" w14:paraId="07BD8E08" w14:textId="77777777" w:rsidTr="00CD7C58">
        <w:trPr>
          <w:trHeight w:val="679"/>
        </w:trPr>
        <w:tc>
          <w:tcPr>
            <w:tcW w:w="1428" w:type="dxa"/>
            <w:vMerge/>
          </w:tcPr>
          <w:p w14:paraId="2FFC4E2F" w14:textId="77777777" w:rsidR="00CD7C58" w:rsidRPr="00045592" w:rsidRDefault="00CD7C58" w:rsidP="009121FA">
            <w:pPr>
              <w:spacing w:after="120"/>
              <w:rPr>
                <w:b/>
                <w:color w:val="0070C0"/>
                <w:u w:val="single"/>
                <w:lang w:eastAsia="ko-KR"/>
              </w:rPr>
            </w:pPr>
          </w:p>
        </w:tc>
        <w:tc>
          <w:tcPr>
            <w:tcW w:w="8203" w:type="dxa"/>
          </w:tcPr>
          <w:p w14:paraId="6276E346" w14:textId="77777777" w:rsidR="00CD7C58" w:rsidRDefault="00CD7C58" w:rsidP="006B16B3">
            <w:pPr>
              <w:spacing w:after="120"/>
              <w:rPr>
                <w:ins w:id="1039" w:author="Samsung" w:date="2021-04-13T16:17:00Z"/>
                <w:rFonts w:eastAsiaTheme="minorEastAsia"/>
                <w:color w:val="0070C0"/>
                <w:lang w:val="en-US" w:eastAsia="zh-CN"/>
              </w:rPr>
            </w:pPr>
            <w:ins w:id="1040" w:author="Samsung" w:date="2021-04-13T16:17:00Z">
              <w:r>
                <w:rPr>
                  <w:rFonts w:eastAsiaTheme="minorEastAsia" w:hint="eastAsia"/>
                  <w:color w:val="0070C0"/>
                  <w:lang w:val="en-US" w:eastAsia="zh-CN"/>
                </w:rPr>
                <w:t>S</w:t>
              </w:r>
              <w:r>
                <w:rPr>
                  <w:rFonts w:eastAsiaTheme="minorEastAsia"/>
                  <w:color w:val="0070C0"/>
                  <w:lang w:val="en-US" w:eastAsia="zh-CN"/>
                </w:rPr>
                <w:t xml:space="preserve">amsung: </w:t>
              </w:r>
            </w:ins>
          </w:p>
          <w:p w14:paraId="05F9D83D" w14:textId="77777777" w:rsidR="00CD7C58" w:rsidRDefault="00CD7C58" w:rsidP="006B16B3">
            <w:pPr>
              <w:spacing w:after="120"/>
              <w:rPr>
                <w:ins w:id="1041" w:author="Samsung" w:date="2021-04-13T16:17:00Z"/>
                <w:rFonts w:eastAsiaTheme="minorEastAsia"/>
                <w:color w:val="0070C0"/>
                <w:lang w:val="en-US" w:eastAsia="zh-CN"/>
              </w:rPr>
            </w:pPr>
            <w:ins w:id="1042" w:author="Samsung" w:date="2021-04-13T16:17:00Z">
              <w:r>
                <w:rPr>
                  <w:rFonts w:eastAsiaTheme="minorEastAsia"/>
                  <w:color w:val="0070C0"/>
                  <w:lang w:val="en-US" w:eastAsia="zh-CN"/>
                </w:rPr>
                <w:t xml:space="preserve">Alt 5-1-1-1: we also agree option 1 of Alt 5-1-1-1. </w:t>
              </w:r>
            </w:ins>
          </w:p>
          <w:p w14:paraId="5CE94D89" w14:textId="77777777" w:rsidR="00CD7C58" w:rsidRDefault="00CD7C58" w:rsidP="006B16B3">
            <w:pPr>
              <w:spacing w:after="120"/>
              <w:rPr>
                <w:ins w:id="1043" w:author="Samsung" w:date="2021-04-13T16:17:00Z"/>
              </w:rPr>
            </w:pPr>
            <w:ins w:id="1044" w:author="Samsung" w:date="2021-04-13T16:17:00Z">
              <w:r>
                <w:t xml:space="preserve">Alt 5-1-1-2: </w:t>
              </w:r>
            </w:ins>
          </w:p>
          <w:p w14:paraId="7D507581" w14:textId="77777777" w:rsidR="00CD7C58" w:rsidRDefault="00CD7C58" w:rsidP="006B16B3">
            <w:pPr>
              <w:spacing w:after="120"/>
              <w:ind w:leftChars="100" w:left="200"/>
              <w:rPr>
                <w:ins w:id="1045" w:author="Samsung" w:date="2021-04-13T16:17:00Z"/>
                <w:rFonts w:eastAsiaTheme="minorEastAsia"/>
                <w:color w:val="0070C0"/>
                <w:lang w:val="en-US" w:eastAsia="zh-CN"/>
              </w:rPr>
            </w:pPr>
            <w:ins w:id="1046" w:author="Samsung" w:date="2021-04-13T16:17:00Z">
              <w:r>
                <w:t>Thanks LG’s comment, yes,</w:t>
              </w:r>
              <w:r>
                <w:rPr>
                  <w:rFonts w:eastAsiaTheme="minorEastAsia"/>
                  <w:color w:val="0070C0"/>
                  <w:lang w:val="en-US" w:eastAsia="zh-CN"/>
                </w:rPr>
                <w:t xml:space="preserve"> our simulation results in Alt 5-1-1-2 is also based on that.</w:t>
              </w:r>
            </w:ins>
          </w:p>
          <w:p w14:paraId="7D502C39" w14:textId="12B8D5EB" w:rsidR="00CD7C58" w:rsidRPr="003418CB" w:rsidRDefault="00CD7C58">
            <w:pPr>
              <w:spacing w:after="120"/>
              <w:ind w:leftChars="100" w:left="200"/>
              <w:rPr>
                <w:rFonts w:eastAsiaTheme="minorEastAsia"/>
                <w:color w:val="0070C0"/>
                <w:lang w:val="en-US" w:eastAsia="zh-CN"/>
              </w:rPr>
              <w:pPrChange w:id="1047" w:author="Unknown" w:date="2021-04-13T16:17:00Z">
                <w:pPr>
                  <w:spacing w:after="120"/>
                </w:pPr>
              </w:pPrChange>
            </w:pPr>
            <w:ins w:id="1048" w:author="Samsung" w:date="2021-04-13T16:17:00Z">
              <w:r>
                <w:rPr>
                  <w:rFonts w:eastAsiaTheme="minorEastAsia"/>
                  <w:color w:val="0070C0"/>
                  <w:lang w:val="en-US" w:eastAsia="zh-CN"/>
                </w:rPr>
                <w:t xml:space="preserve">Thanks </w:t>
              </w:r>
              <w:r>
                <w:rPr>
                  <w:rFonts w:eastAsiaTheme="minorEastAsia" w:hint="eastAsia"/>
                  <w:color w:val="0070C0"/>
                  <w:lang w:val="en-US" w:eastAsia="zh-CN"/>
                </w:rPr>
                <w:t>Key</w:t>
              </w:r>
              <w:r>
                <w:rPr>
                  <w:rFonts w:eastAsiaTheme="minorEastAsia"/>
                  <w:color w:val="0070C0"/>
                  <w:lang w:val="en-US" w:eastAsia="zh-CN"/>
                </w:rPr>
                <w:t>sight sharing simulation results based on 4x2 in above comments. We try to align the MU but our simulation adopts 95% confidence level for spherical coverage measurement grid. Anyway, based on a comparable simulation of 8x2 vs 4x2, our conclusion is aligned, so we would like to capture 22.5deg step size into WF.</w:t>
              </w:r>
            </w:ins>
          </w:p>
        </w:tc>
      </w:tr>
      <w:tr w:rsidR="00CD7C58" w:rsidRPr="003418CB" w14:paraId="58091B7C" w14:textId="77777777" w:rsidTr="009121FA">
        <w:trPr>
          <w:trHeight w:val="678"/>
        </w:trPr>
        <w:tc>
          <w:tcPr>
            <w:tcW w:w="1428" w:type="dxa"/>
            <w:vMerge/>
          </w:tcPr>
          <w:p w14:paraId="04C2541D" w14:textId="77777777" w:rsidR="00CD7C58" w:rsidRPr="00045592" w:rsidRDefault="00CD7C58" w:rsidP="009121FA">
            <w:pPr>
              <w:spacing w:after="120"/>
              <w:rPr>
                <w:b/>
                <w:color w:val="0070C0"/>
                <w:u w:val="single"/>
                <w:lang w:eastAsia="ko-KR"/>
              </w:rPr>
            </w:pPr>
          </w:p>
        </w:tc>
        <w:tc>
          <w:tcPr>
            <w:tcW w:w="8203" w:type="dxa"/>
          </w:tcPr>
          <w:p w14:paraId="547420BF" w14:textId="77777777" w:rsidR="00CD7C58" w:rsidRDefault="00CD7C58" w:rsidP="00CD7C58">
            <w:pPr>
              <w:spacing w:after="120"/>
              <w:rPr>
                <w:ins w:id="1049" w:author="siting zhu" w:date="2021-04-14T00:05:00Z"/>
                <w:rFonts w:eastAsiaTheme="minorEastAsia"/>
                <w:color w:val="0070C0"/>
                <w:lang w:val="en-US" w:eastAsia="zh-CN"/>
              </w:rPr>
            </w:pPr>
            <w:ins w:id="1050" w:author="siting zhu" w:date="2021-04-14T00:05:00Z">
              <w:r>
                <w:rPr>
                  <w:rFonts w:eastAsiaTheme="minorEastAsia" w:hint="eastAsia"/>
                  <w:color w:val="0070C0"/>
                  <w:lang w:val="en-US" w:eastAsia="zh-CN"/>
                </w:rPr>
                <w:t>C</w:t>
              </w:r>
              <w:r>
                <w:rPr>
                  <w:rFonts w:eastAsiaTheme="minorEastAsia"/>
                  <w:color w:val="0070C0"/>
                  <w:lang w:val="en-US" w:eastAsia="zh-CN"/>
                </w:rPr>
                <w:t xml:space="preserve">AICT: </w:t>
              </w:r>
            </w:ins>
          </w:p>
          <w:p w14:paraId="0619284A" w14:textId="77777777" w:rsidR="00CD7C58" w:rsidRDefault="00CD7C58" w:rsidP="00CD7C58">
            <w:pPr>
              <w:spacing w:after="120"/>
              <w:rPr>
                <w:ins w:id="1051" w:author="siting zhu" w:date="2021-04-14T00:05:00Z"/>
                <w:rFonts w:eastAsiaTheme="minorEastAsia"/>
                <w:color w:val="0070C0"/>
                <w:lang w:val="en-US" w:eastAsia="zh-CN"/>
              </w:rPr>
            </w:pPr>
            <w:ins w:id="1052" w:author="siting zhu" w:date="2021-04-14T00:05:00Z">
              <w:r>
                <w:rPr>
                  <w:rFonts w:eastAsiaTheme="minorEastAsia"/>
                  <w:color w:val="0070C0"/>
                  <w:lang w:val="en-US" w:eastAsia="zh-CN"/>
                </w:rPr>
                <w:t>Alt 5-1-1-1: option 1 make more sense, which is consistent with the assumptions of the existing MU analysis in RAN4 and RAN5.</w:t>
              </w:r>
            </w:ins>
          </w:p>
          <w:p w14:paraId="2E218C1E" w14:textId="0E2B5DC0" w:rsidR="00CD7C58" w:rsidRDefault="00CD7C58" w:rsidP="00CD7C58">
            <w:pPr>
              <w:spacing w:after="120"/>
              <w:rPr>
                <w:ins w:id="1053" w:author="Samsung" w:date="2021-04-13T16:17:00Z"/>
                <w:rFonts w:eastAsiaTheme="minorEastAsia"/>
                <w:color w:val="0070C0"/>
                <w:lang w:val="en-US" w:eastAsia="zh-CN"/>
              </w:rPr>
            </w:pPr>
            <w:ins w:id="1054" w:author="siting zhu" w:date="2021-04-14T00:05:00Z">
              <w:r>
                <w:rPr>
                  <w:rFonts w:eastAsiaTheme="minorEastAsia"/>
                  <w:color w:val="0070C0"/>
                  <w:lang w:val="en-US" w:eastAsia="zh-CN"/>
                </w:rPr>
                <w:t xml:space="preserve">Alt 5-1-1-2: we share similar views as vivo. </w:t>
              </w:r>
              <w:r w:rsidRPr="000505B3">
                <w:rPr>
                  <w:rFonts w:eastAsiaTheme="minorEastAsia"/>
                  <w:color w:val="0070C0"/>
                  <w:lang w:val="en-US" w:eastAsia="zh-CN"/>
                </w:rPr>
                <w:t>prefer to derive the new measurement grid based on the same MU upper bound</w:t>
              </w:r>
              <w:r>
                <w:rPr>
                  <w:rFonts w:eastAsiaTheme="minorEastAsia"/>
                  <w:color w:val="0070C0"/>
                  <w:lang w:val="en-US" w:eastAsia="zh-CN"/>
                </w:rPr>
                <w:t xml:space="preserve"> as TR38.810</w:t>
              </w:r>
              <w:r>
                <w:rPr>
                  <w:rFonts w:eastAsiaTheme="minorEastAsia" w:hint="eastAsia"/>
                  <w:color w:val="0070C0"/>
                  <w:lang w:val="en-US" w:eastAsia="zh-CN"/>
                </w:rPr>
                <w:t>/</w:t>
              </w:r>
              <w:r>
                <w:rPr>
                  <w:rFonts w:eastAsiaTheme="minorEastAsia"/>
                  <w:color w:val="0070C0"/>
                  <w:lang w:val="en-US" w:eastAsia="zh-CN"/>
                </w:rPr>
                <w:t>TS38.521</w:t>
              </w:r>
              <w:r>
                <w:rPr>
                  <w:rFonts w:eastAsiaTheme="minorEastAsia" w:hint="eastAsia"/>
                  <w:color w:val="0070C0"/>
                  <w:lang w:val="en-US" w:eastAsia="zh-CN"/>
                </w:rPr>
                <w:t>-</w:t>
              </w:r>
              <w:r>
                <w:rPr>
                  <w:rFonts w:eastAsiaTheme="minorEastAsia"/>
                  <w:color w:val="0070C0"/>
                  <w:lang w:val="en-US" w:eastAsia="zh-CN"/>
                </w:rPr>
                <w:t>2</w:t>
              </w:r>
              <w:r w:rsidRPr="000505B3">
                <w:rPr>
                  <w:rFonts w:eastAsiaTheme="minorEastAsia"/>
                  <w:color w:val="0070C0"/>
                  <w:lang w:val="en-US" w:eastAsia="zh-CN"/>
                </w:rPr>
                <w:t>.</w:t>
              </w:r>
            </w:ins>
          </w:p>
        </w:tc>
      </w:tr>
      <w:tr w:rsidR="00CD7C58" w:rsidRPr="003418CB" w14:paraId="593FBE74" w14:textId="77777777" w:rsidTr="009121FA">
        <w:tc>
          <w:tcPr>
            <w:tcW w:w="1428" w:type="dxa"/>
            <w:vMerge w:val="restart"/>
          </w:tcPr>
          <w:p w14:paraId="7E5357A2" w14:textId="77777777" w:rsidR="00CD7C58" w:rsidRDefault="00CD7C58"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773B8A2B" w14:textId="77777777" w:rsidR="00CD7C58" w:rsidRPr="00045592" w:rsidRDefault="00CD7C58" w:rsidP="009121FA">
            <w:pPr>
              <w:spacing w:after="120"/>
              <w:rPr>
                <w:b/>
                <w:color w:val="0070C0"/>
                <w:u w:val="single"/>
                <w:lang w:eastAsia="ko-KR"/>
              </w:rPr>
            </w:pPr>
          </w:p>
        </w:tc>
        <w:tc>
          <w:tcPr>
            <w:tcW w:w="8203" w:type="dxa"/>
          </w:tcPr>
          <w:p w14:paraId="42307D32" w14:textId="77777777" w:rsidR="00CD7C58" w:rsidRPr="003418CB" w:rsidRDefault="00CD7C58" w:rsidP="009121FA">
            <w:pPr>
              <w:spacing w:after="120"/>
              <w:rPr>
                <w:rFonts w:eastAsiaTheme="minorEastAsia"/>
                <w:color w:val="0070C0"/>
                <w:lang w:val="en-US" w:eastAsia="zh-CN"/>
              </w:rPr>
            </w:pPr>
          </w:p>
        </w:tc>
      </w:tr>
      <w:tr w:rsidR="00CD7C58" w:rsidRPr="003418CB" w14:paraId="12E521CE" w14:textId="77777777" w:rsidTr="009121FA">
        <w:tc>
          <w:tcPr>
            <w:tcW w:w="1428" w:type="dxa"/>
            <w:vMerge/>
          </w:tcPr>
          <w:p w14:paraId="7D7A596E" w14:textId="77777777" w:rsidR="00CD7C58" w:rsidRPr="00045592" w:rsidRDefault="00CD7C58" w:rsidP="009121FA">
            <w:pPr>
              <w:spacing w:after="120"/>
              <w:rPr>
                <w:b/>
                <w:color w:val="0070C0"/>
                <w:u w:val="single"/>
                <w:lang w:eastAsia="ko-KR"/>
              </w:rPr>
            </w:pPr>
          </w:p>
        </w:tc>
        <w:tc>
          <w:tcPr>
            <w:tcW w:w="8203" w:type="dxa"/>
          </w:tcPr>
          <w:p w14:paraId="054F77B6" w14:textId="455951B0" w:rsidR="00CD7C58" w:rsidRDefault="00CD7C58" w:rsidP="009121FA">
            <w:pPr>
              <w:spacing w:after="120"/>
              <w:rPr>
                <w:ins w:id="1055" w:author="Qualcomm" w:date="2021-04-10T17:45:00Z"/>
                <w:rFonts w:eastAsiaTheme="minorEastAsia"/>
                <w:color w:val="0070C0"/>
                <w:lang w:val="en-US" w:eastAsia="zh-CN"/>
              </w:rPr>
            </w:pPr>
            <w:ins w:id="1056" w:author="Qualcomm" w:date="2021-04-10T17:43:00Z">
              <w:r>
                <w:rPr>
                  <w:rFonts w:eastAsiaTheme="minorEastAsia"/>
                  <w:color w:val="0070C0"/>
                  <w:lang w:val="en-US" w:eastAsia="zh-CN"/>
                </w:rPr>
                <w:t>Qualcomm:</w:t>
              </w:r>
            </w:ins>
            <w:ins w:id="1057" w:author="Qualcomm" w:date="2021-04-10T17:45:00Z">
              <w:r>
                <w:rPr>
                  <w:rFonts w:eastAsiaTheme="minorEastAsia"/>
                  <w:color w:val="0070C0"/>
                  <w:lang w:val="en-US" w:eastAsia="zh-CN"/>
                </w:rPr>
                <w:t xml:space="preserve"> Option 2 sounds </w:t>
              </w:r>
            </w:ins>
            <w:ins w:id="1058" w:author="Qualcomm" w:date="2021-04-10T17:50:00Z">
              <w:r>
                <w:rPr>
                  <w:rFonts w:eastAsiaTheme="minorEastAsia"/>
                  <w:color w:val="0070C0"/>
                  <w:lang w:val="en-US" w:eastAsia="zh-CN"/>
                </w:rPr>
                <w:t>like a potential WF</w:t>
              </w:r>
            </w:ins>
            <w:ins w:id="1059" w:author="Qualcomm" w:date="2021-04-10T17:45:00Z">
              <w:r>
                <w:rPr>
                  <w:rFonts w:eastAsiaTheme="minorEastAsia"/>
                  <w:color w:val="0070C0"/>
                  <w:lang w:val="en-US" w:eastAsia="zh-CN"/>
                </w:rPr>
                <w:t>, but we would like some clarifications from Vivo</w:t>
              </w:r>
            </w:ins>
            <w:ins w:id="1060" w:author="Qualcomm" w:date="2021-04-10T18:22:00Z">
              <w:r>
                <w:rPr>
                  <w:rFonts w:eastAsiaTheme="minorEastAsia"/>
                  <w:color w:val="0070C0"/>
                  <w:lang w:val="en-US" w:eastAsia="zh-CN"/>
                </w:rPr>
                <w:t xml:space="preserve"> to further develop the idea</w:t>
              </w:r>
            </w:ins>
            <w:ins w:id="1061" w:author="Qualcomm" w:date="2021-04-10T17:45:00Z">
              <w:r>
                <w:rPr>
                  <w:rFonts w:eastAsiaTheme="minorEastAsia"/>
                  <w:color w:val="0070C0"/>
                  <w:lang w:val="en-US" w:eastAsia="zh-CN"/>
                </w:rPr>
                <w:t>:</w:t>
              </w:r>
            </w:ins>
          </w:p>
          <w:p w14:paraId="78764045" w14:textId="77777777" w:rsidR="00CD7C58" w:rsidRDefault="00CD7C58" w:rsidP="00D232AC">
            <w:pPr>
              <w:pStyle w:val="afe"/>
              <w:numPr>
                <w:ilvl w:val="0"/>
                <w:numId w:val="24"/>
              </w:numPr>
              <w:spacing w:after="120"/>
              <w:ind w:firstLineChars="0"/>
              <w:rPr>
                <w:ins w:id="1062" w:author="Qualcomm" w:date="2021-04-10T17:49:00Z"/>
                <w:rFonts w:eastAsiaTheme="minorEastAsia"/>
                <w:color w:val="0070C0"/>
                <w:lang w:val="en-US" w:eastAsia="zh-CN"/>
              </w:rPr>
            </w:pPr>
            <w:ins w:id="1063" w:author="Qualcomm" w:date="2021-04-10T17:46:00Z">
              <w:r>
                <w:rPr>
                  <w:rFonts w:eastAsiaTheme="minorEastAsia"/>
                  <w:color w:val="0070C0"/>
                  <w:lang w:val="en-US" w:eastAsia="zh-CN"/>
                </w:rPr>
                <w:t>‘</w:t>
              </w:r>
              <w:r w:rsidRPr="0060365F">
                <w:rPr>
                  <w:rFonts w:eastAsiaTheme="minorEastAsia"/>
                  <w:color w:val="0070C0"/>
                  <w:lang w:val="en-US" w:eastAsia="zh-CN"/>
                </w:rPr>
                <w:t>1.)</w:t>
              </w:r>
              <w:r w:rsidRPr="0060365F">
                <w:rPr>
                  <w:rFonts w:eastAsiaTheme="minorEastAsia"/>
                  <w:color w:val="0070C0"/>
                  <w:lang w:val="en-US" w:eastAsia="zh-CN"/>
                </w:rPr>
                <w:tab/>
                <w:t>Perform a 3D RSRP measurement on both polarizations for each point on the measurement grid</w:t>
              </w:r>
              <w:r>
                <w:rPr>
                  <w:rFonts w:eastAsiaTheme="minorEastAsia"/>
                  <w:color w:val="0070C0"/>
                  <w:lang w:val="en-US" w:eastAsia="zh-CN"/>
                </w:rPr>
                <w:t xml:space="preserve">’: What is ‘on both polarizations’? </w:t>
              </w:r>
            </w:ins>
            <w:ins w:id="1064" w:author="Qualcomm" w:date="2021-04-10T17:47:00Z">
              <w:r>
                <w:rPr>
                  <w:rFonts w:eastAsiaTheme="minorEastAsia"/>
                  <w:color w:val="0070C0"/>
                  <w:lang w:val="en-US" w:eastAsia="zh-CN"/>
                </w:rPr>
                <w:t>are you mandating two separate DL measureme</w:t>
              </w:r>
            </w:ins>
            <w:ins w:id="1065" w:author="Qualcomm" w:date="2021-04-10T17:48:00Z">
              <w:r>
                <w:rPr>
                  <w:rFonts w:eastAsiaTheme="minorEastAsia"/>
                  <w:color w:val="0070C0"/>
                  <w:lang w:val="en-US" w:eastAsia="zh-CN"/>
                </w:rPr>
                <w:t xml:space="preserve">nts (how to construct the composite of the two?). </w:t>
              </w:r>
            </w:ins>
            <w:ins w:id="1066" w:author="Qualcomm" w:date="2021-04-10T17:49:00Z">
              <w:r>
                <w:rPr>
                  <w:rFonts w:eastAsiaTheme="minorEastAsia"/>
                  <w:color w:val="0070C0"/>
                  <w:lang w:val="en-US" w:eastAsia="zh-CN"/>
                </w:rPr>
                <w:t>if instead you mean the TE should transmit on both ports, why is this beneficial?</w:t>
              </w:r>
            </w:ins>
          </w:p>
          <w:p w14:paraId="2DA59EFC" w14:textId="77777777" w:rsidR="00CD7C58" w:rsidRDefault="00CD7C58">
            <w:pPr>
              <w:pStyle w:val="afe"/>
              <w:numPr>
                <w:ilvl w:val="0"/>
                <w:numId w:val="24"/>
              </w:numPr>
              <w:spacing w:after="120"/>
              <w:ind w:firstLineChars="0"/>
              <w:rPr>
                <w:ins w:id="1067" w:author="Qualcomm" w:date="2021-04-11T23:33:00Z"/>
                <w:rFonts w:eastAsiaTheme="minorEastAsia"/>
                <w:color w:val="0070C0"/>
                <w:lang w:val="en-US" w:eastAsia="zh-CN"/>
              </w:rPr>
            </w:pPr>
            <w:ins w:id="1068" w:author="Qualcomm" w:date="2021-04-10T17:51:00Z">
              <w:r>
                <w:rPr>
                  <w:rFonts w:eastAsiaTheme="minorEastAsia"/>
                  <w:color w:val="0070C0"/>
                  <w:lang w:val="en-US" w:eastAsia="zh-CN"/>
                </w:rPr>
                <w:t xml:space="preserve">We are not sure how [x] dB would be used. Would you </w:t>
              </w:r>
            </w:ins>
            <w:ins w:id="1069" w:author="Qualcomm" w:date="2021-04-10T18:22:00Z">
              <w:r>
                <w:rPr>
                  <w:rFonts w:eastAsiaTheme="minorEastAsia"/>
                  <w:color w:val="0070C0"/>
                  <w:lang w:val="en-US" w:eastAsia="zh-CN"/>
                </w:rPr>
                <w:t>list</w:t>
              </w:r>
            </w:ins>
            <w:ins w:id="1070" w:author="Qualcomm" w:date="2021-04-10T17:51:00Z">
              <w:r>
                <w:rPr>
                  <w:rFonts w:eastAsiaTheme="minorEastAsia"/>
                  <w:color w:val="0070C0"/>
                  <w:lang w:val="en-US" w:eastAsia="zh-CN"/>
                </w:rPr>
                <w:t xml:space="preserve"> the steps the TE could take if say 3 different</w:t>
              </w:r>
            </w:ins>
            <w:ins w:id="1071" w:author="Qualcomm" w:date="2021-04-10T17:52:00Z">
              <w:r>
                <w:rPr>
                  <w:rFonts w:eastAsiaTheme="minorEastAsia"/>
                  <w:color w:val="0070C0"/>
                  <w:lang w:val="en-US" w:eastAsia="zh-CN"/>
                </w:rPr>
                <w:t xml:space="preserve"> directions had peak RSRP readings with say a dB of each other? What procedure would the TE use to identify if all the 3 directions were </w:t>
              </w:r>
            </w:ins>
            <w:ins w:id="1072" w:author="Qualcomm" w:date="2021-04-10T17:53:00Z">
              <w:r>
                <w:rPr>
                  <w:rFonts w:eastAsiaTheme="minorEastAsia"/>
                  <w:color w:val="0070C0"/>
                  <w:lang w:val="en-US" w:eastAsia="zh-CN"/>
                </w:rPr>
                <w:t>part of the same peak?</w:t>
              </w:r>
            </w:ins>
          </w:p>
          <w:p w14:paraId="59C5C360" w14:textId="4C0E0552" w:rsidR="00CD7C58" w:rsidRPr="00600316" w:rsidRDefault="00CD7C58">
            <w:pPr>
              <w:pStyle w:val="afe"/>
              <w:numPr>
                <w:ilvl w:val="0"/>
                <w:numId w:val="24"/>
              </w:numPr>
              <w:spacing w:after="120"/>
              <w:ind w:firstLineChars="0"/>
              <w:rPr>
                <w:rFonts w:eastAsiaTheme="minorEastAsia"/>
                <w:color w:val="0070C0"/>
                <w:lang w:val="en-US" w:eastAsia="zh-CN"/>
                <w:rPrChange w:id="1073" w:author="Qualcomm" w:date="2021-04-11T23:35:00Z">
                  <w:rPr>
                    <w:lang w:val="en-US" w:eastAsia="zh-CN"/>
                  </w:rPr>
                </w:rPrChange>
              </w:rPr>
              <w:pPrChange w:id="1074" w:author="Unknown" w:date="2021-04-11T23:35:00Z">
                <w:pPr>
                  <w:spacing w:after="120"/>
                </w:pPr>
              </w:pPrChange>
            </w:pPr>
            <w:ins w:id="1075" w:author="Qualcomm" w:date="2021-04-11T20:12:00Z">
              <w:r w:rsidRPr="0041232B">
                <w:rPr>
                  <w:rFonts w:eastAsiaTheme="minorEastAsia"/>
                  <w:color w:val="0070C0"/>
                  <w:lang w:val="en-US" w:eastAsia="zh-CN"/>
                  <w:rPrChange w:id="1076" w:author="Qualcomm" w:date="2021-04-11T20:12:00Z">
                    <w:rPr>
                      <w:rFonts w:eastAsiaTheme="minorEastAsia"/>
                      <w:color w:val="0070C0"/>
                      <w:highlight w:val="yellow"/>
                      <w:lang w:val="en-US" w:eastAsia="zh-CN"/>
                    </w:rPr>
                  </w:rPrChange>
                </w:rPr>
                <w:t>Do</w:t>
              </w:r>
            </w:ins>
            <w:ins w:id="1077" w:author="Qualcomm" w:date="2021-04-11T23:34:00Z">
              <w:r w:rsidRPr="0041232B">
                <w:rPr>
                  <w:rFonts w:eastAsiaTheme="minorEastAsia"/>
                  <w:color w:val="0070C0"/>
                  <w:lang w:val="en-US" w:eastAsia="zh-CN"/>
                </w:rPr>
                <w:t xml:space="preserve"> RSRP </w:t>
              </w:r>
            </w:ins>
            <w:ins w:id="1078" w:author="Qualcomm" w:date="2021-04-11T20:12:00Z">
              <w:r w:rsidRPr="0041232B">
                <w:rPr>
                  <w:rFonts w:eastAsiaTheme="minorEastAsia"/>
                  <w:color w:val="0070C0"/>
                  <w:lang w:val="en-US" w:eastAsia="zh-CN"/>
                  <w:rPrChange w:id="1079" w:author="Qualcomm" w:date="2021-04-11T20:12:00Z">
                    <w:rPr>
                      <w:rFonts w:eastAsiaTheme="minorEastAsia"/>
                      <w:color w:val="0070C0"/>
                      <w:highlight w:val="yellow"/>
                      <w:lang w:val="en-US" w:eastAsia="zh-CN"/>
                    </w:rPr>
                  </w:rPrChange>
                </w:rPr>
                <w:t xml:space="preserve">measurement </w:t>
              </w:r>
            </w:ins>
            <w:ins w:id="1080" w:author="Qualcomm" w:date="2021-04-11T23:34:00Z">
              <w:r w:rsidRPr="0041232B">
                <w:rPr>
                  <w:rFonts w:eastAsiaTheme="minorEastAsia"/>
                  <w:color w:val="0070C0"/>
                  <w:lang w:val="en-US" w:eastAsia="zh-CN"/>
                </w:rPr>
                <w:t xml:space="preserve">and EIS measurement </w:t>
              </w:r>
            </w:ins>
            <w:ins w:id="1081" w:author="Qualcomm" w:date="2021-04-11T20:12:00Z">
              <w:r w:rsidRPr="0041232B">
                <w:rPr>
                  <w:rFonts w:eastAsiaTheme="minorEastAsia"/>
                  <w:color w:val="0070C0"/>
                  <w:lang w:val="en-US" w:eastAsia="zh-CN"/>
                  <w:rPrChange w:id="1082" w:author="Qualcomm" w:date="2021-04-11T20:12:00Z">
                    <w:rPr>
                      <w:rFonts w:eastAsiaTheme="minorEastAsia"/>
                      <w:color w:val="0070C0"/>
                      <w:highlight w:val="yellow"/>
                      <w:lang w:val="en-US" w:eastAsia="zh-CN"/>
                    </w:rPr>
                  </w:rPrChange>
                </w:rPr>
                <w:t>both use</w:t>
              </w:r>
            </w:ins>
            <w:ins w:id="1083" w:author="Qualcomm" w:date="2021-04-11T23:35:00Z">
              <w:r w:rsidRPr="0041232B">
                <w:rPr>
                  <w:rFonts w:eastAsiaTheme="minorEastAsia"/>
                  <w:color w:val="0070C0"/>
                  <w:lang w:val="en-US" w:eastAsia="zh-CN"/>
                </w:rPr>
                <w:t xml:space="preserve"> the same measurement grid</w:t>
              </w:r>
              <w:r w:rsidRPr="005A068F">
                <w:rPr>
                  <w:rFonts w:eastAsiaTheme="minorEastAsia"/>
                  <w:color w:val="0070C0"/>
                  <w:lang w:val="en-US" w:eastAsia="zh-CN"/>
                </w:rPr>
                <w:t xml:space="preserve"> or different one</w:t>
              </w:r>
            </w:ins>
            <w:ins w:id="1084" w:author="Qualcomm" w:date="2021-04-12T10:22:00Z">
              <w:r w:rsidRPr="00E72162">
                <w:rPr>
                  <w:rFonts w:eastAsiaTheme="minorEastAsia"/>
                  <w:color w:val="0070C0"/>
                  <w:lang w:val="en-US" w:eastAsia="zh-CN"/>
                </w:rPr>
                <w:t>s</w:t>
              </w:r>
            </w:ins>
            <w:ins w:id="1085" w:author="Qualcomm" w:date="2021-04-11T23:35:00Z">
              <w:r w:rsidRPr="00416DEC">
                <w:rPr>
                  <w:rFonts w:eastAsiaTheme="minorEastAsia"/>
                  <w:color w:val="0070C0"/>
                  <w:lang w:val="en-US" w:eastAsia="zh-CN"/>
                </w:rPr>
                <w:t>?</w:t>
              </w:r>
            </w:ins>
            <w:ins w:id="1086" w:author="Qualcomm" w:date="2021-04-11T23:34:00Z">
              <w:r w:rsidRPr="00600316">
                <w:rPr>
                  <w:rFonts w:eastAsiaTheme="minorEastAsia"/>
                  <w:color w:val="0070C0"/>
                  <w:lang w:val="en-US" w:eastAsia="zh-CN"/>
                  <w:rPrChange w:id="1087" w:author="Qualcomm" w:date="2021-04-11T23:35:00Z">
                    <w:rPr>
                      <w:rFonts w:eastAsia="宋体"/>
                      <w:lang w:val="en-US" w:eastAsia="zh-CN"/>
                    </w:rPr>
                  </w:rPrChange>
                </w:rPr>
                <w:t xml:space="preserve"> </w:t>
              </w:r>
            </w:ins>
          </w:p>
        </w:tc>
      </w:tr>
      <w:tr w:rsidR="00CD7C58" w:rsidRPr="003418CB" w14:paraId="6BED7C5E" w14:textId="77777777" w:rsidTr="009121FA">
        <w:tc>
          <w:tcPr>
            <w:tcW w:w="1428" w:type="dxa"/>
            <w:vMerge/>
          </w:tcPr>
          <w:p w14:paraId="7B4E8CD6" w14:textId="77777777" w:rsidR="00CD7C58" w:rsidRPr="00045592" w:rsidRDefault="00CD7C58" w:rsidP="009121FA">
            <w:pPr>
              <w:spacing w:after="120"/>
              <w:rPr>
                <w:b/>
                <w:color w:val="0070C0"/>
                <w:u w:val="single"/>
                <w:lang w:eastAsia="ko-KR"/>
              </w:rPr>
            </w:pPr>
          </w:p>
        </w:tc>
        <w:tc>
          <w:tcPr>
            <w:tcW w:w="8203" w:type="dxa"/>
          </w:tcPr>
          <w:p w14:paraId="39A71EF7" w14:textId="77777777" w:rsidR="00CD7C58" w:rsidRDefault="00CD7C58" w:rsidP="009121FA">
            <w:pPr>
              <w:spacing w:after="120"/>
              <w:rPr>
                <w:ins w:id="1088" w:author="Thorsten Hertel (KEYS)" w:date="2021-04-12T11:01:00Z"/>
                <w:rFonts w:eastAsiaTheme="minorEastAsia"/>
                <w:color w:val="0070C0"/>
                <w:lang w:val="en-US" w:eastAsia="zh-CN"/>
              </w:rPr>
            </w:pPr>
            <w:ins w:id="1089" w:author="Thorsten Hertel (KEYS)" w:date="2021-04-12T11:01:00Z">
              <w:r>
                <w:rPr>
                  <w:rFonts w:eastAsiaTheme="minorEastAsia"/>
                  <w:color w:val="0070C0"/>
                  <w:lang w:val="en-US" w:eastAsia="zh-CN"/>
                </w:rPr>
                <w:t>Keysight:</w:t>
              </w:r>
            </w:ins>
          </w:p>
          <w:p w14:paraId="0F7DE601" w14:textId="12B7D9E9" w:rsidR="00CD7C58" w:rsidRPr="003418CB" w:rsidRDefault="00CD7C58" w:rsidP="009121FA">
            <w:pPr>
              <w:spacing w:after="120"/>
              <w:rPr>
                <w:rFonts w:eastAsiaTheme="minorEastAsia"/>
                <w:color w:val="0070C0"/>
                <w:lang w:val="en-US" w:eastAsia="zh-CN"/>
              </w:rPr>
            </w:pPr>
            <w:ins w:id="1090" w:author="Thorsten Hertel (KEYS)" w:date="2021-04-12T11:01:00Z">
              <w:r>
                <w:rPr>
                  <w:rFonts w:eastAsiaTheme="minorEastAsia"/>
                  <w:color w:val="0070C0"/>
                  <w:lang w:val="en-US" w:eastAsia="zh-CN"/>
                </w:rPr>
                <w:t>There were concerns raised in the past that the RSRP</w:t>
              </w:r>
            </w:ins>
            <w:ins w:id="1091" w:author="Thorsten Hertel (KEYS)" w:date="2021-04-12T11:02:00Z">
              <w:r>
                <w:rPr>
                  <w:rFonts w:eastAsiaTheme="minorEastAsia"/>
                  <w:color w:val="0070C0"/>
                  <w:lang w:val="en-US" w:eastAsia="zh-CN"/>
                </w:rPr>
                <w:t>(B)</w:t>
              </w:r>
            </w:ins>
            <w:ins w:id="1092" w:author="Thorsten Hertel (KEYS)" w:date="2021-04-12T11:01:00Z">
              <w:r>
                <w:rPr>
                  <w:rFonts w:eastAsiaTheme="minorEastAsia"/>
                  <w:color w:val="0070C0"/>
                  <w:lang w:val="en-US" w:eastAsia="zh-CN"/>
                </w:rPr>
                <w:t xml:space="preserve"> approach</w:t>
              </w:r>
            </w:ins>
            <w:ins w:id="1093" w:author="Thorsten Hertel (KEYS)" w:date="2021-04-12T11:02:00Z">
              <w:r>
                <w:rPr>
                  <w:rFonts w:eastAsiaTheme="minorEastAsia"/>
                  <w:color w:val="0070C0"/>
                  <w:lang w:val="en-US" w:eastAsia="zh-CN"/>
                </w:rPr>
                <w:t xml:space="preserve"> for RX BP search is not applicable since the RSRP(B) measurements </w:t>
              </w:r>
            </w:ins>
            <w:ins w:id="1094" w:author="Thorsten Hertel (KEYS)" w:date="2021-04-12T13:01:00Z">
              <w:r>
                <w:rPr>
                  <w:rFonts w:eastAsiaTheme="minorEastAsia"/>
                  <w:color w:val="0070C0"/>
                  <w:lang w:val="en-US" w:eastAsia="zh-CN"/>
                </w:rPr>
                <w:t>are commonly</w:t>
              </w:r>
            </w:ins>
            <w:ins w:id="1095" w:author="Thorsten Hertel (KEYS)" w:date="2021-04-12T11:02:00Z">
              <w:r>
                <w:rPr>
                  <w:rFonts w:eastAsiaTheme="minorEastAsia"/>
                  <w:color w:val="0070C0"/>
                  <w:lang w:val="en-US" w:eastAsia="zh-CN"/>
                </w:rPr>
                <w:t xml:space="preserve"> performed on the </w:t>
              </w:r>
            </w:ins>
            <w:ins w:id="1096" w:author="Thorsten Hertel (KEYS)" w:date="2021-04-12T11:03:00Z">
              <w:r>
                <w:rPr>
                  <w:rFonts w:eastAsiaTheme="minorEastAsia"/>
                  <w:color w:val="0070C0"/>
                  <w:lang w:val="en-US" w:eastAsia="zh-CN"/>
                </w:rPr>
                <w:t xml:space="preserve">rough (wide) beams while EIS is performed on the fine (narrow) beams. </w:t>
              </w:r>
            </w:ins>
            <w:ins w:id="1097" w:author="Thorsten Hertel (KEYS)" w:date="2021-04-12T11:05:00Z">
              <w:r>
                <w:rPr>
                  <w:rFonts w:eastAsiaTheme="minorEastAsia"/>
                  <w:color w:val="0070C0"/>
                  <w:lang w:val="en-US" w:eastAsia="zh-CN"/>
                </w:rPr>
                <w:t xml:space="preserve">It is suggested to hold off on the proposed </w:t>
              </w:r>
            </w:ins>
            <w:ins w:id="1098" w:author="Thorsten Hertel (KEYS)" w:date="2021-04-12T11:06:00Z">
              <w:r>
                <w:rPr>
                  <w:rFonts w:eastAsiaTheme="minorEastAsia"/>
                  <w:color w:val="0070C0"/>
                  <w:lang w:val="en-US" w:eastAsia="zh-CN"/>
                </w:rPr>
                <w:t>approach u</w:t>
              </w:r>
            </w:ins>
            <w:ins w:id="1099" w:author="Thorsten Hertel (KEYS)" w:date="2021-04-12T11:04:00Z">
              <w:r>
                <w:rPr>
                  <w:rFonts w:eastAsiaTheme="minorEastAsia"/>
                  <w:color w:val="0070C0"/>
                  <w:lang w:val="en-US" w:eastAsia="zh-CN"/>
                </w:rPr>
                <w:t xml:space="preserve">ntil it can be confirmed that RSRP(B) measurements trigger </w:t>
              </w:r>
            </w:ins>
            <w:ins w:id="1100" w:author="Thorsten Hertel (KEYS)" w:date="2021-04-12T11:05:00Z">
              <w:r>
                <w:rPr>
                  <w:rFonts w:eastAsiaTheme="minorEastAsia"/>
                  <w:color w:val="0070C0"/>
                  <w:lang w:val="en-US" w:eastAsia="zh-CN"/>
                </w:rPr>
                <w:t>fine beams</w:t>
              </w:r>
            </w:ins>
            <w:ins w:id="1101" w:author="Thorsten Hertel (KEYS)" w:date="2021-04-12T11:06:00Z">
              <w:r>
                <w:rPr>
                  <w:rFonts w:eastAsiaTheme="minorEastAsia"/>
                  <w:color w:val="0070C0"/>
                  <w:lang w:val="en-US" w:eastAsia="zh-CN"/>
                </w:rPr>
                <w:t>.</w:t>
              </w:r>
            </w:ins>
          </w:p>
        </w:tc>
      </w:tr>
      <w:tr w:rsidR="00CD7C58" w:rsidRPr="003418CB" w14:paraId="1CD3125C" w14:textId="77777777" w:rsidTr="009121FA">
        <w:tc>
          <w:tcPr>
            <w:tcW w:w="1428" w:type="dxa"/>
            <w:vMerge/>
          </w:tcPr>
          <w:p w14:paraId="10C91158" w14:textId="77777777" w:rsidR="00CD7C58" w:rsidRPr="00045592" w:rsidRDefault="00CD7C58" w:rsidP="009121FA">
            <w:pPr>
              <w:spacing w:after="120"/>
              <w:rPr>
                <w:b/>
                <w:color w:val="0070C0"/>
                <w:u w:val="single"/>
                <w:lang w:eastAsia="ko-KR"/>
              </w:rPr>
            </w:pPr>
          </w:p>
        </w:tc>
        <w:tc>
          <w:tcPr>
            <w:tcW w:w="8203" w:type="dxa"/>
          </w:tcPr>
          <w:p w14:paraId="0CAB25BA" w14:textId="792F0BC6" w:rsidR="00CD7C58" w:rsidRPr="00646D16" w:rsidRDefault="00CD7C58" w:rsidP="009121FA">
            <w:pPr>
              <w:spacing w:after="120"/>
              <w:rPr>
                <w:rFonts w:eastAsia="Malgun Gothic"/>
                <w:color w:val="0070C0"/>
                <w:lang w:val="en-US" w:eastAsia="ko-KR"/>
              </w:rPr>
            </w:pPr>
            <w:ins w:id="1102" w:author="JY Hwang2" w:date="2021-04-13T11:25:00Z">
              <w:r>
                <w:rPr>
                  <w:rFonts w:eastAsia="Malgun Gothic" w:hint="eastAsia"/>
                  <w:color w:val="0070C0"/>
                  <w:lang w:val="en-US" w:eastAsia="ko-KR"/>
                </w:rPr>
                <w:t xml:space="preserve">LG: </w:t>
              </w:r>
              <w:r>
                <w:t xml:space="preserve">Alt 5-1-2-2 is preferred since Rx beam peak direction for RF testing can be reused for </w:t>
              </w:r>
            </w:ins>
            <w:ins w:id="1103" w:author="JY Hwang2" w:date="2021-04-13T11:26:00Z">
              <w:r>
                <w:t>demodulation</w:t>
              </w:r>
            </w:ins>
            <w:ins w:id="1104" w:author="JY Hwang2" w:date="2021-04-13T11:25:00Z">
              <w:r>
                <w:t xml:space="preserve"> </w:t>
              </w:r>
            </w:ins>
            <w:ins w:id="1105" w:author="JY Hwang2" w:date="2021-04-13T11:26:00Z">
              <w:r>
                <w:t xml:space="preserve">and CSI testing. </w:t>
              </w:r>
            </w:ins>
          </w:p>
        </w:tc>
      </w:tr>
      <w:tr w:rsidR="00CD7C58" w:rsidRPr="003418CB" w14:paraId="1D498691" w14:textId="77777777" w:rsidTr="009121FA">
        <w:tc>
          <w:tcPr>
            <w:tcW w:w="1428" w:type="dxa"/>
            <w:vMerge/>
          </w:tcPr>
          <w:p w14:paraId="68741954" w14:textId="77777777" w:rsidR="00CD7C58" w:rsidRPr="00045592" w:rsidRDefault="00CD7C58" w:rsidP="009121FA">
            <w:pPr>
              <w:spacing w:after="120"/>
              <w:rPr>
                <w:b/>
                <w:color w:val="0070C0"/>
                <w:u w:val="single"/>
                <w:lang w:eastAsia="ko-KR"/>
              </w:rPr>
            </w:pPr>
          </w:p>
        </w:tc>
        <w:tc>
          <w:tcPr>
            <w:tcW w:w="8203" w:type="dxa"/>
          </w:tcPr>
          <w:p w14:paraId="349BA585" w14:textId="77777777" w:rsidR="00CD7C58" w:rsidRDefault="00CD7C58" w:rsidP="00761FBD">
            <w:pPr>
              <w:spacing w:after="120"/>
              <w:rPr>
                <w:ins w:id="1106" w:author="Ruixin Wang (vivo)" w:date="2021-04-13T14:56:00Z"/>
                <w:rFonts w:eastAsiaTheme="minorEastAsia"/>
                <w:color w:val="0070C0"/>
                <w:lang w:val="en-US" w:eastAsia="zh-CN"/>
              </w:rPr>
            </w:pPr>
            <w:ins w:id="1107" w:author="Ruixin Wang (vivo)" w:date="2021-04-13T14:56:00Z">
              <w:r>
                <w:rPr>
                  <w:rFonts w:eastAsiaTheme="minorEastAsia"/>
                  <w:color w:val="0070C0"/>
                  <w:lang w:val="en-US" w:eastAsia="zh-CN"/>
                </w:rPr>
                <w:t xml:space="preserve">Vivo: thanks for the clarification question. </w:t>
              </w:r>
            </w:ins>
          </w:p>
          <w:p w14:paraId="5229C166" w14:textId="77777777" w:rsidR="00CD7C58" w:rsidRDefault="00CD7C58" w:rsidP="00761FBD">
            <w:pPr>
              <w:pStyle w:val="afe"/>
              <w:numPr>
                <w:ilvl w:val="0"/>
                <w:numId w:val="28"/>
              </w:numPr>
              <w:spacing w:after="120"/>
              <w:ind w:firstLineChars="0"/>
              <w:rPr>
                <w:ins w:id="1108" w:author="Ruixin Wang (vivo)" w:date="2021-04-13T14:56:00Z"/>
                <w:rFonts w:eastAsiaTheme="minorEastAsia"/>
                <w:color w:val="0070C0"/>
                <w:lang w:val="en-US" w:eastAsia="zh-CN"/>
              </w:rPr>
            </w:pPr>
            <w:ins w:id="1109" w:author="Ruixin Wang (vivo)" w:date="2021-04-13T14:56:00Z">
              <w:r>
                <w:rPr>
                  <w:rFonts w:eastAsiaTheme="minorEastAsia"/>
                  <w:color w:val="0070C0"/>
                  <w:lang w:val="en-US" w:eastAsia="zh-CN"/>
                </w:rPr>
                <w:t xml:space="preserve">Both polarizations means the RSRP should be tested </w:t>
              </w:r>
              <w:r w:rsidRPr="0054767F">
                <w:rPr>
                  <w:rFonts w:eastAsiaTheme="minorEastAsia"/>
                  <w:color w:val="0070C0"/>
                  <w:lang w:val="en-US" w:eastAsia="zh-CN"/>
                </w:rPr>
                <w:t>separately for each orthogonal polarization</w:t>
              </w:r>
              <w:r>
                <w:rPr>
                  <w:rFonts w:eastAsiaTheme="minorEastAsia"/>
                  <w:color w:val="0070C0"/>
                  <w:lang w:val="en-US" w:eastAsia="zh-CN"/>
                </w:rPr>
                <w:t xml:space="preserve"> at each point. And the RSRP value is the</w:t>
              </w:r>
              <w:r w:rsidRPr="0054767F">
                <w:rPr>
                  <w:rFonts w:eastAsiaTheme="minorEastAsia"/>
                  <w:color w:val="0070C0"/>
                  <w:lang w:val="en-US" w:eastAsia="zh-CN"/>
                </w:rPr>
                <w:t xml:space="preserve"> total component of RSRP</w:t>
              </w:r>
              <w:r>
                <w:rPr>
                  <w:rFonts w:eastAsiaTheme="minorEastAsia"/>
                  <w:color w:val="0070C0"/>
                  <w:lang w:val="en-US" w:eastAsia="zh-CN"/>
                </w:rPr>
                <w:t>.</w:t>
              </w:r>
              <w:r w:rsidRPr="0054767F">
                <w:rPr>
                  <w:rFonts w:eastAsiaTheme="minorEastAsia"/>
                  <w:color w:val="0070C0"/>
                  <w:lang w:val="en-US" w:eastAsia="zh-CN"/>
                </w:rPr>
                <w:t xml:space="preserve"> </w:t>
              </w:r>
            </w:ins>
          </w:p>
          <w:p w14:paraId="0AEB0298" w14:textId="76A18CE9" w:rsidR="00CD7C58" w:rsidRDefault="00CD7C58" w:rsidP="00761FBD">
            <w:pPr>
              <w:pStyle w:val="afe"/>
              <w:numPr>
                <w:ilvl w:val="0"/>
                <w:numId w:val="28"/>
              </w:numPr>
              <w:spacing w:after="120"/>
              <w:ind w:firstLineChars="0"/>
              <w:rPr>
                <w:ins w:id="1110" w:author="Ruixin Wang (vivo)" w:date="2021-04-13T14:56:00Z"/>
                <w:rFonts w:eastAsiaTheme="minorEastAsia"/>
                <w:color w:val="0070C0"/>
                <w:lang w:val="en-US" w:eastAsia="zh-CN"/>
              </w:rPr>
            </w:pPr>
            <w:ins w:id="1111" w:author="Ruixin Wang (vivo)" w:date="2021-04-13T14:56:00Z">
              <w:r>
                <w:rPr>
                  <w:rFonts w:eastAsiaTheme="minorEastAsia"/>
                  <w:color w:val="0070C0"/>
                  <w:lang w:val="en-US" w:eastAsia="zh-CN"/>
                </w:rPr>
                <w:t>The [x] dB is used for selecting all the directions those are within x dB difference compared with the best direction. If all the 3 directions are part of the same peak, then these three directions should still be measured during 2</w:t>
              </w:r>
              <w:r w:rsidRPr="00FB3DC1">
                <w:rPr>
                  <w:rFonts w:eastAsiaTheme="minorEastAsia"/>
                  <w:color w:val="0070C0"/>
                  <w:vertAlign w:val="superscript"/>
                  <w:lang w:val="en-US" w:eastAsia="zh-CN"/>
                </w:rPr>
                <w:t>nd</w:t>
              </w:r>
              <w:r>
                <w:rPr>
                  <w:rFonts w:eastAsiaTheme="minorEastAsia"/>
                  <w:color w:val="0070C0"/>
                  <w:lang w:val="en-US" w:eastAsia="zh-CN"/>
                </w:rPr>
                <w:t xml:space="preserve"> EIS-measurement step to get the best EIS value </w:t>
              </w:r>
            </w:ins>
            <w:ins w:id="1112" w:author="Ruixin Wang (vivo)" w:date="2021-04-13T15:18:00Z">
              <w:r>
                <w:rPr>
                  <w:rFonts w:eastAsiaTheme="minorEastAsia"/>
                  <w:color w:val="0070C0"/>
                  <w:lang w:val="en-US" w:eastAsia="zh-CN"/>
                </w:rPr>
                <w:t xml:space="preserve">and direction </w:t>
              </w:r>
            </w:ins>
            <w:ins w:id="1113" w:author="Ruixin Wang (vivo)" w:date="2021-04-13T14:56:00Z">
              <w:r>
                <w:rPr>
                  <w:rFonts w:eastAsiaTheme="minorEastAsia"/>
                  <w:color w:val="0070C0"/>
                  <w:lang w:val="en-US" w:eastAsia="zh-CN"/>
                </w:rPr>
                <w:t>of this peak beam.</w:t>
              </w:r>
            </w:ins>
          </w:p>
          <w:p w14:paraId="49D53CFA" w14:textId="77777777" w:rsidR="00CD7C58" w:rsidRDefault="00CD7C58" w:rsidP="00761FBD">
            <w:pPr>
              <w:pStyle w:val="afe"/>
              <w:numPr>
                <w:ilvl w:val="0"/>
                <w:numId w:val="28"/>
              </w:numPr>
              <w:spacing w:after="120"/>
              <w:ind w:firstLineChars="0"/>
              <w:rPr>
                <w:ins w:id="1114" w:author="Ruixin Wang (vivo)" w:date="2021-04-13T14:56:00Z"/>
                <w:rFonts w:eastAsiaTheme="minorEastAsia"/>
                <w:color w:val="0070C0"/>
                <w:lang w:val="en-US" w:eastAsia="zh-CN"/>
              </w:rPr>
            </w:pPr>
            <w:ins w:id="1115" w:author="Ruixin Wang (vivo)" w:date="2021-04-13T14:56:00Z">
              <w:r w:rsidRPr="00946F07">
                <w:rPr>
                  <w:rFonts w:eastAsiaTheme="minorEastAsia"/>
                  <w:color w:val="0070C0"/>
                  <w:lang w:val="en-US" w:eastAsia="zh-CN"/>
                </w:rPr>
                <w:t>Yes, same measurement grid is used.</w:t>
              </w:r>
            </w:ins>
          </w:p>
          <w:p w14:paraId="2DF17410" w14:textId="77777777" w:rsidR="00CD7C58" w:rsidRDefault="00CD7C58" w:rsidP="00946F07">
            <w:pPr>
              <w:spacing w:after="120"/>
              <w:rPr>
                <w:ins w:id="1116" w:author="Ruixin Wang (vivo)" w:date="2021-04-13T15:05:00Z"/>
                <w:rFonts w:eastAsiaTheme="minorEastAsia"/>
                <w:color w:val="0070C0"/>
                <w:lang w:val="en-US" w:eastAsia="zh-CN"/>
              </w:rPr>
            </w:pPr>
            <w:ins w:id="1117" w:author="Ruixin Wang (vivo)" w:date="2021-04-13T15:04:00Z">
              <w:r>
                <w:rPr>
                  <w:rFonts w:eastAsiaTheme="minorEastAsia"/>
                  <w:color w:val="0070C0"/>
                  <w:lang w:val="en-US" w:eastAsia="zh-CN"/>
                </w:rPr>
                <w:t>In TS 38.101-2 clause 3.1, the definition of RX beam peak is:</w:t>
              </w:r>
            </w:ins>
          </w:p>
          <w:p w14:paraId="126FF7A6" w14:textId="45790DCC" w:rsidR="00CD7C58" w:rsidRPr="00946F07" w:rsidRDefault="00CD7C58" w:rsidP="00946F07">
            <w:pPr>
              <w:rPr>
                <w:ins w:id="1118" w:author="Ruixin Wang (vivo)" w:date="2021-04-13T15:05:00Z"/>
                <w:i/>
              </w:rPr>
            </w:pPr>
            <w:ins w:id="1119" w:author="Ruixin Wang (vivo)" w:date="2021-04-13T15:05:00Z">
              <w:r w:rsidRPr="00946F07">
                <w:rPr>
                  <w:b/>
                  <w:i/>
                </w:rPr>
                <w:t>RX beam peak direction</w:t>
              </w:r>
              <w:r w:rsidRPr="00946F07">
                <w:rPr>
                  <w:i/>
                </w:rPr>
                <w:t xml:space="preserve">: </w:t>
              </w:r>
              <w:r w:rsidRPr="00946F07">
                <w:rPr>
                  <w:i/>
                  <w:highlight w:val="yellow"/>
                </w:rPr>
                <w:t>direction where the maximum total component of RSRP and thus best total component of EIS is found</w:t>
              </w:r>
            </w:ins>
            <w:ins w:id="1120" w:author="Ruixin Wang (vivo)" w:date="2021-04-13T15:07:00Z">
              <w:r w:rsidRPr="00946F07">
                <w:rPr>
                  <w:i/>
                  <w:highlight w:val="yellow"/>
                </w:rPr>
                <w:t>.</w:t>
              </w:r>
            </w:ins>
          </w:p>
          <w:p w14:paraId="48FC976A" w14:textId="26E07910" w:rsidR="00CD7C58" w:rsidRPr="00946F07" w:rsidRDefault="00CD7C58" w:rsidP="00946F07">
            <w:pPr>
              <w:spacing w:after="120"/>
              <w:rPr>
                <w:rFonts w:eastAsiaTheme="minorEastAsia"/>
                <w:color w:val="0070C0"/>
                <w:lang w:eastAsia="zh-CN"/>
              </w:rPr>
            </w:pPr>
            <w:ins w:id="1121" w:author="Ruixin Wang (vivo)" w:date="2021-04-13T15:05:00Z">
              <w:r>
                <w:rPr>
                  <w:rFonts w:eastAsiaTheme="minorEastAsia"/>
                  <w:color w:val="0070C0"/>
                  <w:lang w:eastAsia="zh-CN"/>
                </w:rPr>
                <w:t xml:space="preserve">We think RAN4 should confirm that RSRP is available to </w:t>
              </w:r>
            </w:ins>
            <w:ins w:id="1122" w:author="Ruixin Wang (vivo)" w:date="2021-04-13T15:06:00Z">
              <w:r>
                <w:rPr>
                  <w:rFonts w:eastAsiaTheme="minorEastAsia"/>
                  <w:color w:val="0070C0"/>
                  <w:lang w:eastAsia="zh-CN"/>
                </w:rPr>
                <w:t xml:space="preserve">find the beam peak direction, especially in this approach </w:t>
              </w:r>
            </w:ins>
            <w:ins w:id="1123" w:author="Ruixin Wang (vivo)" w:date="2021-04-13T15:07:00Z">
              <w:r>
                <w:rPr>
                  <w:rFonts w:eastAsiaTheme="minorEastAsia"/>
                  <w:color w:val="0070C0"/>
                  <w:lang w:eastAsia="zh-CN"/>
                </w:rPr>
                <w:t xml:space="preserve">the RSRP is </w:t>
              </w:r>
            </w:ins>
            <w:ins w:id="1124" w:author="Ruixin Wang (vivo)" w:date="2021-04-13T15:06:00Z">
              <w:r>
                <w:rPr>
                  <w:rFonts w:eastAsiaTheme="minorEastAsia"/>
                  <w:color w:val="0070C0"/>
                  <w:lang w:eastAsia="zh-CN"/>
                </w:rPr>
                <w:t xml:space="preserve">only </w:t>
              </w:r>
            </w:ins>
            <w:ins w:id="1125" w:author="Ruixin Wang (vivo)" w:date="2021-04-13T15:07:00Z">
              <w:r>
                <w:rPr>
                  <w:rFonts w:eastAsiaTheme="minorEastAsia"/>
                  <w:color w:val="0070C0"/>
                  <w:lang w:eastAsia="zh-CN"/>
                </w:rPr>
                <w:t>for 1</w:t>
              </w:r>
              <w:r w:rsidRPr="00946F07">
                <w:rPr>
                  <w:rFonts w:eastAsiaTheme="minorEastAsia"/>
                  <w:color w:val="0070C0"/>
                  <w:vertAlign w:val="superscript"/>
                  <w:lang w:eastAsia="zh-CN"/>
                </w:rPr>
                <w:t>st</w:t>
              </w:r>
              <w:r>
                <w:rPr>
                  <w:rFonts w:eastAsiaTheme="minorEastAsia"/>
                  <w:color w:val="0070C0"/>
                  <w:lang w:eastAsia="zh-CN"/>
                </w:rPr>
                <w:t xml:space="preserve"> step search, the final direction is determined based on 2</w:t>
              </w:r>
              <w:r w:rsidRPr="00946F07">
                <w:rPr>
                  <w:rFonts w:eastAsiaTheme="minorEastAsia"/>
                  <w:color w:val="0070C0"/>
                  <w:vertAlign w:val="superscript"/>
                  <w:lang w:eastAsia="zh-CN"/>
                </w:rPr>
                <w:t>nd</w:t>
              </w:r>
              <w:r>
                <w:rPr>
                  <w:rFonts w:eastAsiaTheme="minorEastAsia"/>
                  <w:color w:val="0070C0"/>
                  <w:lang w:eastAsia="zh-CN"/>
                </w:rPr>
                <w:t xml:space="preserve"> step EIS double-check</w:t>
              </w:r>
            </w:ins>
            <w:ins w:id="1126" w:author="Ruixin Wang (vivo)" w:date="2021-04-13T15:09:00Z">
              <w:r>
                <w:rPr>
                  <w:rFonts w:eastAsiaTheme="minorEastAsia"/>
                  <w:color w:val="0070C0"/>
                  <w:lang w:eastAsia="zh-CN"/>
                </w:rPr>
                <w:t>ing</w:t>
              </w:r>
            </w:ins>
            <w:ins w:id="1127" w:author="Ruixin Wang (vivo)" w:date="2021-04-13T15:07:00Z">
              <w:r>
                <w:rPr>
                  <w:rFonts w:eastAsiaTheme="minorEastAsia"/>
                  <w:color w:val="0070C0"/>
                  <w:lang w:eastAsia="zh-CN"/>
                </w:rPr>
                <w:t>.</w:t>
              </w:r>
            </w:ins>
          </w:p>
        </w:tc>
      </w:tr>
      <w:tr w:rsidR="00CD7C58" w:rsidRPr="003418CB" w14:paraId="35F69A82" w14:textId="77777777" w:rsidTr="009121FA">
        <w:trPr>
          <w:ins w:id="1128" w:author="Samsung" w:date="2021-04-13T16:19:00Z"/>
        </w:trPr>
        <w:tc>
          <w:tcPr>
            <w:tcW w:w="1428" w:type="dxa"/>
            <w:vMerge/>
          </w:tcPr>
          <w:p w14:paraId="3648DF73" w14:textId="77777777" w:rsidR="00CD7C58" w:rsidRPr="00045592" w:rsidRDefault="00CD7C58" w:rsidP="009121FA">
            <w:pPr>
              <w:spacing w:after="120"/>
              <w:rPr>
                <w:ins w:id="1129" w:author="Samsung" w:date="2021-04-13T16:19:00Z"/>
                <w:b/>
                <w:color w:val="0070C0"/>
                <w:u w:val="single"/>
                <w:lang w:eastAsia="ko-KR"/>
              </w:rPr>
            </w:pPr>
          </w:p>
        </w:tc>
        <w:tc>
          <w:tcPr>
            <w:tcW w:w="8203" w:type="dxa"/>
          </w:tcPr>
          <w:p w14:paraId="2B1645E6" w14:textId="3E5E7FE8" w:rsidR="00CD7C58" w:rsidRPr="006B16B3" w:rsidRDefault="00CD7C58" w:rsidP="006B16B3">
            <w:pPr>
              <w:spacing w:after="120"/>
              <w:rPr>
                <w:ins w:id="1130" w:author="Samsung" w:date="2021-04-13T16:19:00Z"/>
                <w:rFonts w:eastAsiaTheme="minorEastAsia"/>
                <w:lang w:eastAsia="zh-CN"/>
                <w:rPrChange w:id="1131" w:author="Samsung" w:date="2021-04-13T16:19:00Z">
                  <w:rPr>
                    <w:ins w:id="1132" w:author="Samsung" w:date="2021-04-13T16:19:00Z"/>
                  </w:rPr>
                </w:rPrChange>
              </w:rPr>
            </w:pPr>
            <w:ins w:id="1133" w:author="Samsung" w:date="2021-04-13T16:19:00Z">
              <w:r>
                <w:rPr>
                  <w:rFonts w:eastAsiaTheme="minorEastAsia" w:hint="eastAsia"/>
                  <w:lang w:eastAsia="zh-CN"/>
                </w:rPr>
                <w:t>S</w:t>
              </w:r>
              <w:r>
                <w:rPr>
                  <w:rFonts w:eastAsiaTheme="minorEastAsia"/>
                  <w:lang w:eastAsia="zh-CN"/>
                </w:rPr>
                <w:t>amsung:</w:t>
              </w:r>
            </w:ins>
            <w:ins w:id="1134" w:author="Samsung" w:date="2021-04-13T16:20:00Z">
              <w:r>
                <w:rPr>
                  <w:rFonts w:eastAsiaTheme="minorEastAsia"/>
                  <w:lang w:eastAsia="zh-CN"/>
                </w:rPr>
                <w:t xml:space="preserve"> agreed with vivo on “</w:t>
              </w:r>
              <w:r>
                <w:rPr>
                  <w:rFonts w:eastAsiaTheme="minorEastAsia"/>
                  <w:color w:val="0070C0"/>
                  <w:lang w:eastAsia="zh-CN"/>
                </w:rPr>
                <w:t>RAN4 should confirm that RSRP is available to find the beam peak direction”</w:t>
              </w:r>
            </w:ins>
          </w:p>
          <w:p w14:paraId="0D13B342" w14:textId="77777777" w:rsidR="00CD7C58" w:rsidRDefault="00CD7C58" w:rsidP="006B16B3">
            <w:pPr>
              <w:spacing w:after="120"/>
              <w:rPr>
                <w:ins w:id="1135" w:author="Samsung" w:date="2021-04-13T16:19:00Z"/>
              </w:rPr>
            </w:pPr>
            <w:ins w:id="1136" w:author="Samsung" w:date="2021-04-13T16:19:00Z">
              <w:r>
                <w:t xml:space="preserve">Alt 5-1-2-1: if </w:t>
              </w:r>
              <w:r w:rsidRPr="00F05B83">
                <w:t xml:space="preserve">SNR&gt;17dB condition </w:t>
              </w:r>
              <w:r>
                <w:t>is</w:t>
              </w:r>
              <w:r w:rsidRPr="00F05B83">
                <w:t xml:space="preserve"> considered</w:t>
              </w:r>
              <w:r>
                <w:t>, it seems that RSRP(B) based search is enough and EIS scan is not necessary.</w:t>
              </w:r>
            </w:ins>
          </w:p>
          <w:p w14:paraId="24B10417" w14:textId="47D0A9FE" w:rsidR="00CD7C58" w:rsidRDefault="00CD7C58" w:rsidP="006B16B3">
            <w:pPr>
              <w:spacing w:after="120"/>
              <w:rPr>
                <w:ins w:id="1137" w:author="Samsung" w:date="2021-04-13T16:19:00Z"/>
                <w:rFonts w:eastAsiaTheme="minorEastAsia"/>
                <w:color w:val="0070C0"/>
                <w:lang w:val="en-US" w:eastAsia="zh-CN"/>
              </w:rPr>
            </w:pPr>
            <w:ins w:id="1138" w:author="Samsung" w:date="2021-04-13T16:19:00Z">
              <w:r>
                <w:t>Alt 5-1-2-2: no matter RSRP or RSRPB, it is used after beam refinement under NR call connected status, so narrow beam is applied. We have no strong view between RSRP and RSRPB, for convenience RSRPB is slightly preferred.</w:t>
              </w:r>
            </w:ins>
          </w:p>
        </w:tc>
      </w:tr>
      <w:tr w:rsidR="00CD7C58" w:rsidRPr="003418CB" w14:paraId="706A7695" w14:textId="77777777" w:rsidTr="00CD7C58">
        <w:trPr>
          <w:trHeight w:val="225"/>
          <w:ins w:id="1139" w:author="Samsung" w:date="2021-04-13T16:19:00Z"/>
        </w:trPr>
        <w:tc>
          <w:tcPr>
            <w:tcW w:w="1428" w:type="dxa"/>
            <w:vMerge/>
          </w:tcPr>
          <w:p w14:paraId="509230E3" w14:textId="77777777" w:rsidR="00CD7C58" w:rsidRPr="00045592" w:rsidRDefault="00CD7C58" w:rsidP="009121FA">
            <w:pPr>
              <w:spacing w:after="120"/>
              <w:rPr>
                <w:ins w:id="1140" w:author="Samsung" w:date="2021-04-13T16:19:00Z"/>
                <w:b/>
                <w:color w:val="0070C0"/>
                <w:u w:val="single"/>
                <w:lang w:eastAsia="ko-KR"/>
              </w:rPr>
            </w:pPr>
          </w:p>
        </w:tc>
        <w:tc>
          <w:tcPr>
            <w:tcW w:w="8203" w:type="dxa"/>
          </w:tcPr>
          <w:p w14:paraId="136A4F22" w14:textId="2FB5D0AA" w:rsidR="00CD7C58" w:rsidRDefault="00CD7C58" w:rsidP="00761FBD">
            <w:pPr>
              <w:spacing w:after="120"/>
              <w:rPr>
                <w:ins w:id="1141" w:author="Samsung" w:date="2021-04-13T16:19:00Z"/>
                <w:rFonts w:eastAsiaTheme="minorEastAsia"/>
                <w:color w:val="0070C0"/>
                <w:lang w:val="en-US" w:eastAsia="zh-CN"/>
              </w:rPr>
            </w:pPr>
            <w:ins w:id="1142" w:author="Zhao, Kun" w:date="2021-04-13T14:24:00Z">
              <w:r>
                <w:rPr>
                  <w:rFonts w:eastAsiaTheme="minorEastAsia"/>
                  <w:color w:val="0070C0"/>
                  <w:lang w:eastAsia="zh-CN"/>
                </w:rPr>
                <w:t>Sony: According to the analysis from previous contribution, the accuracy of RSRP should be good enough at beam peak directions. It is unclear for us if it would be really necessary to perform the two step (RSRP/EIS) procedure.</w:t>
              </w:r>
            </w:ins>
          </w:p>
        </w:tc>
      </w:tr>
      <w:tr w:rsidR="00CD7C58" w:rsidRPr="003418CB" w14:paraId="578DE1A8" w14:textId="77777777" w:rsidTr="009121FA">
        <w:trPr>
          <w:trHeight w:val="225"/>
          <w:ins w:id="1143" w:author="Samsung" w:date="2021-04-13T16:19:00Z"/>
        </w:trPr>
        <w:tc>
          <w:tcPr>
            <w:tcW w:w="1428" w:type="dxa"/>
            <w:vMerge/>
          </w:tcPr>
          <w:p w14:paraId="1D3B16E0" w14:textId="77777777" w:rsidR="00CD7C58" w:rsidRPr="00045592" w:rsidRDefault="00CD7C58" w:rsidP="009121FA">
            <w:pPr>
              <w:spacing w:after="120"/>
              <w:rPr>
                <w:ins w:id="1144" w:author="Samsung" w:date="2021-04-13T16:19:00Z"/>
                <w:b/>
                <w:color w:val="0070C0"/>
                <w:u w:val="single"/>
                <w:lang w:eastAsia="ko-KR"/>
              </w:rPr>
            </w:pPr>
          </w:p>
        </w:tc>
        <w:tc>
          <w:tcPr>
            <w:tcW w:w="8203" w:type="dxa"/>
          </w:tcPr>
          <w:p w14:paraId="58EF1E1E" w14:textId="77777777" w:rsidR="00CD7C58" w:rsidRDefault="00CD7C58" w:rsidP="00CD7C58">
            <w:pPr>
              <w:spacing w:after="120"/>
              <w:rPr>
                <w:ins w:id="1145" w:author="siting zhu" w:date="2021-04-14T00:05:00Z"/>
                <w:rFonts w:eastAsiaTheme="minorEastAsia"/>
                <w:color w:val="0070C0"/>
                <w:lang w:eastAsia="zh-CN"/>
              </w:rPr>
            </w:pPr>
            <w:ins w:id="1146" w:author="siting zhu" w:date="2021-04-14T00:05:00Z">
              <w:r>
                <w:rPr>
                  <w:rFonts w:eastAsiaTheme="minorEastAsia" w:hint="eastAsia"/>
                  <w:color w:val="0070C0"/>
                  <w:lang w:eastAsia="zh-CN"/>
                </w:rPr>
                <w:t>C</w:t>
              </w:r>
              <w:r>
                <w:rPr>
                  <w:rFonts w:eastAsiaTheme="minorEastAsia"/>
                  <w:color w:val="0070C0"/>
                  <w:lang w:eastAsia="zh-CN"/>
                </w:rPr>
                <w:t>AICT:</w:t>
              </w:r>
            </w:ins>
          </w:p>
          <w:p w14:paraId="7EE94F23" w14:textId="68633811" w:rsidR="00CD7C58" w:rsidRDefault="00CD7C58" w:rsidP="00CD7C58">
            <w:pPr>
              <w:spacing w:after="120"/>
              <w:rPr>
                <w:ins w:id="1147" w:author="Zhao, Kun" w:date="2021-04-13T14:24:00Z"/>
                <w:rFonts w:eastAsiaTheme="minorEastAsia"/>
                <w:color w:val="0070C0"/>
                <w:lang w:eastAsia="zh-CN"/>
              </w:rPr>
            </w:pPr>
            <w:ins w:id="1148" w:author="siting zhu" w:date="2021-04-14T00:05:00Z">
              <w:r>
                <w:rPr>
                  <w:rFonts w:eastAsiaTheme="minorEastAsia" w:hint="eastAsia"/>
                  <w:color w:val="0070C0"/>
                  <w:lang w:eastAsia="zh-CN"/>
                </w:rPr>
                <w:t>A</w:t>
              </w:r>
              <w:r>
                <w:rPr>
                  <w:rFonts w:eastAsiaTheme="minorEastAsia"/>
                  <w:color w:val="0070C0"/>
                  <w:lang w:eastAsia="zh-CN"/>
                </w:rPr>
                <w:t>lt 5-1-2-2: either RSRP or RSRPB is acceptable. The advantage of RSRPB is that it is already specified in RAN5.</w:t>
              </w:r>
            </w:ins>
          </w:p>
        </w:tc>
      </w:tr>
      <w:tr w:rsidR="00831D53" w:rsidRPr="003418CB" w14:paraId="1D91BC21" w14:textId="77777777" w:rsidTr="009121FA">
        <w:trPr>
          <w:trHeight w:val="225"/>
          <w:ins w:id="1149" w:author="Huawei" w:date="2021-04-14T09:25:00Z"/>
        </w:trPr>
        <w:tc>
          <w:tcPr>
            <w:tcW w:w="1428" w:type="dxa"/>
          </w:tcPr>
          <w:p w14:paraId="70247B9C" w14:textId="77777777" w:rsidR="00831D53" w:rsidRPr="00045592" w:rsidRDefault="00831D53" w:rsidP="009121FA">
            <w:pPr>
              <w:spacing w:after="120"/>
              <w:rPr>
                <w:ins w:id="1150" w:author="Huawei" w:date="2021-04-14T09:25:00Z"/>
                <w:b/>
                <w:color w:val="0070C0"/>
                <w:u w:val="single"/>
                <w:lang w:eastAsia="ko-KR"/>
              </w:rPr>
            </w:pPr>
          </w:p>
        </w:tc>
        <w:tc>
          <w:tcPr>
            <w:tcW w:w="8203" w:type="dxa"/>
          </w:tcPr>
          <w:p w14:paraId="13D0D38A" w14:textId="77777777" w:rsidR="00831D53" w:rsidRPr="00831D53" w:rsidRDefault="00831D53" w:rsidP="00831D53">
            <w:pPr>
              <w:spacing w:after="120"/>
              <w:rPr>
                <w:ins w:id="1151" w:author="Huawei" w:date="2021-04-14T09:25:00Z"/>
                <w:rFonts w:eastAsiaTheme="minorEastAsia"/>
                <w:color w:val="0070C0"/>
                <w:lang w:eastAsia="zh-CN"/>
              </w:rPr>
            </w:pPr>
            <w:ins w:id="1152" w:author="Huawei" w:date="2021-04-14T09:25:00Z">
              <w:r w:rsidRPr="00831D53">
                <w:rPr>
                  <w:rFonts w:eastAsiaTheme="minorEastAsia"/>
                  <w:color w:val="0070C0"/>
                  <w:lang w:eastAsia="zh-CN"/>
                </w:rPr>
                <w:t>Huawei: similar to Samsung and LG.</w:t>
              </w:r>
            </w:ins>
          </w:p>
          <w:p w14:paraId="42A70C5A" w14:textId="4D5005C3" w:rsidR="00831D53" w:rsidRDefault="00831D53" w:rsidP="00831D53">
            <w:pPr>
              <w:spacing w:after="120"/>
              <w:rPr>
                <w:ins w:id="1153" w:author="Huawei" w:date="2021-04-14T09:25:00Z"/>
                <w:rFonts w:eastAsiaTheme="minorEastAsia" w:hint="eastAsia"/>
                <w:color w:val="0070C0"/>
                <w:lang w:eastAsia="zh-CN"/>
              </w:rPr>
            </w:pPr>
            <w:ins w:id="1154" w:author="Huawei" w:date="2021-04-14T09:25:00Z">
              <w:r w:rsidRPr="00831D53">
                <w:rPr>
                  <w:rFonts w:eastAsiaTheme="minorEastAsia"/>
                  <w:color w:val="0070C0"/>
                  <w:lang w:eastAsia="zh-CN"/>
                </w:rPr>
                <w:t>RAN4 should first confirm the SNR condition. As long as SNR&gt;17dB, RSRP(B) based search is enough and EIS scan is not necessary.</w:t>
              </w:r>
            </w:ins>
          </w:p>
        </w:tc>
      </w:tr>
      <w:tr w:rsidR="00D44E1A" w:rsidRPr="003418CB" w14:paraId="3B96F73F" w14:textId="77777777" w:rsidTr="00A87DA6">
        <w:tc>
          <w:tcPr>
            <w:tcW w:w="1428" w:type="dxa"/>
            <w:vMerge w:val="restart"/>
          </w:tcPr>
          <w:p w14:paraId="1FD6A486" w14:textId="77777777" w:rsidR="00D44E1A" w:rsidRDefault="00D44E1A"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3-Single Pol</w:t>
            </w:r>
            <w:r w:rsidRPr="00BA6F33">
              <w:rPr>
                <w:b/>
                <w:color w:val="0070C0"/>
                <w:u w:val="single"/>
                <w:vertAlign w:val="subscript"/>
                <w:lang w:eastAsia="ko-KR"/>
              </w:rPr>
              <w:t>link</w:t>
            </w:r>
          </w:p>
          <w:p w14:paraId="2A0BC06E" w14:textId="77777777" w:rsidR="00D44E1A" w:rsidRPr="00045592" w:rsidRDefault="00D44E1A" w:rsidP="000E1174">
            <w:pPr>
              <w:spacing w:after="120"/>
              <w:rPr>
                <w:b/>
                <w:color w:val="0070C0"/>
                <w:u w:val="single"/>
                <w:lang w:eastAsia="ko-KR"/>
              </w:rPr>
            </w:pPr>
          </w:p>
        </w:tc>
        <w:tc>
          <w:tcPr>
            <w:tcW w:w="8203" w:type="dxa"/>
          </w:tcPr>
          <w:p w14:paraId="03BCCE3F" w14:textId="1FEAB6D0" w:rsidR="00D44E1A" w:rsidRDefault="00D44E1A" w:rsidP="000E1174">
            <w:pPr>
              <w:spacing w:after="120"/>
              <w:rPr>
                <w:ins w:id="1155" w:author="Qualcomm" w:date="2021-04-10T17:54:00Z"/>
                <w:rFonts w:eastAsiaTheme="minorEastAsia"/>
                <w:color w:val="0070C0"/>
                <w:lang w:val="en-US" w:eastAsia="zh-CN"/>
              </w:rPr>
            </w:pPr>
            <w:ins w:id="1156" w:author="Qualcomm" w:date="2021-04-10T17:54:00Z">
              <w:r>
                <w:rPr>
                  <w:rFonts w:eastAsiaTheme="minorEastAsia"/>
                  <w:color w:val="0070C0"/>
                  <w:lang w:val="en-US" w:eastAsia="zh-CN"/>
                </w:rPr>
                <w:t>Qualcomm: 5-1-3-1</w:t>
              </w:r>
            </w:ins>
          </w:p>
          <w:p w14:paraId="5FDD98F0" w14:textId="60DFB0F5" w:rsidR="00D44E1A" w:rsidRDefault="00D44E1A" w:rsidP="000E1174">
            <w:pPr>
              <w:spacing w:after="120"/>
              <w:rPr>
                <w:ins w:id="1157" w:author="Qualcomm" w:date="2021-04-10T17:56:00Z"/>
                <w:rFonts w:eastAsiaTheme="minorEastAsia"/>
                <w:color w:val="0070C0"/>
                <w:lang w:val="en-US" w:eastAsia="zh-CN"/>
              </w:rPr>
            </w:pPr>
            <w:ins w:id="1158" w:author="Qualcomm" w:date="2021-04-10T17:55:00Z">
              <w:r>
                <w:rPr>
                  <w:rFonts w:eastAsiaTheme="minorEastAsia"/>
                  <w:color w:val="0070C0"/>
                  <w:lang w:val="en-US" w:eastAsia="zh-CN"/>
                </w:rPr>
                <w:t>Alt 5-1-3-2 is not ju</w:t>
              </w:r>
            </w:ins>
            <w:ins w:id="1159" w:author="Qualcomm" w:date="2021-04-10T17:56:00Z">
              <w:r>
                <w:rPr>
                  <w:rFonts w:eastAsiaTheme="minorEastAsia"/>
                  <w:color w:val="0070C0"/>
                  <w:lang w:val="en-US" w:eastAsia="zh-CN"/>
                </w:rPr>
                <w:t>stifiable because th</w:t>
              </w:r>
            </w:ins>
            <w:ins w:id="1160" w:author="Qualcomm" w:date="2021-04-10T17:57:00Z">
              <w:r>
                <w:rPr>
                  <w:rFonts w:eastAsiaTheme="minorEastAsia"/>
                  <w:color w:val="0070C0"/>
                  <w:lang w:val="en-US" w:eastAsia="zh-CN"/>
                </w:rPr>
                <w:t xml:space="preserve">e UE cannot pick and choose DL polarization in the field. </w:t>
              </w:r>
            </w:ins>
          </w:p>
          <w:p w14:paraId="1FE1FC40" w14:textId="1CDA1EBA" w:rsidR="00D44E1A" w:rsidRPr="003418CB" w:rsidRDefault="00D44E1A" w:rsidP="000E1174">
            <w:pPr>
              <w:spacing w:after="120"/>
              <w:rPr>
                <w:rFonts w:eastAsiaTheme="minorEastAsia"/>
                <w:color w:val="0070C0"/>
                <w:lang w:val="en-US" w:eastAsia="zh-CN"/>
              </w:rPr>
            </w:pPr>
            <w:ins w:id="1161" w:author="Qualcomm" w:date="2021-04-10T17:56:00Z">
              <w:r>
                <w:rPr>
                  <w:rFonts w:eastAsiaTheme="minorEastAsia"/>
                  <w:color w:val="0070C0"/>
                  <w:lang w:val="en-US" w:eastAsia="zh-CN"/>
                </w:rPr>
                <w:t>Alt 5-1-3-3 is a proposal to not change, which is the default condition anyway.</w:t>
              </w:r>
            </w:ins>
          </w:p>
        </w:tc>
      </w:tr>
      <w:tr w:rsidR="00D44E1A" w:rsidRPr="003418CB" w14:paraId="228EB53C" w14:textId="77777777" w:rsidTr="00A87DA6">
        <w:tc>
          <w:tcPr>
            <w:tcW w:w="1428" w:type="dxa"/>
            <w:vMerge/>
          </w:tcPr>
          <w:p w14:paraId="2997F71E" w14:textId="77777777" w:rsidR="00D44E1A" w:rsidRPr="00045592" w:rsidRDefault="00D44E1A" w:rsidP="000E1174">
            <w:pPr>
              <w:spacing w:after="120"/>
              <w:rPr>
                <w:b/>
                <w:color w:val="0070C0"/>
                <w:u w:val="single"/>
                <w:lang w:eastAsia="ko-KR"/>
              </w:rPr>
            </w:pPr>
          </w:p>
        </w:tc>
        <w:tc>
          <w:tcPr>
            <w:tcW w:w="8203" w:type="dxa"/>
          </w:tcPr>
          <w:p w14:paraId="43A9FE12" w14:textId="77777777" w:rsidR="00D44E1A" w:rsidRDefault="00D44E1A" w:rsidP="00B01AC4">
            <w:pPr>
              <w:spacing w:after="120"/>
              <w:rPr>
                <w:ins w:id="1162" w:author="JY Hwang2" w:date="2021-04-13T11:33:00Z"/>
                <w:rFonts w:eastAsia="Malgun Gothic"/>
                <w:color w:val="0070C0"/>
                <w:lang w:val="en-US" w:eastAsia="ko-KR"/>
              </w:rPr>
            </w:pPr>
            <w:ins w:id="1163" w:author="JY Hwang2" w:date="2021-04-13T11:28:00Z">
              <w:r>
                <w:rPr>
                  <w:rFonts w:eastAsia="Malgun Gothic" w:hint="eastAsia"/>
                  <w:color w:val="0070C0"/>
                  <w:lang w:val="en-US" w:eastAsia="ko-KR"/>
                </w:rPr>
                <w:t>LG</w:t>
              </w:r>
              <w:r>
                <w:rPr>
                  <w:rFonts w:eastAsia="Malgun Gothic"/>
                  <w:color w:val="0070C0"/>
                  <w:lang w:val="en-US" w:eastAsia="ko-KR"/>
                </w:rPr>
                <w:t xml:space="preserve">: even if single link polarization cannot be chosen in the field, </w:t>
              </w:r>
            </w:ins>
            <w:ins w:id="1164" w:author="JY Hwang2" w:date="2021-04-13T11:32:00Z">
              <w:r>
                <w:rPr>
                  <w:rFonts w:eastAsia="Malgun Gothic"/>
                  <w:color w:val="0070C0"/>
                  <w:lang w:val="en-US" w:eastAsia="ko-KR"/>
                </w:rPr>
                <w:t>we think Alt 5-1-3-2 could be considered for testing.</w:t>
              </w:r>
            </w:ins>
          </w:p>
          <w:p w14:paraId="45EFFB76" w14:textId="43031556" w:rsidR="00D44E1A" w:rsidRPr="00646D16" w:rsidRDefault="00D44E1A" w:rsidP="00B01AC4">
            <w:pPr>
              <w:spacing w:after="120"/>
              <w:rPr>
                <w:rFonts w:eastAsia="Malgun Gothic"/>
                <w:color w:val="0070C0"/>
                <w:lang w:val="en-US" w:eastAsia="ko-KR"/>
              </w:rPr>
            </w:pPr>
            <w:ins w:id="1165" w:author="JY Hwang2" w:date="2021-04-13T11:33:00Z">
              <w:r>
                <w:rPr>
                  <w:rFonts w:eastAsia="Malgun Gothic"/>
                  <w:color w:val="0070C0"/>
                  <w:lang w:val="en-US" w:eastAsia="ko-KR"/>
                </w:rPr>
                <w:t xml:space="preserve">For clarification, </w:t>
              </w:r>
            </w:ins>
            <w:ins w:id="1166" w:author="JY Hwang2" w:date="2021-04-13T11:34:00Z">
              <w:r>
                <w:rPr>
                  <w:rFonts w:eastAsia="Malgun Gothic"/>
                  <w:color w:val="0070C0"/>
                  <w:lang w:val="en-US" w:eastAsia="ko-KR"/>
                </w:rPr>
                <w:t xml:space="preserve">is the </w:t>
              </w:r>
            </w:ins>
            <w:ins w:id="1167" w:author="JY Hwang2" w:date="2021-04-13T11:33:00Z">
              <w:r>
                <w:rPr>
                  <w:rFonts w:eastAsia="Malgun Gothic"/>
                  <w:color w:val="0070C0"/>
                  <w:lang w:val="en-US" w:eastAsia="ko-KR"/>
                </w:rPr>
                <w:t>single link polarization testing method for UL-MIMO and Tx Div test optional by UE declaration</w:t>
              </w:r>
            </w:ins>
            <w:ins w:id="1168" w:author="JY Hwang2" w:date="2021-04-13T11:34:00Z">
              <w:r>
                <w:rPr>
                  <w:rFonts w:eastAsia="Malgun Gothic"/>
                  <w:color w:val="0070C0"/>
                  <w:lang w:val="en-US" w:eastAsia="ko-KR"/>
                </w:rPr>
                <w:t>? S</w:t>
              </w:r>
            </w:ins>
            <w:ins w:id="1169" w:author="JY Hwang2" w:date="2021-04-13T11:35:00Z">
              <w:r>
                <w:rPr>
                  <w:rFonts w:eastAsia="Malgun Gothic"/>
                  <w:color w:val="0070C0"/>
                  <w:lang w:val="en-US" w:eastAsia="ko-KR"/>
                </w:rPr>
                <w:t>o, still default test method is based on using each link polarization?</w:t>
              </w:r>
            </w:ins>
          </w:p>
        </w:tc>
      </w:tr>
      <w:tr w:rsidR="00D44E1A" w:rsidRPr="003418CB" w14:paraId="7BD4E371" w14:textId="77777777" w:rsidTr="00A87DA6">
        <w:tc>
          <w:tcPr>
            <w:tcW w:w="1428" w:type="dxa"/>
            <w:vMerge/>
          </w:tcPr>
          <w:p w14:paraId="57CB90B1" w14:textId="77777777" w:rsidR="00D44E1A" w:rsidRPr="00045592" w:rsidRDefault="00D44E1A" w:rsidP="000E1174">
            <w:pPr>
              <w:spacing w:after="120"/>
              <w:rPr>
                <w:b/>
                <w:color w:val="0070C0"/>
                <w:u w:val="single"/>
                <w:lang w:eastAsia="ko-KR"/>
              </w:rPr>
            </w:pPr>
          </w:p>
        </w:tc>
        <w:tc>
          <w:tcPr>
            <w:tcW w:w="8203" w:type="dxa"/>
          </w:tcPr>
          <w:p w14:paraId="4A718EF9" w14:textId="77777777" w:rsidR="00D44E1A" w:rsidRDefault="00D44E1A" w:rsidP="00CD53EA">
            <w:pPr>
              <w:spacing w:after="120"/>
              <w:rPr>
                <w:ins w:id="1170" w:author="Ruixin Wang (vivo)" w:date="2021-04-13T15:09:00Z"/>
                <w:rFonts w:eastAsiaTheme="minorEastAsia"/>
                <w:color w:val="0070C0"/>
                <w:lang w:val="en-US" w:eastAsia="zh-CN"/>
              </w:rPr>
            </w:pPr>
            <w:ins w:id="1171" w:author="Ruixin Wang (vivo)" w:date="2021-04-13T15:09:00Z">
              <w:r>
                <w:rPr>
                  <w:rFonts w:eastAsiaTheme="minorEastAsia"/>
                  <w:color w:val="0070C0"/>
                  <w:lang w:val="en-US" w:eastAsia="zh-CN"/>
                </w:rPr>
                <w:t xml:space="preserve">Vivo: </w:t>
              </w:r>
              <w:r w:rsidRPr="00CE4443">
                <w:rPr>
                  <w:rFonts w:eastAsiaTheme="minorEastAsia"/>
                  <w:color w:val="0070C0"/>
                  <w:lang w:val="en-US" w:eastAsia="zh-CN"/>
                </w:rPr>
                <w:t>Alt 5-1-3-</w:t>
              </w:r>
              <w:r>
                <w:rPr>
                  <w:rFonts w:eastAsiaTheme="minorEastAsia"/>
                  <w:color w:val="0070C0"/>
                  <w:lang w:val="en-US" w:eastAsia="zh-CN"/>
                </w:rPr>
                <w:t>1, agree</w:t>
              </w:r>
            </w:ins>
          </w:p>
          <w:p w14:paraId="377AC499" w14:textId="0186BA88" w:rsidR="00D44E1A" w:rsidRPr="003418CB" w:rsidRDefault="00D44E1A" w:rsidP="00CD53EA">
            <w:pPr>
              <w:spacing w:after="120"/>
              <w:rPr>
                <w:rFonts w:eastAsiaTheme="minorEastAsia"/>
                <w:color w:val="0070C0"/>
                <w:lang w:val="en-US" w:eastAsia="zh-CN"/>
              </w:rPr>
            </w:pPr>
            <w:ins w:id="1172" w:author="Ruixin Wang (vivo)" w:date="2021-04-13T15:09:00Z">
              <w:r>
                <w:t>Alt 5-1-3-3: clarification question to LGE, “</w:t>
              </w:r>
              <w:r w:rsidRPr="00136EBF">
                <w:t>two link polarization</w:t>
              </w:r>
              <w:r>
                <w:t xml:space="preserve">” means using two link path simultaneously or measure twice by switching </w:t>
              </w:r>
              <w:r w:rsidRPr="0054767F">
                <w:rPr>
                  <w:rFonts w:eastAsiaTheme="minorEastAsia"/>
                  <w:color w:val="0070C0"/>
                  <w:lang w:val="en-US" w:eastAsia="zh-CN"/>
                </w:rPr>
                <w:t>each orthogonal polarization</w:t>
              </w:r>
              <w:r>
                <w:rPr>
                  <w:rFonts w:eastAsiaTheme="minorEastAsia"/>
                  <w:color w:val="0070C0"/>
                  <w:lang w:val="en-US" w:eastAsia="zh-CN"/>
                </w:rPr>
                <w:t>?</w:t>
              </w:r>
            </w:ins>
          </w:p>
        </w:tc>
      </w:tr>
      <w:tr w:rsidR="00D44E1A" w:rsidRPr="003418CB" w14:paraId="50680391" w14:textId="77777777" w:rsidTr="00A87DA6">
        <w:tc>
          <w:tcPr>
            <w:tcW w:w="1428" w:type="dxa"/>
            <w:vMerge/>
          </w:tcPr>
          <w:p w14:paraId="3126594B" w14:textId="77777777" w:rsidR="00D44E1A" w:rsidRPr="00045592" w:rsidRDefault="00D44E1A" w:rsidP="000E1174">
            <w:pPr>
              <w:spacing w:after="120"/>
              <w:rPr>
                <w:b/>
                <w:color w:val="0070C0"/>
                <w:u w:val="single"/>
                <w:lang w:eastAsia="ko-KR"/>
              </w:rPr>
            </w:pPr>
          </w:p>
        </w:tc>
        <w:tc>
          <w:tcPr>
            <w:tcW w:w="8203" w:type="dxa"/>
          </w:tcPr>
          <w:p w14:paraId="33D12855" w14:textId="77777777" w:rsidR="00D44E1A" w:rsidRPr="00D778D4" w:rsidRDefault="00D44E1A" w:rsidP="00D778D4">
            <w:pPr>
              <w:spacing w:after="120"/>
              <w:rPr>
                <w:ins w:id="1173" w:author="Samsung" w:date="2021-04-13T16:21:00Z"/>
                <w:rFonts w:eastAsiaTheme="minorEastAsia"/>
                <w:color w:val="0070C0"/>
                <w:lang w:val="en-US" w:eastAsia="zh-CN"/>
              </w:rPr>
            </w:pPr>
            <w:ins w:id="1174" w:author="Samsung" w:date="2021-04-13T16:21:00Z">
              <w:r w:rsidRPr="00D778D4">
                <w:rPr>
                  <w:rFonts w:eastAsiaTheme="minorEastAsia"/>
                  <w:color w:val="0070C0"/>
                  <w:lang w:val="en-US" w:eastAsia="zh-CN"/>
                </w:rPr>
                <w:t xml:space="preserve">Samsung: </w:t>
              </w:r>
            </w:ins>
          </w:p>
          <w:p w14:paraId="273C53CF" w14:textId="418614E1" w:rsidR="00D44E1A" w:rsidRPr="003418CB" w:rsidRDefault="00D44E1A" w:rsidP="00D778D4">
            <w:pPr>
              <w:spacing w:after="120"/>
              <w:rPr>
                <w:rFonts w:eastAsiaTheme="minorEastAsia"/>
                <w:color w:val="0070C0"/>
                <w:lang w:val="en-US" w:eastAsia="zh-CN"/>
              </w:rPr>
            </w:pPr>
            <w:ins w:id="1175" w:author="Samsung" w:date="2021-04-13T16:21:00Z">
              <w:r>
                <w:rPr>
                  <w:rFonts w:eastAsiaTheme="minorEastAsia"/>
                  <w:color w:val="0070C0"/>
                  <w:lang w:val="en-US" w:eastAsia="zh-CN"/>
                </w:rPr>
                <w:t>We prefer 5-1-3-1</w:t>
              </w:r>
              <w:r w:rsidRPr="00D778D4">
                <w:rPr>
                  <w:rFonts w:eastAsiaTheme="minorEastAsia"/>
                  <w:color w:val="0070C0"/>
                  <w:lang w:val="en-US" w:eastAsia="zh-CN"/>
                </w:rPr>
                <w:t>.</w:t>
              </w:r>
            </w:ins>
            <w:ins w:id="1176" w:author="Samsung" w:date="2021-04-13T16:22:00Z">
              <w:r>
                <w:rPr>
                  <w:rFonts w:eastAsiaTheme="minorEastAsia"/>
                  <w:color w:val="0070C0"/>
                  <w:lang w:val="en-US" w:eastAsia="zh-CN"/>
                </w:rPr>
                <w:t xml:space="preserve"> </w:t>
              </w:r>
            </w:ins>
            <w:ins w:id="1177" w:author="Samsung" w:date="2021-04-13T16:21:00Z">
              <w:r w:rsidRPr="00D778D4">
                <w:rPr>
                  <w:rFonts w:eastAsiaTheme="minorEastAsia"/>
                  <w:color w:val="0070C0"/>
                  <w:lang w:val="en-US" w:eastAsia="zh-CN"/>
                </w:rPr>
                <w:t>In our understanding, the conventional Rel-15 dual Pol</w:t>
              </w:r>
              <w:r w:rsidRPr="00D778D4">
                <w:rPr>
                  <w:rFonts w:eastAsiaTheme="minorEastAsia"/>
                  <w:color w:val="0070C0"/>
                  <w:vertAlign w:val="subscript"/>
                  <w:lang w:val="en-US" w:eastAsia="zh-CN"/>
                  <w:rPrChange w:id="1178" w:author="Samsung" w:date="2021-04-13T16:22:00Z">
                    <w:rPr>
                      <w:rFonts w:eastAsiaTheme="minorEastAsia"/>
                      <w:color w:val="0070C0"/>
                      <w:lang w:val="en-US" w:eastAsia="zh-CN"/>
                    </w:rPr>
                  </w:rPrChange>
                </w:rPr>
                <w:t>link</w:t>
              </w:r>
              <w:r w:rsidRPr="00D778D4">
                <w:rPr>
                  <w:rFonts w:eastAsiaTheme="minorEastAsia"/>
                  <w:color w:val="0070C0"/>
                  <w:lang w:val="en-US" w:eastAsia="zh-CN"/>
                </w:rPr>
                <w:t xml:space="preserve"> test is always the fallback method in default.</w:t>
              </w:r>
            </w:ins>
          </w:p>
        </w:tc>
      </w:tr>
      <w:tr w:rsidR="00D44E1A" w:rsidRPr="003418CB" w14:paraId="3254D31B" w14:textId="77777777" w:rsidTr="00D44E1A">
        <w:trPr>
          <w:trHeight w:val="98"/>
        </w:trPr>
        <w:tc>
          <w:tcPr>
            <w:tcW w:w="1428" w:type="dxa"/>
            <w:vMerge/>
          </w:tcPr>
          <w:p w14:paraId="415DA393" w14:textId="77777777" w:rsidR="00D44E1A" w:rsidRPr="00045592" w:rsidRDefault="00D44E1A" w:rsidP="000E1174">
            <w:pPr>
              <w:spacing w:after="120"/>
              <w:rPr>
                <w:b/>
                <w:color w:val="0070C0"/>
                <w:u w:val="single"/>
                <w:lang w:eastAsia="ko-KR"/>
              </w:rPr>
            </w:pPr>
          </w:p>
        </w:tc>
        <w:tc>
          <w:tcPr>
            <w:tcW w:w="8203" w:type="dxa"/>
          </w:tcPr>
          <w:p w14:paraId="40590655" w14:textId="1F3E38D5" w:rsidR="00D44E1A" w:rsidRPr="003418CB" w:rsidRDefault="00D44E1A" w:rsidP="000E1174">
            <w:pPr>
              <w:spacing w:after="120"/>
              <w:rPr>
                <w:rFonts w:eastAsiaTheme="minorEastAsia"/>
                <w:color w:val="0070C0"/>
                <w:lang w:val="en-US" w:eastAsia="zh-CN"/>
              </w:rPr>
            </w:pPr>
            <w:ins w:id="1179" w:author="Zhao, Kun" w:date="2021-04-13T14:23:00Z">
              <w:r>
                <w:rPr>
                  <w:rFonts w:eastAsiaTheme="minorEastAsia"/>
                  <w:color w:val="0070C0"/>
                  <w:lang w:eastAsia="zh-CN"/>
                </w:rPr>
                <w:t xml:space="preserve">Sony:  </w:t>
              </w:r>
              <w:r>
                <w:t>Alt 5-1-3-1 randomly select seems best reflect the real field operation.</w:t>
              </w:r>
            </w:ins>
          </w:p>
        </w:tc>
      </w:tr>
      <w:tr w:rsidR="00D44E1A" w:rsidRPr="003418CB" w14:paraId="2106CCA3" w14:textId="77777777" w:rsidTr="00A87DA6">
        <w:trPr>
          <w:trHeight w:val="97"/>
        </w:trPr>
        <w:tc>
          <w:tcPr>
            <w:tcW w:w="1428" w:type="dxa"/>
            <w:vMerge/>
          </w:tcPr>
          <w:p w14:paraId="7A1EEC2C" w14:textId="77777777" w:rsidR="00D44E1A" w:rsidRPr="00045592" w:rsidRDefault="00D44E1A" w:rsidP="00D44E1A">
            <w:pPr>
              <w:spacing w:after="120"/>
              <w:rPr>
                <w:b/>
                <w:color w:val="0070C0"/>
                <w:u w:val="single"/>
                <w:lang w:eastAsia="ko-KR"/>
              </w:rPr>
            </w:pPr>
          </w:p>
        </w:tc>
        <w:tc>
          <w:tcPr>
            <w:tcW w:w="8203" w:type="dxa"/>
          </w:tcPr>
          <w:p w14:paraId="0F573E89" w14:textId="222250E8" w:rsidR="00D44E1A" w:rsidRDefault="00D44E1A" w:rsidP="00D44E1A">
            <w:pPr>
              <w:spacing w:after="120"/>
              <w:rPr>
                <w:ins w:id="1180" w:author="Zhao, Kun" w:date="2021-04-13T14:23:00Z"/>
                <w:rFonts w:eastAsiaTheme="minorEastAsia"/>
                <w:color w:val="0070C0"/>
                <w:lang w:eastAsia="zh-CN"/>
              </w:rPr>
            </w:pPr>
            <w:ins w:id="1181" w:author="siting zhu" w:date="2021-04-14T00:06:00Z">
              <w:r>
                <w:rPr>
                  <w:rFonts w:eastAsiaTheme="minorEastAsia" w:hint="eastAsia"/>
                  <w:color w:val="0070C0"/>
                  <w:lang w:eastAsia="zh-CN"/>
                </w:rPr>
                <w:t>C</w:t>
              </w:r>
              <w:r>
                <w:rPr>
                  <w:rFonts w:eastAsiaTheme="minorEastAsia"/>
                  <w:color w:val="0070C0"/>
                  <w:lang w:eastAsia="zh-CN"/>
                </w:rPr>
                <w:t>AICT:</w:t>
              </w:r>
              <w:r>
                <w:rPr>
                  <w:rFonts w:eastAsiaTheme="minorEastAsia" w:hint="eastAsia"/>
                  <w:color w:val="0070C0"/>
                  <w:lang w:eastAsia="zh-CN"/>
                </w:rPr>
                <w:t xml:space="preserve"> prefer</w:t>
              </w:r>
              <w:r>
                <w:rPr>
                  <w:rFonts w:eastAsiaTheme="minorEastAsia"/>
                  <w:color w:val="0070C0"/>
                  <w:lang w:eastAsia="zh-CN"/>
                </w:rPr>
                <w:t xml:space="preserve"> A</w:t>
              </w:r>
              <w:r>
                <w:rPr>
                  <w:rFonts w:eastAsiaTheme="minorEastAsia" w:hint="eastAsia"/>
                  <w:color w:val="0070C0"/>
                  <w:lang w:eastAsia="zh-CN"/>
                </w:rPr>
                <w:t>lt</w:t>
              </w:r>
              <w:r>
                <w:rPr>
                  <w:rFonts w:eastAsiaTheme="minorEastAsia"/>
                  <w:color w:val="0070C0"/>
                  <w:lang w:eastAsia="zh-CN"/>
                </w:rPr>
                <w:t xml:space="preserve"> 5-1-3-1 since UE cannot choose DL polarization in the real field.</w:t>
              </w:r>
            </w:ins>
          </w:p>
        </w:tc>
      </w:tr>
      <w:tr w:rsidR="00831D53" w:rsidRPr="003418CB" w14:paraId="7842B3B1" w14:textId="77777777" w:rsidTr="00A87DA6">
        <w:trPr>
          <w:trHeight w:val="97"/>
          <w:ins w:id="1182" w:author="Huawei" w:date="2021-04-14T09:26:00Z"/>
        </w:trPr>
        <w:tc>
          <w:tcPr>
            <w:tcW w:w="1428" w:type="dxa"/>
          </w:tcPr>
          <w:p w14:paraId="201F8B82" w14:textId="77777777" w:rsidR="00831D53" w:rsidRPr="00045592" w:rsidRDefault="00831D53" w:rsidP="00D44E1A">
            <w:pPr>
              <w:spacing w:after="120"/>
              <w:rPr>
                <w:ins w:id="1183" w:author="Huawei" w:date="2021-04-14T09:26:00Z"/>
                <w:b/>
                <w:color w:val="0070C0"/>
                <w:u w:val="single"/>
                <w:lang w:eastAsia="ko-KR"/>
              </w:rPr>
            </w:pPr>
          </w:p>
        </w:tc>
        <w:tc>
          <w:tcPr>
            <w:tcW w:w="8203" w:type="dxa"/>
          </w:tcPr>
          <w:p w14:paraId="287533A2" w14:textId="77777777" w:rsidR="00831D53" w:rsidRPr="00831D53" w:rsidRDefault="00831D53" w:rsidP="00831D53">
            <w:pPr>
              <w:spacing w:after="120"/>
              <w:rPr>
                <w:ins w:id="1184" w:author="Huawei" w:date="2021-04-14T09:26:00Z"/>
                <w:rFonts w:eastAsiaTheme="minorEastAsia"/>
                <w:color w:val="0070C0"/>
                <w:lang w:eastAsia="zh-CN"/>
              </w:rPr>
            </w:pPr>
            <w:ins w:id="1185" w:author="Huawei" w:date="2021-04-14T09:26:00Z">
              <w:r w:rsidRPr="00831D53">
                <w:rPr>
                  <w:rFonts w:eastAsiaTheme="minorEastAsia"/>
                  <w:color w:val="0070C0"/>
                  <w:lang w:eastAsia="zh-CN"/>
                </w:rPr>
                <w:t>Huawei: Alt 5-1-3-2</w:t>
              </w:r>
            </w:ins>
          </w:p>
          <w:p w14:paraId="7537C9B9" w14:textId="334AA48B" w:rsidR="00831D53" w:rsidRDefault="00831D53" w:rsidP="00831D53">
            <w:pPr>
              <w:spacing w:after="120"/>
              <w:rPr>
                <w:ins w:id="1186" w:author="Huawei" w:date="2021-04-14T09:26:00Z"/>
                <w:rFonts w:eastAsiaTheme="minorEastAsia" w:hint="eastAsia"/>
                <w:color w:val="0070C0"/>
                <w:lang w:eastAsia="zh-CN"/>
              </w:rPr>
            </w:pPr>
            <w:ins w:id="1187" w:author="Huawei" w:date="2021-04-14T09:26:00Z">
              <w:r w:rsidRPr="00831D53">
                <w:rPr>
                  <w:rFonts w:eastAsiaTheme="minorEastAsia"/>
                  <w:color w:val="0070C0"/>
                  <w:lang w:eastAsia="zh-CN"/>
                </w:rPr>
                <w:t>The DL signals transmitted by BS are dual-polarized rather than single-polarized in the field, and it is also not justifiable for the link antenna to transmit only single-polarized signals. So Alt 5-1-3-2 is acceptable. We suggest that UE venders can decide whether to use single link polarization measurement according to their own UE implementation. It should also be noted that even dual polarization is activated, link antenna is required from 2 polarizations to ensure the test accuracy.</w:t>
              </w:r>
            </w:ins>
          </w:p>
        </w:tc>
      </w:tr>
    </w:tbl>
    <w:p w14:paraId="798F4E8A" w14:textId="77777777" w:rsidR="00850ECE" w:rsidRPr="005115F3" w:rsidRDefault="00850ECE" w:rsidP="00850ECE">
      <w:pPr>
        <w:rPr>
          <w:lang w:val="en-US" w:eastAsia="zh-CN"/>
          <w:rPrChange w:id="1188" w:author="Bin Han" w:date="2021-04-11T23:21:00Z">
            <w:rPr>
              <w:lang w:val="sv-SE" w:eastAsia="zh-CN"/>
            </w:rPr>
          </w:rPrChange>
        </w:rPr>
      </w:pPr>
    </w:p>
    <w:p w14:paraId="10633CCF" w14:textId="77777777" w:rsidR="009D384D" w:rsidRPr="00805BE8" w:rsidRDefault="009D384D" w:rsidP="009D384D">
      <w:pPr>
        <w:pStyle w:val="3"/>
        <w:rPr>
          <w:sz w:val="24"/>
          <w:szCs w:val="16"/>
        </w:rPr>
      </w:pPr>
      <w:r w:rsidRPr="00805BE8">
        <w:rPr>
          <w:sz w:val="24"/>
          <w:szCs w:val="16"/>
        </w:rPr>
        <w:t>CRs/TPs comments collection</w:t>
      </w:r>
    </w:p>
    <w:p w14:paraId="4A20983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83"/>
        <w:gridCol w:w="8348"/>
      </w:tblGrid>
      <w:tr w:rsidR="009D384D" w:rsidRPr="00571777" w14:paraId="03DBBFE8" w14:textId="77777777" w:rsidTr="00CA5865">
        <w:tc>
          <w:tcPr>
            <w:tcW w:w="1283" w:type="dxa"/>
          </w:tcPr>
          <w:p w14:paraId="5F7CF0C4" w14:textId="526176E4"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w:t>
            </w:r>
            <w:r w:rsidR="007E404C">
              <w:rPr>
                <w:rFonts w:eastAsiaTheme="minorEastAsia"/>
                <w:b/>
                <w:bCs/>
                <w:color w:val="0070C0"/>
                <w:lang w:val="en-US" w:eastAsia="zh-CN"/>
              </w:rPr>
              <w:t>/LS</w:t>
            </w:r>
            <w:r w:rsidRPr="00045592">
              <w:rPr>
                <w:rFonts w:eastAsiaTheme="minorEastAsia"/>
                <w:b/>
                <w:bCs/>
                <w:color w:val="0070C0"/>
                <w:lang w:val="en-US" w:eastAsia="zh-CN"/>
              </w:rPr>
              <w:t xml:space="preserve"> number</w:t>
            </w:r>
          </w:p>
        </w:tc>
        <w:tc>
          <w:tcPr>
            <w:tcW w:w="8348" w:type="dxa"/>
          </w:tcPr>
          <w:p w14:paraId="572D672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AD57575" w14:textId="77777777" w:rsidTr="00CA5865">
        <w:tc>
          <w:tcPr>
            <w:tcW w:w="1283" w:type="dxa"/>
            <w:vMerge w:val="restart"/>
          </w:tcPr>
          <w:p w14:paraId="205DCE3F" w14:textId="6D01A13F" w:rsidR="009D384D" w:rsidRPr="003418CB"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348" w:type="dxa"/>
          </w:tcPr>
          <w:p w14:paraId="49BE0BBF" w14:textId="6885680C" w:rsidR="009D384D" w:rsidRPr="003418CB" w:rsidRDefault="009D384D" w:rsidP="0033483B">
            <w:pPr>
              <w:spacing w:after="120"/>
              <w:rPr>
                <w:rFonts w:eastAsiaTheme="minorEastAsia"/>
                <w:color w:val="0070C0"/>
                <w:lang w:val="en-US" w:eastAsia="zh-CN"/>
              </w:rPr>
            </w:pPr>
            <w:del w:id="1189" w:author="Ruixin Wang (vivo)" w:date="2021-04-13T15:10:00Z">
              <w:r w:rsidDel="00CD53EA">
                <w:rPr>
                  <w:rFonts w:eastAsiaTheme="minorEastAsia" w:hint="eastAsia"/>
                  <w:color w:val="0070C0"/>
                  <w:lang w:val="en-US" w:eastAsia="zh-CN"/>
                </w:rPr>
                <w:delText>Company A</w:delText>
              </w:r>
            </w:del>
            <w:ins w:id="1190" w:author="Ruixin Wang (vivo)" w:date="2021-04-13T15:10:00Z">
              <w:r w:rsidR="00CD53EA">
                <w:rPr>
                  <w:rFonts w:eastAsiaTheme="minorEastAsia"/>
                  <w:color w:val="0070C0"/>
                  <w:lang w:val="en-US" w:eastAsia="zh-CN"/>
                </w:rPr>
                <w:t xml:space="preserve">vivo: we </w:t>
              </w:r>
            </w:ins>
            <w:ins w:id="1191" w:author="Ruixin Wang (vivo)" w:date="2021-04-13T15:15:00Z">
              <w:r w:rsidR="00CD53EA">
                <w:rPr>
                  <w:rFonts w:eastAsiaTheme="minorEastAsia"/>
                  <w:color w:val="0070C0"/>
                  <w:lang w:val="en-US" w:eastAsia="zh-CN"/>
                </w:rPr>
                <w:t>suggest</w:t>
              </w:r>
            </w:ins>
            <w:ins w:id="1192" w:author="Ruixin Wang (vivo)" w:date="2021-04-13T15:10:00Z">
              <w:r w:rsidR="00CD53EA">
                <w:rPr>
                  <w:rFonts w:eastAsiaTheme="minorEastAsia"/>
                  <w:color w:val="0070C0"/>
                  <w:lang w:val="en-US" w:eastAsia="zh-CN"/>
                </w:rPr>
                <w:t xml:space="preserve"> to revise the LS</w:t>
              </w:r>
            </w:ins>
            <w:ins w:id="1193" w:author="Ruixin Wang (vivo)" w:date="2021-04-13T15:15:00Z">
              <w:r w:rsidR="00CD53EA">
                <w:rPr>
                  <w:rFonts w:eastAsiaTheme="minorEastAsia"/>
                  <w:color w:val="0070C0"/>
                  <w:lang w:val="en-US" w:eastAsia="zh-CN"/>
                </w:rPr>
                <w:t>,</w:t>
              </w:r>
            </w:ins>
            <w:ins w:id="1194" w:author="Ruixin Wang (vivo)" w:date="2021-04-13T15:10:00Z">
              <w:r w:rsidR="00CD53EA">
                <w:rPr>
                  <w:rFonts w:eastAsiaTheme="minorEastAsia"/>
                  <w:color w:val="0070C0"/>
                  <w:lang w:val="en-US" w:eastAsia="zh-CN"/>
                </w:rPr>
                <w:t xml:space="preserve"> </w:t>
              </w:r>
            </w:ins>
            <w:ins w:id="1195" w:author="Ruixin Wang (vivo)" w:date="2021-04-13T15:15:00Z">
              <w:r w:rsidR="00CD53EA">
                <w:rPr>
                  <w:rFonts w:eastAsiaTheme="minorEastAsia"/>
                  <w:color w:val="0070C0"/>
                  <w:lang w:val="en-US" w:eastAsia="zh-CN"/>
                </w:rPr>
                <w:t>will work with Keysight to</w:t>
              </w:r>
            </w:ins>
            <w:ins w:id="1196" w:author="Ruixin Wang (vivo)" w:date="2021-04-13T15:10:00Z">
              <w:r w:rsidR="00CD53EA">
                <w:rPr>
                  <w:rFonts w:eastAsiaTheme="minorEastAsia"/>
                  <w:color w:val="0070C0"/>
                  <w:lang w:val="en-US" w:eastAsia="zh-CN"/>
                </w:rPr>
                <w:t xml:space="preserve"> capture additional agreements on this topic.</w:t>
              </w:r>
            </w:ins>
          </w:p>
        </w:tc>
      </w:tr>
      <w:tr w:rsidR="009D384D" w:rsidRPr="00571777" w14:paraId="780C4D3A" w14:textId="77777777" w:rsidTr="00CA5865">
        <w:tc>
          <w:tcPr>
            <w:tcW w:w="1283" w:type="dxa"/>
            <w:vMerge/>
          </w:tcPr>
          <w:p w14:paraId="0A07BF88" w14:textId="77777777" w:rsidR="009D384D" w:rsidRDefault="009D384D" w:rsidP="0033483B">
            <w:pPr>
              <w:spacing w:after="120"/>
              <w:rPr>
                <w:rFonts w:eastAsiaTheme="minorEastAsia"/>
                <w:color w:val="0070C0"/>
                <w:lang w:val="en-US" w:eastAsia="zh-CN"/>
              </w:rPr>
            </w:pPr>
          </w:p>
        </w:tc>
        <w:tc>
          <w:tcPr>
            <w:tcW w:w="8348" w:type="dxa"/>
          </w:tcPr>
          <w:p w14:paraId="664B7675"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2082DFF0" w14:textId="77777777" w:rsidTr="00CA5865">
        <w:tc>
          <w:tcPr>
            <w:tcW w:w="1283" w:type="dxa"/>
            <w:vMerge/>
          </w:tcPr>
          <w:p w14:paraId="0AFBAB66" w14:textId="77777777" w:rsidR="009D384D" w:rsidRDefault="009D384D" w:rsidP="0033483B">
            <w:pPr>
              <w:spacing w:after="120"/>
              <w:rPr>
                <w:rFonts w:eastAsiaTheme="minorEastAsia"/>
                <w:color w:val="0070C0"/>
                <w:lang w:val="en-US" w:eastAsia="zh-CN"/>
              </w:rPr>
            </w:pPr>
          </w:p>
        </w:tc>
        <w:tc>
          <w:tcPr>
            <w:tcW w:w="8348" w:type="dxa"/>
          </w:tcPr>
          <w:p w14:paraId="73EB2F4F" w14:textId="77777777" w:rsidR="009D384D" w:rsidRDefault="009D384D" w:rsidP="0033483B">
            <w:pPr>
              <w:spacing w:after="120"/>
              <w:rPr>
                <w:rFonts w:eastAsiaTheme="minorEastAsia"/>
                <w:color w:val="0070C0"/>
                <w:lang w:val="en-US" w:eastAsia="zh-CN"/>
              </w:rPr>
            </w:pPr>
          </w:p>
        </w:tc>
      </w:tr>
      <w:tr w:rsidR="009D384D" w:rsidRPr="00571777" w14:paraId="02C46DEE" w14:textId="77777777" w:rsidTr="00CA5865">
        <w:tc>
          <w:tcPr>
            <w:tcW w:w="1283" w:type="dxa"/>
            <w:vMerge w:val="restart"/>
          </w:tcPr>
          <w:p w14:paraId="57D5C5F0" w14:textId="3ED88A46" w:rsidR="009D384D"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348" w:type="dxa"/>
          </w:tcPr>
          <w:p w14:paraId="3F177A87"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6EAF5813" w14:textId="77777777" w:rsidTr="00CA5865">
        <w:tc>
          <w:tcPr>
            <w:tcW w:w="1283" w:type="dxa"/>
            <w:vMerge/>
          </w:tcPr>
          <w:p w14:paraId="44B9F19E" w14:textId="77777777" w:rsidR="009D384D" w:rsidRDefault="009D384D" w:rsidP="0033483B">
            <w:pPr>
              <w:spacing w:after="120"/>
              <w:rPr>
                <w:rFonts w:eastAsiaTheme="minorEastAsia"/>
                <w:color w:val="0070C0"/>
                <w:lang w:val="en-US" w:eastAsia="zh-CN"/>
              </w:rPr>
            </w:pPr>
          </w:p>
        </w:tc>
        <w:tc>
          <w:tcPr>
            <w:tcW w:w="8348" w:type="dxa"/>
          </w:tcPr>
          <w:p w14:paraId="2C77100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36257116" w14:textId="77777777" w:rsidTr="00CA5865">
        <w:tc>
          <w:tcPr>
            <w:tcW w:w="1283" w:type="dxa"/>
            <w:vMerge/>
          </w:tcPr>
          <w:p w14:paraId="57D2C830" w14:textId="77777777" w:rsidR="009D384D" w:rsidRDefault="009D384D" w:rsidP="0033483B">
            <w:pPr>
              <w:spacing w:after="120"/>
              <w:rPr>
                <w:rFonts w:eastAsiaTheme="minorEastAsia"/>
                <w:color w:val="0070C0"/>
                <w:lang w:val="en-US" w:eastAsia="zh-CN"/>
              </w:rPr>
            </w:pPr>
          </w:p>
        </w:tc>
        <w:tc>
          <w:tcPr>
            <w:tcW w:w="8348" w:type="dxa"/>
          </w:tcPr>
          <w:p w14:paraId="4C56B9DF" w14:textId="77777777" w:rsidR="009D384D" w:rsidRDefault="009D384D" w:rsidP="0033483B">
            <w:pPr>
              <w:spacing w:after="120"/>
              <w:rPr>
                <w:rFonts w:eastAsiaTheme="minorEastAsia"/>
                <w:color w:val="0070C0"/>
                <w:lang w:val="en-US" w:eastAsia="zh-CN"/>
              </w:rPr>
            </w:pPr>
          </w:p>
        </w:tc>
      </w:tr>
      <w:tr w:rsidR="0009601C" w14:paraId="6F560418" w14:textId="77777777" w:rsidTr="00CA5865">
        <w:tc>
          <w:tcPr>
            <w:tcW w:w="1283" w:type="dxa"/>
            <w:vMerge w:val="restart"/>
          </w:tcPr>
          <w:p w14:paraId="262BC752" w14:textId="77DB39FE" w:rsidR="0009601C" w:rsidRDefault="0009601C" w:rsidP="009121FA">
            <w:pPr>
              <w:spacing w:after="120"/>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348" w:type="dxa"/>
          </w:tcPr>
          <w:p w14:paraId="788A5E71"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 A</w:t>
            </w:r>
          </w:p>
        </w:tc>
      </w:tr>
      <w:tr w:rsidR="0009601C" w14:paraId="3D556317" w14:textId="77777777" w:rsidTr="00CA5865">
        <w:tc>
          <w:tcPr>
            <w:tcW w:w="1283" w:type="dxa"/>
            <w:vMerge/>
          </w:tcPr>
          <w:p w14:paraId="51E7EE0D" w14:textId="77777777" w:rsidR="0009601C" w:rsidRDefault="0009601C" w:rsidP="009121FA">
            <w:pPr>
              <w:spacing w:after="120"/>
              <w:rPr>
                <w:rFonts w:eastAsiaTheme="minorEastAsia"/>
                <w:color w:val="0070C0"/>
                <w:lang w:val="en-US" w:eastAsia="zh-CN"/>
              </w:rPr>
            </w:pPr>
          </w:p>
        </w:tc>
        <w:tc>
          <w:tcPr>
            <w:tcW w:w="8348" w:type="dxa"/>
          </w:tcPr>
          <w:p w14:paraId="49A440C3"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9601C" w14:paraId="51226567" w14:textId="77777777" w:rsidTr="00CA5865">
        <w:tc>
          <w:tcPr>
            <w:tcW w:w="1283" w:type="dxa"/>
            <w:vMerge/>
          </w:tcPr>
          <w:p w14:paraId="0FC73290" w14:textId="77777777" w:rsidR="0009601C" w:rsidRDefault="0009601C" w:rsidP="009121FA">
            <w:pPr>
              <w:spacing w:after="120"/>
              <w:rPr>
                <w:rFonts w:eastAsiaTheme="minorEastAsia"/>
                <w:color w:val="0070C0"/>
                <w:lang w:val="en-US" w:eastAsia="zh-CN"/>
              </w:rPr>
            </w:pPr>
          </w:p>
        </w:tc>
        <w:tc>
          <w:tcPr>
            <w:tcW w:w="8348" w:type="dxa"/>
          </w:tcPr>
          <w:p w14:paraId="67EB838B" w14:textId="77777777" w:rsidR="0009601C" w:rsidRDefault="0009601C" w:rsidP="009121FA">
            <w:pPr>
              <w:spacing w:after="120"/>
              <w:rPr>
                <w:rFonts w:eastAsiaTheme="minorEastAsia"/>
                <w:color w:val="0070C0"/>
                <w:lang w:val="en-US" w:eastAsia="zh-CN"/>
              </w:rPr>
            </w:pPr>
          </w:p>
        </w:tc>
      </w:tr>
      <w:tr w:rsidR="00322077" w14:paraId="03302F26" w14:textId="77777777" w:rsidTr="00CA5865">
        <w:trPr>
          <w:ins w:id="1197" w:author="Thorsten Hertel (KEYS)" w:date="2021-04-12T11:07:00Z"/>
        </w:trPr>
        <w:tc>
          <w:tcPr>
            <w:tcW w:w="1283" w:type="dxa"/>
            <w:vMerge w:val="restart"/>
          </w:tcPr>
          <w:p w14:paraId="51BE61CB" w14:textId="26DCCB5E" w:rsidR="00322077" w:rsidRDefault="00322077" w:rsidP="009121FA">
            <w:pPr>
              <w:spacing w:after="120"/>
              <w:rPr>
                <w:ins w:id="1198" w:author="Thorsten Hertel (KEYS)" w:date="2021-04-12T11:07:00Z"/>
                <w:rFonts w:eastAsiaTheme="minorEastAsia"/>
                <w:color w:val="0070C0"/>
                <w:lang w:val="en-US" w:eastAsia="zh-CN"/>
              </w:rPr>
            </w:pPr>
            <w:ins w:id="1199" w:author="Thorsten Hertel (KEYS)" w:date="2021-04-12T11:08:00Z">
              <w:r w:rsidRPr="00322077">
                <w:rPr>
                  <w:rFonts w:eastAsiaTheme="minorEastAsia"/>
                  <w:color w:val="0070C0"/>
                  <w:lang w:val="en-US" w:eastAsia="zh-CN"/>
                </w:rPr>
                <w:t>R4-2107110</w:t>
              </w:r>
              <w:r>
                <w:rPr>
                  <w:rFonts w:eastAsiaTheme="minorEastAsia"/>
                  <w:color w:val="0070C0"/>
                  <w:lang w:val="en-US" w:eastAsia="zh-CN"/>
                </w:rPr>
                <w:t xml:space="preserve"> </w:t>
              </w:r>
              <w:r w:rsidRPr="00322077">
                <w:rPr>
                  <w:rFonts w:eastAsiaTheme="minorEastAsia"/>
                  <w:color w:val="0070C0"/>
                  <w:lang w:val="en-US" w:eastAsia="zh-CN"/>
                </w:rPr>
                <w:t>Text proposal to TR38.884: Fast Spherical Coverage Method</w:t>
              </w:r>
            </w:ins>
          </w:p>
        </w:tc>
        <w:tc>
          <w:tcPr>
            <w:tcW w:w="8348" w:type="dxa"/>
          </w:tcPr>
          <w:p w14:paraId="0FBA8FED" w14:textId="0672C01B" w:rsidR="00322077" w:rsidRDefault="00322077" w:rsidP="009121FA">
            <w:pPr>
              <w:spacing w:after="120"/>
              <w:rPr>
                <w:ins w:id="1200" w:author="Thorsten Hertel (KEYS)" w:date="2021-04-12T11:07:00Z"/>
                <w:rFonts w:eastAsiaTheme="minorEastAsia"/>
                <w:color w:val="0070C0"/>
                <w:lang w:val="en-US" w:eastAsia="zh-CN"/>
              </w:rPr>
            </w:pPr>
            <w:ins w:id="1201" w:author="Thorsten Hertel (KEYS)" w:date="2021-04-12T11:08:00Z">
              <w:r>
                <w:rPr>
                  <w:rFonts w:eastAsiaTheme="minorEastAsia"/>
                  <w:color w:val="0070C0"/>
                  <w:lang w:val="en-US" w:eastAsia="zh-CN"/>
                </w:rPr>
                <w:t>Keysight</w:t>
              </w:r>
            </w:ins>
            <w:ins w:id="1202" w:author="Thorsten Hertel (KEYS)" w:date="2021-04-12T13:39:00Z">
              <w:r w:rsidR="00927169">
                <w:rPr>
                  <w:rFonts w:eastAsiaTheme="minorEastAsia"/>
                  <w:color w:val="0070C0"/>
                  <w:lang w:val="en-US" w:eastAsia="zh-CN"/>
                </w:rPr>
                <w:t xml:space="preserve"> (did not realize the note below until after comments were added; thought it would be useful to provide this feedback early just in case)</w:t>
              </w:r>
            </w:ins>
            <w:ins w:id="1203" w:author="Thorsten Hertel (KEYS)" w:date="2021-04-12T11:08:00Z">
              <w:r>
                <w:rPr>
                  <w:rFonts w:eastAsiaTheme="minorEastAsia"/>
                  <w:color w:val="0070C0"/>
                  <w:lang w:val="en-US" w:eastAsia="zh-CN"/>
                </w:rPr>
                <w:t xml:space="preserve">: We agree </w:t>
              </w:r>
            </w:ins>
            <w:ins w:id="1204" w:author="Thorsten Hertel (KEYS)" w:date="2021-04-12T11:10:00Z">
              <w:r>
                <w:rPr>
                  <w:rFonts w:eastAsiaTheme="minorEastAsia"/>
                  <w:color w:val="0070C0"/>
                  <w:lang w:val="en-US" w:eastAsia="zh-CN"/>
                </w:rPr>
                <w:t>to the early pass approach</w:t>
              </w:r>
              <w:r w:rsidR="00863821">
                <w:rPr>
                  <w:rFonts w:eastAsiaTheme="minorEastAsia"/>
                  <w:color w:val="0070C0"/>
                  <w:lang w:val="en-US" w:eastAsia="zh-CN"/>
                </w:rPr>
                <w:t xml:space="preserve">; however, we cannot agree to allow </w:t>
              </w:r>
            </w:ins>
            <w:ins w:id="1205" w:author="Thorsten Hertel (KEYS)" w:date="2021-04-12T11:11:00Z">
              <w:r w:rsidR="00863821">
                <w:rPr>
                  <w:rFonts w:eastAsiaTheme="minorEastAsia"/>
                  <w:color w:val="0070C0"/>
                  <w:lang w:val="en-US" w:eastAsia="zh-CN"/>
                </w:rPr>
                <w:t xml:space="preserve">measurements </w:t>
              </w:r>
            </w:ins>
            <w:ins w:id="1206" w:author="Thorsten Hertel (KEYS)" w:date="2021-04-12T11:14:00Z">
              <w:r w:rsidR="00863821">
                <w:rPr>
                  <w:rFonts w:eastAsiaTheme="minorEastAsia"/>
                  <w:color w:val="0070C0"/>
                  <w:lang w:val="en-US" w:eastAsia="zh-CN"/>
                </w:rPr>
                <w:t>beyond</w:t>
              </w:r>
            </w:ins>
            <w:ins w:id="1207" w:author="Thorsten Hertel (KEYS)" w:date="2021-04-12T11:11:00Z">
              <w:r w:rsidR="00863821">
                <w:rPr>
                  <w:rFonts w:eastAsiaTheme="minorEastAsia"/>
                  <w:color w:val="0070C0"/>
                  <w:lang w:val="en-US" w:eastAsia="zh-CN"/>
                </w:rPr>
                <w:t xml:space="preserve"> 90deg if the </w:t>
              </w:r>
            </w:ins>
            <w:ins w:id="1208" w:author="Thorsten Hertel (KEYS)" w:date="2021-04-12T11:10:00Z">
              <w:r w:rsidR="00863821">
                <w:rPr>
                  <w:rFonts w:eastAsiaTheme="minorEastAsia"/>
                  <w:color w:val="0070C0"/>
                  <w:lang w:val="en-US" w:eastAsia="zh-CN"/>
                </w:rPr>
                <w:t xml:space="preserve">re-positioning concept </w:t>
              </w:r>
            </w:ins>
            <w:ins w:id="1209" w:author="Thorsten Hertel (KEYS)" w:date="2021-04-12T11:11:00Z">
              <w:r w:rsidR="00863821">
                <w:rPr>
                  <w:rFonts w:eastAsiaTheme="minorEastAsia"/>
                  <w:color w:val="0070C0"/>
                  <w:lang w:val="en-US" w:eastAsia="zh-CN"/>
                </w:rPr>
                <w:t xml:space="preserve">is adopted, i.e., as agreed earlier, only measurements in one hemisphere up to 90deg should be considered. </w:t>
              </w:r>
            </w:ins>
            <w:ins w:id="1210" w:author="Thorsten Hertel (KEYS)" w:date="2021-04-12T11:13:00Z">
              <w:r w:rsidR="00863821">
                <w:rPr>
                  <w:rFonts w:eastAsiaTheme="minorEastAsia"/>
                  <w:color w:val="0070C0"/>
                  <w:lang w:val="en-US" w:eastAsia="zh-CN"/>
                </w:rPr>
                <w:t xml:space="preserve">In </w:t>
              </w:r>
            </w:ins>
            <w:ins w:id="1211" w:author="Thorsten Hertel (KEYS)" w:date="2021-04-12T11:15:00Z">
              <w:r w:rsidR="00863821">
                <w:rPr>
                  <w:rFonts w:eastAsiaTheme="minorEastAsia"/>
                  <w:color w:val="0070C0"/>
                  <w:lang w:val="en-US" w:eastAsia="zh-CN"/>
                </w:rPr>
                <w:t xml:space="preserve">Clause </w:t>
              </w:r>
            </w:ins>
            <w:ins w:id="1212" w:author="Thorsten Hertel (KEYS)" w:date="2021-04-12T11:13:00Z">
              <w:r w:rsidR="00863821">
                <w:rPr>
                  <w:rFonts w:eastAsiaTheme="minorEastAsia"/>
                  <w:color w:val="0070C0"/>
                  <w:lang w:val="en-US" w:eastAsia="zh-CN"/>
                </w:rPr>
                <w:t xml:space="preserve">8.1.2, </w:t>
              </w:r>
            </w:ins>
            <w:ins w:id="1213" w:author="Thorsten Hertel (KEYS)" w:date="2021-04-12T11:12:00Z">
              <w:r w:rsidR="00863821">
                <w:rPr>
                  <w:rFonts w:eastAsiaTheme="minorEastAsia"/>
                  <w:color w:val="0070C0"/>
                  <w:lang w:val="en-US" w:eastAsia="zh-CN"/>
                </w:rPr>
                <w:t xml:space="preserve">Steps 17 and 18 should therefore </w:t>
              </w:r>
            </w:ins>
            <w:ins w:id="1214" w:author="Thorsten Hertel (KEYS)" w:date="2021-04-12T11:14:00Z">
              <w:r w:rsidR="00863821">
                <w:rPr>
                  <w:rFonts w:eastAsiaTheme="minorEastAsia"/>
                  <w:color w:val="0070C0"/>
                  <w:lang w:val="en-US" w:eastAsia="zh-CN"/>
                </w:rPr>
                <w:t>change</w:t>
              </w:r>
            </w:ins>
            <w:ins w:id="1215" w:author="Thorsten Hertel (KEYS)" w:date="2021-04-12T11:12:00Z">
              <w:r w:rsidR="00863821">
                <w:rPr>
                  <w:rFonts w:eastAsiaTheme="minorEastAsia"/>
                  <w:color w:val="0070C0"/>
                  <w:lang w:val="en-US" w:eastAsia="zh-CN"/>
                </w:rPr>
                <w:t xml:space="preserve"> the 112.5deg to 90deg</w:t>
              </w:r>
            </w:ins>
            <w:ins w:id="1216" w:author="Thorsten Hertel (KEYS)" w:date="2021-04-12T11:10:00Z">
              <w:r w:rsidR="00863821">
                <w:rPr>
                  <w:rFonts w:eastAsiaTheme="minorEastAsia"/>
                  <w:color w:val="0070C0"/>
                  <w:lang w:val="en-US" w:eastAsia="zh-CN"/>
                </w:rPr>
                <w:t xml:space="preserve"> </w:t>
              </w:r>
            </w:ins>
            <w:ins w:id="1217" w:author="Thorsten Hertel (KEYS)" w:date="2021-04-12T11:13:00Z">
              <w:r w:rsidR="00863821">
                <w:rPr>
                  <w:rFonts w:eastAsiaTheme="minorEastAsia"/>
                  <w:color w:val="0070C0"/>
                  <w:lang w:val="en-US" w:eastAsia="zh-CN"/>
                </w:rPr>
                <w:t>and in</w:t>
              </w:r>
            </w:ins>
            <w:ins w:id="1218" w:author="Thorsten Hertel (KEYS)" w:date="2021-04-12T11:15:00Z">
              <w:r w:rsidR="00863821">
                <w:rPr>
                  <w:rFonts w:eastAsiaTheme="minorEastAsia"/>
                  <w:color w:val="0070C0"/>
                  <w:lang w:val="en-US" w:eastAsia="zh-CN"/>
                </w:rPr>
                <w:t xml:space="preserve"> Clause</w:t>
              </w:r>
            </w:ins>
            <w:ins w:id="1219" w:author="Thorsten Hertel (KEYS)" w:date="2021-04-12T11:13:00Z">
              <w:r w:rsidR="00863821">
                <w:rPr>
                  <w:rFonts w:eastAsiaTheme="minorEastAsia"/>
                  <w:color w:val="0070C0"/>
                  <w:lang w:val="en-US" w:eastAsia="zh-CN"/>
                </w:rPr>
                <w:t xml:space="preserve"> 8.1.3, Steps 10 and 1</w:t>
              </w:r>
            </w:ins>
            <w:ins w:id="1220" w:author="Thorsten Hertel (KEYS)" w:date="2021-04-12T11:14:00Z">
              <w:r w:rsidR="00863821">
                <w:rPr>
                  <w:rFonts w:eastAsiaTheme="minorEastAsia"/>
                  <w:color w:val="0070C0"/>
                  <w:lang w:val="en-US" w:eastAsia="zh-CN"/>
                </w:rPr>
                <w:t>1</w:t>
              </w:r>
            </w:ins>
            <w:ins w:id="1221" w:author="Thorsten Hertel (KEYS)" w:date="2021-04-12T11:13:00Z">
              <w:r w:rsidR="00863821">
                <w:rPr>
                  <w:rFonts w:eastAsiaTheme="minorEastAsia"/>
                  <w:color w:val="0070C0"/>
                  <w:lang w:val="en-US" w:eastAsia="zh-CN"/>
                </w:rPr>
                <w:t xml:space="preserve"> should </w:t>
              </w:r>
            </w:ins>
            <w:ins w:id="1222" w:author="Thorsten Hertel (KEYS)" w:date="2021-04-12T11:14:00Z">
              <w:r w:rsidR="00863821">
                <w:rPr>
                  <w:rFonts w:eastAsiaTheme="minorEastAsia"/>
                  <w:color w:val="0070C0"/>
                  <w:lang w:val="en-US" w:eastAsia="zh-CN"/>
                </w:rPr>
                <w:t>change</w:t>
              </w:r>
            </w:ins>
            <w:ins w:id="1223" w:author="Thorsten Hertel (KEYS)" w:date="2021-04-12T11:13:00Z">
              <w:r w:rsidR="00863821">
                <w:rPr>
                  <w:rFonts w:eastAsiaTheme="minorEastAsia"/>
                  <w:color w:val="0070C0"/>
                  <w:lang w:val="en-US" w:eastAsia="zh-CN"/>
                </w:rPr>
                <w:t xml:space="preserve"> the 112.5deg to 90deg</w:t>
              </w:r>
            </w:ins>
            <w:ins w:id="1224" w:author="Thorsten Hertel (KEYS)" w:date="2021-04-12T11:14:00Z">
              <w:r w:rsidR="00863821">
                <w:rPr>
                  <w:rFonts w:eastAsiaTheme="minorEastAsia"/>
                  <w:color w:val="0070C0"/>
                  <w:lang w:val="en-US" w:eastAsia="zh-CN"/>
                </w:rPr>
                <w:t xml:space="preserve">. </w:t>
              </w:r>
            </w:ins>
          </w:p>
        </w:tc>
      </w:tr>
      <w:tr w:rsidR="00CA5865" w14:paraId="4BB91BD8" w14:textId="77777777" w:rsidTr="00CA5865">
        <w:trPr>
          <w:ins w:id="1225" w:author="Thorsten Hertel (KEYS)" w:date="2021-04-12T11:07:00Z"/>
        </w:trPr>
        <w:tc>
          <w:tcPr>
            <w:tcW w:w="1283" w:type="dxa"/>
            <w:vMerge/>
          </w:tcPr>
          <w:p w14:paraId="6A8D732F" w14:textId="77777777" w:rsidR="00CA5865" w:rsidRDefault="00CA5865" w:rsidP="00CA5865">
            <w:pPr>
              <w:spacing w:after="120"/>
              <w:rPr>
                <w:ins w:id="1226" w:author="Thorsten Hertel (KEYS)" w:date="2021-04-12T11:07:00Z"/>
                <w:rFonts w:eastAsiaTheme="minorEastAsia"/>
                <w:color w:val="0070C0"/>
                <w:lang w:val="en-US" w:eastAsia="zh-CN"/>
              </w:rPr>
            </w:pPr>
          </w:p>
        </w:tc>
        <w:tc>
          <w:tcPr>
            <w:tcW w:w="8348" w:type="dxa"/>
          </w:tcPr>
          <w:p w14:paraId="0CA7EB3E" w14:textId="77777777" w:rsidR="00CA5865" w:rsidRDefault="00CA5865" w:rsidP="00CA5865">
            <w:pPr>
              <w:spacing w:after="120"/>
              <w:rPr>
                <w:ins w:id="1227" w:author="Jose M. Fortes (R&amp;S)" w:date="2021-04-13T15:38:00Z"/>
                <w:rFonts w:eastAsiaTheme="minorEastAsia"/>
                <w:color w:val="0070C0"/>
                <w:lang w:val="en-US" w:eastAsia="zh-CN"/>
              </w:rPr>
            </w:pPr>
            <w:ins w:id="1228" w:author="Jose M. Fortes (R&amp;S)" w:date="2021-04-13T15:38:00Z">
              <w:r>
                <w:rPr>
                  <w:rFonts w:eastAsiaTheme="minorEastAsia"/>
                  <w:color w:val="0070C0"/>
                  <w:lang w:val="en-US" w:eastAsia="zh-CN"/>
                </w:rPr>
                <w:t>R&amp;S: Thanks for the early feedback, but we don’t agree with the comment. Taking the combined axes systems as example, QoQZ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{90º, 270º} already assess the QZ performance up to 112.5º in elevation even for the case where re-positioning concept is adopted.</w:t>
              </w:r>
            </w:ins>
          </w:p>
          <w:p w14:paraId="4F88BCA0" w14:textId="20F86A30" w:rsidR="00CA5865" w:rsidRDefault="00CA5865" w:rsidP="00CA5865">
            <w:pPr>
              <w:spacing w:after="120"/>
              <w:rPr>
                <w:ins w:id="1229" w:author="Thorsten Hertel (KEYS)" w:date="2021-04-12T11:07:00Z"/>
                <w:rFonts w:eastAsiaTheme="minorEastAsia"/>
                <w:color w:val="0070C0"/>
                <w:lang w:val="en-US" w:eastAsia="zh-CN"/>
              </w:rPr>
            </w:pPr>
            <w:ins w:id="1230" w:author="Jose M. Fortes (R&amp;S)" w:date="2021-04-13T15:38:00Z">
              <w:r>
                <w:rPr>
                  <w:rFonts w:eastAsiaTheme="minorEastAsia"/>
                  <w:color w:val="0070C0"/>
                  <w:lang w:val="en-US" w:eastAsia="zh-CN"/>
                </w:rPr>
                <w:t xml:space="preserve">Following moderator’s note, we can defer any decisions to this TP during the second round. </w:t>
              </w:r>
            </w:ins>
          </w:p>
        </w:tc>
      </w:tr>
      <w:tr w:rsidR="00CA5865" w14:paraId="28F39846" w14:textId="77777777" w:rsidTr="00CA5865">
        <w:trPr>
          <w:ins w:id="1231" w:author="Thorsten Hertel (KEYS)" w:date="2021-04-12T11:07:00Z"/>
        </w:trPr>
        <w:tc>
          <w:tcPr>
            <w:tcW w:w="1283" w:type="dxa"/>
            <w:vMerge/>
          </w:tcPr>
          <w:p w14:paraId="176DFF85" w14:textId="77777777" w:rsidR="00CA5865" w:rsidRDefault="00CA5865" w:rsidP="00CA5865">
            <w:pPr>
              <w:spacing w:after="120"/>
              <w:rPr>
                <w:ins w:id="1232" w:author="Thorsten Hertel (KEYS)" w:date="2021-04-12T11:07:00Z"/>
                <w:rFonts w:eastAsiaTheme="minorEastAsia"/>
                <w:color w:val="0070C0"/>
                <w:lang w:val="en-US" w:eastAsia="zh-CN"/>
              </w:rPr>
            </w:pPr>
          </w:p>
        </w:tc>
        <w:tc>
          <w:tcPr>
            <w:tcW w:w="8348" w:type="dxa"/>
          </w:tcPr>
          <w:p w14:paraId="71F040D1" w14:textId="77777777" w:rsidR="00CA5865" w:rsidRDefault="00CA5865" w:rsidP="00CA5865">
            <w:pPr>
              <w:spacing w:after="120"/>
              <w:rPr>
                <w:ins w:id="1233" w:author="Thorsten Hertel (KEYS)" w:date="2021-04-12T11:07:00Z"/>
                <w:rFonts w:eastAsiaTheme="minorEastAsia"/>
                <w:color w:val="0070C0"/>
                <w:lang w:val="en-US" w:eastAsia="zh-CN"/>
              </w:rPr>
            </w:pPr>
          </w:p>
        </w:tc>
      </w:tr>
    </w:tbl>
    <w:p w14:paraId="557020FF" w14:textId="46D431BF" w:rsidR="009D384D" w:rsidRDefault="009D384D" w:rsidP="009D384D">
      <w:pPr>
        <w:rPr>
          <w:color w:val="0070C0"/>
          <w:lang w:val="en-US" w:eastAsia="zh-CN"/>
        </w:rPr>
      </w:pPr>
    </w:p>
    <w:p w14:paraId="55854EC4" w14:textId="1830A131" w:rsidR="000B6688" w:rsidRPr="003418CB" w:rsidRDefault="000B6688" w:rsidP="009D384D">
      <w:pPr>
        <w:rPr>
          <w:color w:val="0070C0"/>
          <w:lang w:val="en-US" w:eastAsia="zh-CN"/>
        </w:rPr>
      </w:pPr>
      <w:r>
        <w:rPr>
          <w:color w:val="0070C0"/>
          <w:lang w:val="en-US" w:eastAsia="zh-CN"/>
        </w:rPr>
        <w:t xml:space="preserve">Moderator’s note: the submitted text proposal </w:t>
      </w:r>
      <w:r w:rsidRPr="000B6688">
        <w:rPr>
          <w:color w:val="0070C0"/>
          <w:lang w:val="en-US" w:eastAsia="zh-CN"/>
        </w:rPr>
        <w:t xml:space="preserve">R4-2107110 </w:t>
      </w:r>
      <w:r>
        <w:rPr>
          <w:color w:val="0070C0"/>
          <w:lang w:val="en-US" w:eastAsia="zh-CN"/>
        </w:rPr>
        <w:t>“</w:t>
      </w:r>
      <w:r w:rsidRPr="000B6688">
        <w:rPr>
          <w:color w:val="0070C0"/>
          <w:lang w:val="en-US" w:eastAsia="zh-CN"/>
        </w:rPr>
        <w:t>Text proposal to TR38.884: Fast Spherical Coverage Method</w:t>
      </w:r>
      <w:r>
        <w:rPr>
          <w:color w:val="0070C0"/>
          <w:lang w:val="en-US" w:eastAsia="zh-CN"/>
        </w:rPr>
        <w:t>”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035C50" w:rsidRDefault="009D384D" w:rsidP="009D384D">
      <w:pPr>
        <w:pStyle w:val="2"/>
      </w:pPr>
      <w:r w:rsidRPr="00035C50">
        <w:t>Summary</w:t>
      </w:r>
      <w:r w:rsidRPr="00035C50">
        <w:rPr>
          <w:rFonts w:hint="eastAsia"/>
        </w:rPr>
        <w:t xml:space="preserve"> for 1st round </w:t>
      </w:r>
    </w:p>
    <w:p w14:paraId="50E84522" w14:textId="77777777" w:rsidR="009D384D" w:rsidRPr="00805BE8" w:rsidRDefault="009D384D" w:rsidP="009D384D">
      <w:pPr>
        <w:pStyle w:val="3"/>
        <w:rPr>
          <w:sz w:val="24"/>
          <w:szCs w:val="16"/>
        </w:rPr>
      </w:pPr>
      <w:r w:rsidRPr="00805BE8">
        <w:rPr>
          <w:sz w:val="24"/>
          <w:szCs w:val="16"/>
        </w:rPr>
        <w:t xml:space="preserve">Open issues </w:t>
      </w:r>
    </w:p>
    <w:p w14:paraId="79B11180"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72"/>
        <w:gridCol w:w="8259"/>
      </w:tblGrid>
      <w:tr w:rsidR="009D384D" w:rsidRPr="00004165" w14:paraId="64764A28" w14:textId="77777777" w:rsidTr="0033483B">
        <w:tc>
          <w:tcPr>
            <w:tcW w:w="1242" w:type="dxa"/>
          </w:tcPr>
          <w:p w14:paraId="18F947C6" w14:textId="233DE136" w:rsidR="009D384D" w:rsidRPr="00045592" w:rsidRDefault="00631640"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2E433C8A"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047C51C9" w14:textId="77777777" w:rsidTr="0033483B">
        <w:tc>
          <w:tcPr>
            <w:tcW w:w="1242" w:type="dxa"/>
          </w:tcPr>
          <w:p w14:paraId="722626A6"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2907BA13" w14:textId="01AD586E" w:rsidR="009D384D" w:rsidRPr="003418CB" w:rsidRDefault="009D384D" w:rsidP="0033483B">
            <w:pPr>
              <w:rPr>
                <w:rFonts w:eastAsiaTheme="minorEastAsia"/>
                <w:color w:val="0070C0"/>
                <w:lang w:val="en-US" w:eastAsia="zh-CN"/>
              </w:rPr>
            </w:pPr>
          </w:p>
        </w:tc>
        <w:tc>
          <w:tcPr>
            <w:tcW w:w="8615" w:type="dxa"/>
          </w:tcPr>
          <w:p w14:paraId="287A20B4"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455CE6"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009D6A5"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3F4B9DAF" w14:textId="77777777" w:rsidTr="0033483B">
        <w:tc>
          <w:tcPr>
            <w:tcW w:w="1242" w:type="dxa"/>
          </w:tcPr>
          <w:p w14:paraId="3793F313"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4ECB219A" w14:textId="77777777" w:rsidR="00600B58" w:rsidRPr="00045592" w:rsidRDefault="00600B58" w:rsidP="0033483B">
            <w:pPr>
              <w:rPr>
                <w:rFonts w:eastAsiaTheme="minorEastAsia"/>
                <w:b/>
                <w:bCs/>
                <w:color w:val="0070C0"/>
                <w:lang w:val="en-US" w:eastAsia="zh-CN"/>
              </w:rPr>
            </w:pPr>
          </w:p>
        </w:tc>
        <w:tc>
          <w:tcPr>
            <w:tcW w:w="8615" w:type="dxa"/>
          </w:tcPr>
          <w:p w14:paraId="01F234CA"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DFD5E4"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61D4E46A" w14:textId="7D1D619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00F0387E" w14:textId="77777777" w:rsidTr="0033483B">
        <w:tc>
          <w:tcPr>
            <w:tcW w:w="1242" w:type="dxa"/>
          </w:tcPr>
          <w:p w14:paraId="6F9A5707"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3-Single Pol</w:t>
            </w:r>
            <w:r w:rsidRPr="00BA6F33">
              <w:rPr>
                <w:b/>
                <w:color w:val="0070C0"/>
                <w:u w:val="single"/>
                <w:vertAlign w:val="subscript"/>
                <w:lang w:eastAsia="ko-KR"/>
              </w:rPr>
              <w:t>link</w:t>
            </w:r>
          </w:p>
          <w:p w14:paraId="0BD7596F" w14:textId="77777777" w:rsidR="00600B58" w:rsidRPr="00045592" w:rsidRDefault="00600B58" w:rsidP="0033483B">
            <w:pPr>
              <w:rPr>
                <w:rFonts w:eastAsiaTheme="minorEastAsia"/>
                <w:b/>
                <w:bCs/>
                <w:color w:val="0070C0"/>
                <w:lang w:val="en-US" w:eastAsia="zh-CN"/>
              </w:rPr>
            </w:pPr>
          </w:p>
        </w:tc>
        <w:tc>
          <w:tcPr>
            <w:tcW w:w="8615" w:type="dxa"/>
          </w:tcPr>
          <w:p w14:paraId="6B3700C7"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25C16A"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5F8EB630" w14:textId="1B79C15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05A3754" w14:textId="77777777" w:rsidR="009D384D" w:rsidRDefault="009D384D" w:rsidP="009D384D">
      <w:pPr>
        <w:rPr>
          <w:i/>
          <w:color w:val="0070C0"/>
          <w:lang w:val="en-US" w:eastAsia="zh-CN"/>
        </w:rPr>
      </w:pPr>
    </w:p>
    <w:p w14:paraId="10096AE9" w14:textId="77777777" w:rsidR="009D384D" w:rsidRDefault="009D384D" w:rsidP="009D384D">
      <w:pPr>
        <w:rPr>
          <w:i/>
          <w:color w:val="0070C0"/>
          <w:lang w:val="en-US" w:eastAsia="zh-CN"/>
        </w:rPr>
      </w:pPr>
    </w:p>
    <w:p w14:paraId="54571481" w14:textId="77777777" w:rsidR="009D384D" w:rsidRPr="00805BE8" w:rsidRDefault="009D384D" w:rsidP="009D384D">
      <w:pPr>
        <w:pStyle w:val="3"/>
        <w:rPr>
          <w:sz w:val="24"/>
          <w:szCs w:val="16"/>
        </w:rPr>
      </w:pPr>
      <w:r w:rsidRPr="00805BE8">
        <w:rPr>
          <w:sz w:val="24"/>
          <w:szCs w:val="16"/>
        </w:rPr>
        <w:t>CRs/TPs</w:t>
      </w:r>
    </w:p>
    <w:p w14:paraId="2BBA8AFB"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83"/>
        <w:gridCol w:w="8348"/>
      </w:tblGrid>
      <w:tr w:rsidR="009D384D" w:rsidRPr="00004165" w14:paraId="015F9AD1" w14:textId="77777777" w:rsidTr="0033483B">
        <w:tc>
          <w:tcPr>
            <w:tcW w:w="1242" w:type="dxa"/>
          </w:tcPr>
          <w:p w14:paraId="2E728B2A" w14:textId="7EB3FC68"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w:t>
            </w:r>
            <w:r w:rsidR="00432E10">
              <w:rPr>
                <w:rFonts w:eastAsiaTheme="minorEastAsia"/>
                <w:b/>
                <w:bCs/>
                <w:color w:val="0070C0"/>
                <w:lang w:val="en-US" w:eastAsia="zh-CN"/>
              </w:rPr>
              <w:t xml:space="preserve">/LS </w:t>
            </w:r>
            <w:r w:rsidRPr="00045592">
              <w:rPr>
                <w:rFonts w:eastAsiaTheme="minorEastAsia"/>
                <w:b/>
                <w:bCs/>
                <w:color w:val="0070C0"/>
                <w:lang w:val="en-US" w:eastAsia="zh-CN"/>
              </w:rPr>
              <w:t>number</w:t>
            </w:r>
          </w:p>
        </w:tc>
        <w:tc>
          <w:tcPr>
            <w:tcW w:w="8615" w:type="dxa"/>
          </w:tcPr>
          <w:p w14:paraId="7B5184C6"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C01B955" w14:textId="77777777" w:rsidTr="0033483B">
        <w:tc>
          <w:tcPr>
            <w:tcW w:w="1242" w:type="dxa"/>
          </w:tcPr>
          <w:p w14:paraId="4BC2F335" w14:textId="0C98A0A7" w:rsidR="009D384D" w:rsidRPr="003418CB" w:rsidRDefault="00432E10" w:rsidP="0033483B">
            <w:pPr>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615" w:type="dxa"/>
          </w:tcPr>
          <w:p w14:paraId="10F90356"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19E84225" w14:textId="77777777" w:rsidTr="0033483B">
        <w:tc>
          <w:tcPr>
            <w:tcW w:w="1242" w:type="dxa"/>
          </w:tcPr>
          <w:p w14:paraId="63EE7983" w14:textId="59E71C36" w:rsidR="00432E10" w:rsidRDefault="00432E10" w:rsidP="0033483B">
            <w:pPr>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615" w:type="dxa"/>
          </w:tcPr>
          <w:p w14:paraId="4EB892E5" w14:textId="427CD3C6"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719EAA09" w14:textId="77777777" w:rsidTr="0033483B">
        <w:tc>
          <w:tcPr>
            <w:tcW w:w="1242" w:type="dxa"/>
          </w:tcPr>
          <w:p w14:paraId="17E7583E" w14:textId="5B8A79B0" w:rsidR="00432E10" w:rsidRDefault="00432E10" w:rsidP="0033483B">
            <w:pPr>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615" w:type="dxa"/>
          </w:tcPr>
          <w:p w14:paraId="21310BCE" w14:textId="49D5384F"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2FC979" w14:textId="77777777" w:rsidR="009D384D" w:rsidRPr="003418CB" w:rsidRDefault="009D384D" w:rsidP="009D384D">
      <w:pPr>
        <w:rPr>
          <w:color w:val="0070C0"/>
          <w:lang w:val="en-US" w:eastAsia="zh-CN"/>
        </w:rPr>
      </w:pPr>
    </w:p>
    <w:p w14:paraId="2950E766" w14:textId="77777777" w:rsidR="009D384D" w:rsidRPr="005115F3" w:rsidRDefault="009D384D" w:rsidP="009D384D">
      <w:pPr>
        <w:pStyle w:val="2"/>
        <w:rPr>
          <w:lang w:val="en-US"/>
          <w:rPrChange w:id="1234" w:author="Bin Han" w:date="2021-04-11T23:21:00Z">
            <w:rPr/>
          </w:rPrChange>
        </w:rPr>
      </w:pPr>
      <w:r w:rsidRPr="005115F3">
        <w:rPr>
          <w:lang w:val="en-US"/>
          <w:rPrChange w:id="1235" w:author="Bin Han" w:date="2021-04-11T23:21:00Z">
            <w:rPr/>
          </w:rPrChange>
        </w:rPr>
        <w:t>Discussion on 2nd round (if applicable)</w:t>
      </w:r>
    </w:p>
    <w:p w14:paraId="1FC9EFA0"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0FA901D" w14:textId="77777777" w:rsidR="009D384D" w:rsidRPr="00045592" w:rsidRDefault="009D384D" w:rsidP="009D384D">
      <w:pPr>
        <w:rPr>
          <w:i/>
          <w:color w:val="0070C0"/>
          <w:lang w:val="en-US"/>
        </w:rPr>
      </w:pPr>
    </w:p>
    <w:p w14:paraId="47776AD9" w14:textId="0BC0E5EB" w:rsidR="009D384D" w:rsidRPr="005115F3" w:rsidRDefault="009D384D" w:rsidP="009D384D">
      <w:pPr>
        <w:pStyle w:val="1"/>
        <w:rPr>
          <w:lang w:val="en-US" w:eastAsia="ja-JP"/>
          <w:rPrChange w:id="1236" w:author="Bin Han" w:date="2021-04-11T23:21:00Z">
            <w:rPr>
              <w:lang w:eastAsia="ja-JP"/>
            </w:rPr>
          </w:rPrChange>
        </w:rPr>
      </w:pPr>
      <w:r w:rsidRPr="005115F3">
        <w:rPr>
          <w:lang w:val="en-US" w:eastAsia="ja-JP"/>
          <w:rPrChange w:id="1237" w:author="Bin Han" w:date="2021-04-11T23:21:00Z">
            <w:rPr>
              <w:lang w:eastAsia="ja-JP"/>
            </w:rPr>
          </w:rPrChange>
        </w:rPr>
        <w:t>Topic #6: extension of permitted methods to band n262</w:t>
      </w:r>
    </w:p>
    <w:p w14:paraId="4B4AD728"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12CE895" w14:textId="77777777" w:rsidR="009D384D" w:rsidRPr="00CB0305" w:rsidRDefault="009D384D" w:rsidP="009D384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9D384D" w:rsidRPr="00F53FE2" w14:paraId="04D92A21" w14:textId="77777777" w:rsidTr="006C0953">
        <w:trPr>
          <w:trHeight w:val="468"/>
        </w:trPr>
        <w:tc>
          <w:tcPr>
            <w:tcW w:w="1622" w:type="dxa"/>
            <w:vAlign w:val="center"/>
          </w:tcPr>
          <w:p w14:paraId="02E367CF" w14:textId="77777777" w:rsidR="009D384D" w:rsidRPr="00045592" w:rsidRDefault="009D384D" w:rsidP="0033483B">
            <w:pPr>
              <w:spacing w:before="120" w:after="120"/>
              <w:rPr>
                <w:b/>
                <w:bCs/>
              </w:rPr>
            </w:pPr>
            <w:r w:rsidRPr="00045592">
              <w:rPr>
                <w:b/>
                <w:bCs/>
              </w:rPr>
              <w:t>T-doc number</w:t>
            </w:r>
          </w:p>
        </w:tc>
        <w:tc>
          <w:tcPr>
            <w:tcW w:w="1424" w:type="dxa"/>
            <w:vAlign w:val="center"/>
          </w:tcPr>
          <w:p w14:paraId="69123535" w14:textId="77777777" w:rsidR="009D384D" w:rsidRPr="00045592" w:rsidRDefault="009D384D" w:rsidP="0033483B">
            <w:pPr>
              <w:spacing w:before="120" w:after="120"/>
              <w:rPr>
                <w:b/>
                <w:bCs/>
              </w:rPr>
            </w:pPr>
            <w:r w:rsidRPr="00045592">
              <w:rPr>
                <w:b/>
                <w:bCs/>
              </w:rPr>
              <w:t>Company</w:t>
            </w:r>
          </w:p>
        </w:tc>
        <w:tc>
          <w:tcPr>
            <w:tcW w:w="6585" w:type="dxa"/>
            <w:vAlign w:val="center"/>
          </w:tcPr>
          <w:p w14:paraId="7A901742"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1927789F" w14:textId="77777777" w:rsidTr="006C0953">
        <w:trPr>
          <w:trHeight w:val="468"/>
        </w:trPr>
        <w:tc>
          <w:tcPr>
            <w:tcW w:w="1622" w:type="dxa"/>
            <w:vAlign w:val="center"/>
          </w:tcPr>
          <w:p w14:paraId="1A31DDE0" w14:textId="274E2C55" w:rsidR="006C0953" w:rsidRPr="00805BE8" w:rsidRDefault="00E6035F" w:rsidP="006C0953">
            <w:pPr>
              <w:spacing w:before="120" w:after="120"/>
              <w:rPr>
                <w:rFonts w:asciiTheme="minorHAnsi" w:hAnsiTheme="minorHAnsi" w:cstheme="minorHAnsi"/>
              </w:rPr>
            </w:pPr>
            <w:hyperlink r:id="rId45" w:history="1">
              <w:r w:rsidR="006C0953">
                <w:rPr>
                  <w:rStyle w:val="ac"/>
                  <w:rFonts w:ascii="Times" w:hAnsi="Times"/>
                  <w:sz w:val="15"/>
                  <w:szCs w:val="15"/>
                </w:rPr>
                <w:t>R4-2104896</w:t>
              </w:r>
            </w:hyperlink>
          </w:p>
        </w:tc>
        <w:tc>
          <w:tcPr>
            <w:tcW w:w="1424" w:type="dxa"/>
            <w:vAlign w:val="center"/>
          </w:tcPr>
          <w:p w14:paraId="0619A276" w14:textId="24D9C26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Apple</w:t>
            </w:r>
          </w:p>
        </w:tc>
        <w:tc>
          <w:tcPr>
            <w:tcW w:w="6585" w:type="dxa"/>
            <w:vAlign w:val="center"/>
          </w:tcPr>
          <w:p w14:paraId="43B299F8" w14:textId="77777777" w:rsidR="006C0953" w:rsidRDefault="006C0953" w:rsidP="006C0953">
            <w:pPr>
              <w:pStyle w:val="af7"/>
              <w:spacing w:before="0" w:beforeAutospacing="0" w:after="150" w:afterAutospacing="0"/>
            </w:pPr>
            <w:r>
              <w:rPr>
                <w:rFonts w:ascii="Times" w:hAnsi="Times"/>
                <w:b/>
                <w:bCs/>
                <w:color w:val="000000"/>
                <w:sz w:val="15"/>
                <w:szCs w:val="15"/>
              </w:rPr>
              <w:t>On permitted test methods for demodulation in band n262</w:t>
            </w:r>
          </w:p>
          <w:p w14:paraId="35C99018" w14:textId="77777777" w:rsidR="006C0953" w:rsidRDefault="006C0953" w:rsidP="006C0953">
            <w:pPr>
              <w:pStyle w:val="af7"/>
              <w:spacing w:before="0" w:beforeAutospacing="0" w:after="150" w:afterAutospacing="0"/>
            </w:pPr>
            <w:r>
              <w:rPr>
                <w:rFonts w:ascii="Times" w:hAnsi="Times"/>
                <w:color w:val="000000"/>
                <w:sz w:val="15"/>
                <w:szCs w:val="15"/>
              </w:rPr>
              <w:t>Observation 1: The relative increase in free space path loss from 43.5 GHz to 48.2 GHz is 0.9 dB</w:t>
            </w:r>
          </w:p>
          <w:p w14:paraId="10A9A9C2" w14:textId="77777777" w:rsidR="006C0953" w:rsidRDefault="006C0953" w:rsidP="006C0953">
            <w:pPr>
              <w:pStyle w:val="af7"/>
              <w:spacing w:before="0" w:beforeAutospacing="0" w:after="150" w:afterAutospacing="0"/>
            </w:pPr>
            <w:r>
              <w:rPr>
                <w:rFonts w:ascii="Times" w:hAnsi="Times"/>
                <w:color w:val="000000"/>
                <w:sz w:val="15"/>
                <w:szCs w:val="15"/>
              </w:rPr>
              <w:t>Observation 2: The relative increase in cable loss per meter from 43.5 GHz to 48.2 GHz is 0.33 dB</w:t>
            </w:r>
          </w:p>
          <w:p w14:paraId="57E2446D" w14:textId="77777777" w:rsidR="006C0953" w:rsidRDefault="006C0953" w:rsidP="006C0953">
            <w:pPr>
              <w:pStyle w:val="af7"/>
              <w:spacing w:before="0" w:beforeAutospacing="0" w:after="150" w:afterAutospacing="0"/>
            </w:pPr>
            <w:r>
              <w:rPr>
                <w:rFonts w:ascii="Times" w:hAnsi="Times"/>
                <w:color w:val="000000"/>
                <w:sz w:val="15"/>
                <w:szCs w:val="15"/>
              </w:rPr>
              <w:t>Observation 3: The values of probe antenna gain and backoff from P1dB need to be further checked with test equipment vendors to verify their applicability to band n262</w:t>
            </w:r>
          </w:p>
          <w:p w14:paraId="1E67F858" w14:textId="77777777" w:rsidR="006C0953" w:rsidRDefault="006C0953" w:rsidP="006C0953">
            <w:pPr>
              <w:pStyle w:val="af7"/>
              <w:spacing w:before="0" w:beforeAutospacing="0" w:after="150" w:afterAutospacing="0"/>
            </w:pPr>
            <w:r>
              <w:rPr>
                <w:rFonts w:ascii="Times" w:hAnsi="Times"/>
                <w:color w:val="000000"/>
                <w:sz w:val="15"/>
                <w:szCs w:val="15"/>
              </w:rPr>
              <w:t>Observation 4: In general, we observe a 3.5 dB degradation in maximum achievable SNR for band n262 relative to the budgeted values in TR38.810.</w:t>
            </w:r>
          </w:p>
          <w:p w14:paraId="15AF0D48" w14:textId="77777777" w:rsidR="006C0953" w:rsidRDefault="006C0953" w:rsidP="006C0953">
            <w:pPr>
              <w:pStyle w:val="af7"/>
              <w:spacing w:before="0" w:beforeAutospacing="0" w:after="150" w:afterAutospacing="0"/>
            </w:pPr>
            <w:r>
              <w:rPr>
                <w:rFonts w:ascii="Times" w:hAnsi="Times"/>
                <w:color w:val="000000"/>
                <w:sz w:val="15"/>
                <w:szCs w:val="15"/>
              </w:rPr>
              <w:t>Proposal 1: Finalize the set of band-dependent parameters and values for the demodulation test setup SNR calculation based while taking Table 1 as the baseline.</w:t>
            </w:r>
          </w:p>
          <w:p w14:paraId="0AE89EF9" w14:textId="779D374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2: Calculate the maximum achievable SNR for the RRM test setup once the band-dependent parameters in Table 1 are resolved.</w:t>
            </w:r>
          </w:p>
        </w:tc>
      </w:tr>
    </w:tbl>
    <w:p w14:paraId="1A4B2E27" w14:textId="77777777" w:rsidR="009D384D" w:rsidRPr="004A7544" w:rsidRDefault="009D384D" w:rsidP="009D384D"/>
    <w:p w14:paraId="51363F18" w14:textId="77777777" w:rsidR="009D384D" w:rsidRPr="004A7544" w:rsidRDefault="009D384D" w:rsidP="009D384D">
      <w:pPr>
        <w:pStyle w:val="2"/>
      </w:pPr>
      <w:r w:rsidRPr="004A7544">
        <w:rPr>
          <w:rFonts w:hint="eastAsia"/>
        </w:rPr>
        <w:t>Open issues</w:t>
      </w:r>
      <w:r>
        <w:t xml:space="preserve"> summary</w:t>
      </w:r>
    </w:p>
    <w:p w14:paraId="35A5D825" w14:textId="367349BC" w:rsidR="009D384D" w:rsidRPr="00805BE8" w:rsidRDefault="009D384D" w:rsidP="009D384D">
      <w:pPr>
        <w:pStyle w:val="3"/>
        <w:rPr>
          <w:sz w:val="24"/>
          <w:szCs w:val="16"/>
        </w:rPr>
      </w:pPr>
      <w:r w:rsidRPr="00805BE8">
        <w:rPr>
          <w:sz w:val="24"/>
          <w:szCs w:val="16"/>
        </w:rPr>
        <w:t>Sub-</w:t>
      </w:r>
      <w:r>
        <w:rPr>
          <w:sz w:val="24"/>
          <w:szCs w:val="16"/>
        </w:rPr>
        <w:t>topic</w:t>
      </w:r>
      <w:r w:rsidRPr="00805BE8">
        <w:rPr>
          <w:sz w:val="24"/>
          <w:szCs w:val="16"/>
        </w:rPr>
        <w:t xml:space="preserve"> </w:t>
      </w:r>
      <w:r w:rsidR="00E02970">
        <w:rPr>
          <w:sz w:val="24"/>
          <w:szCs w:val="16"/>
        </w:rPr>
        <w:t>6</w:t>
      </w:r>
      <w:r w:rsidRPr="00805BE8">
        <w:rPr>
          <w:sz w:val="24"/>
          <w:szCs w:val="16"/>
        </w:rPr>
        <w:t>-1</w:t>
      </w:r>
      <w:r w:rsidR="00E02970">
        <w:rPr>
          <w:sz w:val="24"/>
          <w:szCs w:val="16"/>
        </w:rPr>
        <w:t>: demodulation setup</w:t>
      </w:r>
    </w:p>
    <w:p w14:paraId="4A5D03F0" w14:textId="59731ED3" w:rsidR="009D384D" w:rsidRDefault="009D384D" w:rsidP="009D384D">
      <w:pPr>
        <w:rPr>
          <w:b/>
          <w:color w:val="0070C0"/>
          <w:u w:val="single"/>
          <w:lang w:eastAsia="ko-KR"/>
        </w:rPr>
      </w:pPr>
      <w:r w:rsidRPr="00045592">
        <w:rPr>
          <w:b/>
          <w:color w:val="0070C0"/>
          <w:u w:val="single"/>
          <w:lang w:eastAsia="ko-KR"/>
        </w:rPr>
        <w:t xml:space="preserve">Issue </w:t>
      </w:r>
      <w:r w:rsidR="00E02970">
        <w:rPr>
          <w:b/>
          <w:color w:val="0070C0"/>
          <w:u w:val="single"/>
          <w:lang w:eastAsia="ko-KR"/>
        </w:rPr>
        <w:t>6</w:t>
      </w:r>
      <w:r w:rsidRPr="00045592">
        <w:rPr>
          <w:b/>
          <w:color w:val="0070C0"/>
          <w:u w:val="single"/>
          <w:lang w:eastAsia="ko-KR"/>
        </w:rPr>
        <w:t>-1</w:t>
      </w:r>
      <w:r w:rsidR="00E02970">
        <w:rPr>
          <w:b/>
          <w:color w:val="0070C0"/>
          <w:u w:val="single"/>
          <w:lang w:eastAsia="ko-KR"/>
        </w:rPr>
        <w:t>-1</w:t>
      </w:r>
      <w:r w:rsidRPr="00045592">
        <w:rPr>
          <w:b/>
          <w:color w:val="0070C0"/>
          <w:u w:val="single"/>
          <w:lang w:eastAsia="ko-KR"/>
        </w:rPr>
        <w:t xml:space="preserve">: </w:t>
      </w:r>
      <w:r w:rsidR="00994E16">
        <w:rPr>
          <w:b/>
          <w:color w:val="0070C0"/>
          <w:u w:val="single"/>
          <w:lang w:eastAsia="ko-KR"/>
        </w:rPr>
        <w:t>Band-dependent parameters for the demodulation setup</w:t>
      </w:r>
    </w:p>
    <w:p w14:paraId="30725786" w14:textId="7D25F9EA" w:rsidR="00994E16" w:rsidRPr="00994E16" w:rsidRDefault="00994E16" w:rsidP="00994E16">
      <w:pPr>
        <w:pStyle w:val="B1"/>
      </w:pPr>
      <w:r>
        <w:t>-</w:t>
      </w:r>
      <w:r>
        <w:tab/>
        <w:t xml:space="preserve">Proposal: </w:t>
      </w:r>
      <w:r w:rsidRPr="00994E16">
        <w:t xml:space="preserve">Finalize the set of band-dependent parameters and values for the demodulation test setup SNR calculation based while taking </w:t>
      </w:r>
      <w:r w:rsidR="00631640">
        <w:t>the t</w:t>
      </w:r>
      <w:r w:rsidRPr="00994E16">
        <w:t xml:space="preserve">able </w:t>
      </w:r>
      <w:r w:rsidR="00631640">
        <w:t>below</w:t>
      </w:r>
      <w:r w:rsidRPr="00994E16">
        <w:t xml:space="preserve"> as the baseline.</w:t>
      </w:r>
    </w:p>
    <w:tbl>
      <w:tblPr>
        <w:tblStyle w:val="afd"/>
        <w:tblW w:w="0" w:type="auto"/>
        <w:jc w:val="center"/>
        <w:tblLook w:val="04A0" w:firstRow="1" w:lastRow="0" w:firstColumn="1" w:lastColumn="0" w:noHBand="0" w:noVBand="1"/>
      </w:tblPr>
      <w:tblGrid>
        <w:gridCol w:w="2245"/>
        <w:gridCol w:w="1817"/>
        <w:gridCol w:w="4639"/>
      </w:tblGrid>
      <w:tr w:rsidR="004F05AB" w14:paraId="52709721" w14:textId="77777777" w:rsidTr="000E1174">
        <w:trPr>
          <w:jc w:val="center"/>
        </w:trPr>
        <w:tc>
          <w:tcPr>
            <w:tcW w:w="2245" w:type="dxa"/>
          </w:tcPr>
          <w:p w14:paraId="3A27F18A" w14:textId="77777777" w:rsidR="004F05AB" w:rsidRPr="00416781" w:rsidRDefault="004F05AB" w:rsidP="000E1174">
            <w:pPr>
              <w:pStyle w:val="TAH"/>
            </w:pPr>
            <w:r w:rsidRPr="00416781">
              <w:t>Parameter</w:t>
            </w:r>
          </w:p>
        </w:tc>
        <w:tc>
          <w:tcPr>
            <w:tcW w:w="1817" w:type="dxa"/>
          </w:tcPr>
          <w:p w14:paraId="2969FC79" w14:textId="77777777" w:rsidR="004F05AB" w:rsidRPr="00416781" w:rsidRDefault="004F05AB" w:rsidP="000E1174">
            <w:pPr>
              <w:pStyle w:val="TAH"/>
            </w:pPr>
            <w:r w:rsidRPr="00416781">
              <w:t>Value</w:t>
            </w:r>
          </w:p>
        </w:tc>
        <w:tc>
          <w:tcPr>
            <w:tcW w:w="4639" w:type="dxa"/>
          </w:tcPr>
          <w:p w14:paraId="6207706B" w14:textId="77777777" w:rsidR="004F05AB" w:rsidRPr="00416781" w:rsidRDefault="004F05AB" w:rsidP="000E1174">
            <w:pPr>
              <w:pStyle w:val="TAH"/>
            </w:pPr>
            <w:r w:rsidRPr="00416781">
              <w:t>Comment</w:t>
            </w:r>
          </w:p>
        </w:tc>
      </w:tr>
      <w:tr w:rsidR="004F05AB" w14:paraId="0214F20F" w14:textId="77777777" w:rsidTr="000E1174">
        <w:trPr>
          <w:jc w:val="center"/>
        </w:trPr>
        <w:tc>
          <w:tcPr>
            <w:tcW w:w="2245" w:type="dxa"/>
          </w:tcPr>
          <w:p w14:paraId="4462BA29" w14:textId="77777777" w:rsidR="004F05AB" w:rsidRDefault="004F05AB" w:rsidP="000E1174">
            <w:pPr>
              <w:pStyle w:val="TAL"/>
              <w:rPr>
                <w:lang w:val="en-US"/>
              </w:rPr>
            </w:pPr>
            <w:r>
              <w:rPr>
                <w:lang w:val="en-US"/>
              </w:rPr>
              <w:t>REFSENS</w:t>
            </w:r>
          </w:p>
        </w:tc>
        <w:tc>
          <w:tcPr>
            <w:tcW w:w="1817" w:type="dxa"/>
          </w:tcPr>
          <w:p w14:paraId="1A8C8353" w14:textId="77777777" w:rsidR="004F05AB" w:rsidRPr="00416781" w:rsidRDefault="004F05AB" w:rsidP="000E1174">
            <w:pPr>
              <w:pStyle w:val="TAR"/>
            </w:pPr>
            <w:r>
              <w:t>-82.8 dBm/50 MHz</w:t>
            </w:r>
          </w:p>
        </w:tc>
        <w:tc>
          <w:tcPr>
            <w:tcW w:w="4639" w:type="dxa"/>
          </w:tcPr>
          <w:p w14:paraId="1B96C51F" w14:textId="77777777" w:rsidR="004F05AB" w:rsidRPr="00416781" w:rsidRDefault="004F05AB" w:rsidP="000E1174">
            <w:pPr>
              <w:pStyle w:val="TAR"/>
            </w:pPr>
            <w:r>
              <w:t>Using REFSENS agreed for band n262</w:t>
            </w:r>
          </w:p>
        </w:tc>
      </w:tr>
      <w:tr w:rsidR="004F05AB" w14:paraId="6EC4E71F" w14:textId="77777777" w:rsidTr="000E1174">
        <w:trPr>
          <w:jc w:val="center"/>
        </w:trPr>
        <w:tc>
          <w:tcPr>
            <w:tcW w:w="2245" w:type="dxa"/>
          </w:tcPr>
          <w:p w14:paraId="7896DAF9" w14:textId="77777777" w:rsidR="004F05AB" w:rsidRDefault="004F05AB" w:rsidP="000E1174">
            <w:pPr>
              <w:pStyle w:val="TAL"/>
              <w:rPr>
                <w:lang w:val="en-US"/>
              </w:rPr>
            </w:pPr>
            <w:r>
              <w:rPr>
                <w:lang w:val="en-US"/>
              </w:rPr>
              <w:t>Multi-band relaxation</w:t>
            </w:r>
          </w:p>
        </w:tc>
        <w:tc>
          <w:tcPr>
            <w:tcW w:w="1817" w:type="dxa"/>
          </w:tcPr>
          <w:p w14:paraId="4E5B8522" w14:textId="77777777" w:rsidR="004F05AB" w:rsidRPr="00416781" w:rsidRDefault="004F05AB" w:rsidP="000E1174">
            <w:pPr>
              <w:pStyle w:val="TAR"/>
            </w:pPr>
            <w:r>
              <w:t>1.0 dB</w:t>
            </w:r>
          </w:p>
        </w:tc>
        <w:tc>
          <w:tcPr>
            <w:tcW w:w="4639" w:type="dxa"/>
          </w:tcPr>
          <w:p w14:paraId="280F51E1" w14:textId="77777777" w:rsidR="004F05AB" w:rsidRPr="00416781" w:rsidRDefault="004F05AB" w:rsidP="000E1174">
            <w:pPr>
              <w:pStyle w:val="TAR"/>
            </w:pPr>
            <w:r>
              <w:t>Defined as ceil(.); change from 2.0 dB</w:t>
            </w:r>
          </w:p>
        </w:tc>
      </w:tr>
      <w:tr w:rsidR="004F05AB" w14:paraId="21B4C8EC" w14:textId="77777777" w:rsidTr="000E1174">
        <w:trPr>
          <w:jc w:val="center"/>
        </w:trPr>
        <w:tc>
          <w:tcPr>
            <w:tcW w:w="2245" w:type="dxa"/>
          </w:tcPr>
          <w:p w14:paraId="12E38DEB" w14:textId="77777777" w:rsidR="004F05AB" w:rsidRDefault="004F05AB" w:rsidP="000E1174">
            <w:pPr>
              <w:pStyle w:val="TAL"/>
              <w:rPr>
                <w:lang w:val="en-US"/>
              </w:rPr>
            </w:pPr>
            <w:r>
              <w:rPr>
                <w:lang w:val="en-US"/>
              </w:rPr>
              <w:t>FS path loss</w:t>
            </w:r>
          </w:p>
        </w:tc>
        <w:tc>
          <w:tcPr>
            <w:tcW w:w="1817" w:type="dxa"/>
          </w:tcPr>
          <w:p w14:paraId="3EC83B60" w14:textId="77777777" w:rsidR="004F05AB" w:rsidRPr="00416781" w:rsidRDefault="004F05AB" w:rsidP="000E1174">
            <w:pPr>
              <w:pStyle w:val="TAR"/>
            </w:pPr>
            <w:r>
              <w:t>-63.2 dB</w:t>
            </w:r>
          </w:p>
        </w:tc>
        <w:tc>
          <w:tcPr>
            <w:tcW w:w="4639" w:type="dxa"/>
          </w:tcPr>
          <w:p w14:paraId="229AA4E6" w14:textId="77777777" w:rsidR="004F05AB" w:rsidRPr="00416781" w:rsidRDefault="004F05AB" w:rsidP="000E1174">
            <w:pPr>
              <w:pStyle w:val="TAR"/>
            </w:pPr>
            <w:r>
              <w:t>Change from -62.3 dB (scaling from 43.5 to 48.2 GHz)</w:t>
            </w:r>
          </w:p>
        </w:tc>
      </w:tr>
      <w:tr w:rsidR="004F05AB" w14:paraId="6DAF88EF" w14:textId="77777777" w:rsidTr="000E1174">
        <w:trPr>
          <w:jc w:val="center"/>
        </w:trPr>
        <w:tc>
          <w:tcPr>
            <w:tcW w:w="2245" w:type="dxa"/>
          </w:tcPr>
          <w:p w14:paraId="2F8CD682" w14:textId="77777777" w:rsidR="004F05AB" w:rsidRDefault="004F05AB" w:rsidP="000E1174">
            <w:pPr>
              <w:pStyle w:val="TAL"/>
              <w:rPr>
                <w:lang w:val="en-US"/>
              </w:rPr>
            </w:pPr>
            <w:r>
              <w:rPr>
                <w:lang w:val="en-US"/>
              </w:rPr>
              <w:t>Cable loss</w:t>
            </w:r>
          </w:p>
        </w:tc>
        <w:tc>
          <w:tcPr>
            <w:tcW w:w="1817" w:type="dxa"/>
          </w:tcPr>
          <w:p w14:paraId="490E0BB9" w14:textId="77777777" w:rsidR="004F05AB" w:rsidRDefault="004F05AB" w:rsidP="000E1174">
            <w:pPr>
              <w:pStyle w:val="TAR"/>
            </w:pPr>
            <w:r>
              <w:t>-8.7 dB</w:t>
            </w:r>
          </w:p>
        </w:tc>
        <w:tc>
          <w:tcPr>
            <w:tcW w:w="4639" w:type="dxa"/>
          </w:tcPr>
          <w:p w14:paraId="3AE49186" w14:textId="77777777" w:rsidR="004F05AB" w:rsidRDefault="004F05AB" w:rsidP="000E1174">
            <w:pPr>
              <w:pStyle w:val="TAR"/>
            </w:pPr>
            <w:r>
              <w:t>Additional 0.33 dB/m in cable loss at 48.2 GHz</w:t>
            </w:r>
          </w:p>
        </w:tc>
      </w:tr>
      <w:tr w:rsidR="004F05AB" w14:paraId="7021108D" w14:textId="77777777" w:rsidTr="000E1174">
        <w:trPr>
          <w:jc w:val="center"/>
        </w:trPr>
        <w:tc>
          <w:tcPr>
            <w:tcW w:w="2245" w:type="dxa"/>
          </w:tcPr>
          <w:p w14:paraId="02252F11" w14:textId="77777777" w:rsidR="004F05AB" w:rsidRDefault="004F05AB" w:rsidP="000E1174">
            <w:pPr>
              <w:pStyle w:val="TAL"/>
              <w:rPr>
                <w:lang w:val="en-US"/>
              </w:rPr>
            </w:pPr>
            <w:r>
              <w:rPr>
                <w:lang w:val="en-US"/>
              </w:rPr>
              <w:t>Probe antenna gain</w:t>
            </w:r>
          </w:p>
        </w:tc>
        <w:tc>
          <w:tcPr>
            <w:tcW w:w="1817" w:type="dxa"/>
          </w:tcPr>
          <w:p w14:paraId="678B4490" w14:textId="77777777" w:rsidR="004F05AB" w:rsidRPr="00416781" w:rsidRDefault="004F05AB" w:rsidP="000E1174">
            <w:pPr>
              <w:pStyle w:val="TAR"/>
            </w:pPr>
            <w:r>
              <w:t>[12.0] dB</w:t>
            </w:r>
          </w:p>
        </w:tc>
        <w:tc>
          <w:tcPr>
            <w:tcW w:w="4639" w:type="dxa"/>
          </w:tcPr>
          <w:p w14:paraId="64D23AA7" w14:textId="77777777" w:rsidR="004F05AB" w:rsidRPr="00416781" w:rsidRDefault="004F05AB" w:rsidP="000E1174">
            <w:pPr>
              <w:pStyle w:val="TAR"/>
            </w:pPr>
            <w:r>
              <w:t>Needs checking</w:t>
            </w:r>
          </w:p>
        </w:tc>
      </w:tr>
      <w:tr w:rsidR="004F05AB" w14:paraId="7E445DAF" w14:textId="77777777" w:rsidTr="000E1174">
        <w:trPr>
          <w:jc w:val="center"/>
        </w:trPr>
        <w:tc>
          <w:tcPr>
            <w:tcW w:w="2245" w:type="dxa"/>
          </w:tcPr>
          <w:p w14:paraId="3F84E30A" w14:textId="77777777" w:rsidR="004F05AB" w:rsidRDefault="004F05AB" w:rsidP="000E1174">
            <w:pPr>
              <w:pStyle w:val="TAL"/>
              <w:rPr>
                <w:lang w:val="en-US"/>
              </w:rPr>
            </w:pPr>
            <w:r w:rsidRPr="00F26451">
              <w:rPr>
                <w:lang w:val="en-US"/>
              </w:rPr>
              <w:t>Backoff from P1dB</w:t>
            </w:r>
          </w:p>
        </w:tc>
        <w:tc>
          <w:tcPr>
            <w:tcW w:w="1817" w:type="dxa"/>
          </w:tcPr>
          <w:p w14:paraId="6806CD2C" w14:textId="77777777" w:rsidR="004F05AB" w:rsidRPr="00416781" w:rsidRDefault="004F05AB" w:rsidP="000E1174">
            <w:pPr>
              <w:pStyle w:val="TAR"/>
            </w:pPr>
            <w:r>
              <w:t>[13.0] dB</w:t>
            </w:r>
          </w:p>
        </w:tc>
        <w:tc>
          <w:tcPr>
            <w:tcW w:w="4639" w:type="dxa"/>
          </w:tcPr>
          <w:p w14:paraId="67FA0951" w14:textId="77777777" w:rsidR="004F05AB" w:rsidRPr="00416781" w:rsidRDefault="004F05AB" w:rsidP="000E1174">
            <w:pPr>
              <w:pStyle w:val="TAR"/>
            </w:pPr>
            <w:r>
              <w:t>Needs checking</w:t>
            </w:r>
          </w:p>
        </w:tc>
      </w:tr>
    </w:tbl>
    <w:p w14:paraId="72FC92D0" w14:textId="77777777" w:rsidR="009D384D" w:rsidRPr="00994E16" w:rsidRDefault="009D384D" w:rsidP="00994E16"/>
    <w:p w14:paraId="6ED8E6DC" w14:textId="77777777" w:rsidR="009D384D" w:rsidRPr="005115F3" w:rsidRDefault="009D384D" w:rsidP="009D384D">
      <w:pPr>
        <w:pStyle w:val="2"/>
        <w:rPr>
          <w:lang w:val="en-US"/>
          <w:rPrChange w:id="1238" w:author="Bin Han" w:date="2021-04-11T23:21:00Z">
            <w:rPr/>
          </w:rPrChange>
        </w:rPr>
      </w:pPr>
      <w:r w:rsidRPr="005115F3">
        <w:rPr>
          <w:lang w:val="en-US"/>
          <w:rPrChange w:id="1239" w:author="Bin Han" w:date="2021-04-11T23:21:00Z">
            <w:rPr/>
          </w:rPrChange>
        </w:rPr>
        <w:t xml:space="preserve">Companies views’ collection for 1st round </w:t>
      </w:r>
    </w:p>
    <w:p w14:paraId="121D87DA" w14:textId="4BB5B6F7" w:rsidR="009D384D" w:rsidRDefault="009D384D" w:rsidP="009D384D">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428"/>
        <w:gridCol w:w="8203"/>
      </w:tblGrid>
      <w:tr w:rsidR="00631640" w:rsidRPr="00805BE8" w14:paraId="7E2E7E55" w14:textId="77777777" w:rsidTr="00CA5865">
        <w:tc>
          <w:tcPr>
            <w:tcW w:w="1428" w:type="dxa"/>
          </w:tcPr>
          <w:p w14:paraId="44D03074"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01DFB4FA"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31640" w:rsidRPr="003418CB" w14:paraId="29B4D995" w14:textId="77777777" w:rsidTr="00CA5865">
        <w:tc>
          <w:tcPr>
            <w:tcW w:w="1428" w:type="dxa"/>
            <w:vMerge w:val="restart"/>
          </w:tcPr>
          <w:p w14:paraId="2D8E5ED7" w14:textId="2DA446A2" w:rsidR="00631640" w:rsidRPr="00631640" w:rsidRDefault="00631640" w:rsidP="00631640">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203" w:type="dxa"/>
          </w:tcPr>
          <w:p w14:paraId="49D92031" w14:textId="233F6FA9" w:rsidR="00631640" w:rsidRPr="00E72162" w:rsidRDefault="003B4BB6" w:rsidP="000E1174">
            <w:pPr>
              <w:spacing w:after="120"/>
              <w:rPr>
                <w:rFonts w:eastAsiaTheme="minorEastAsia"/>
                <w:color w:val="0070C0"/>
                <w:lang w:val="en-US" w:eastAsia="zh-CN"/>
              </w:rPr>
            </w:pPr>
            <w:ins w:id="1240" w:author="Qualcomm" w:date="2021-04-11T23:47:00Z">
              <w:r w:rsidRPr="00E72162">
                <w:rPr>
                  <w:rFonts w:eastAsiaTheme="minorEastAsia"/>
                  <w:color w:val="0070C0"/>
                  <w:lang w:val="en-US" w:eastAsia="zh-CN"/>
                </w:rPr>
                <w:t xml:space="preserve">Qualcomm: </w:t>
              </w:r>
            </w:ins>
            <w:ins w:id="1241" w:author="Qualcomm" w:date="2021-04-12T10:23:00Z">
              <w:r w:rsidR="00A47186" w:rsidRPr="00E72162">
                <w:rPr>
                  <w:rFonts w:eastAsiaTheme="minorEastAsia"/>
                  <w:color w:val="0070C0"/>
                  <w:lang w:val="en-US" w:eastAsia="zh-CN"/>
                </w:rPr>
                <w:t>In general</w:t>
              </w:r>
            </w:ins>
            <w:ins w:id="1242" w:author="Qualcomm" w:date="2021-04-12T10:24:00Z">
              <w:r w:rsidR="00A47186" w:rsidRPr="00416DEC">
                <w:rPr>
                  <w:rFonts w:eastAsiaTheme="minorEastAsia"/>
                  <w:color w:val="0070C0"/>
                  <w:lang w:val="en-US" w:eastAsia="zh-CN"/>
                </w:rPr>
                <w:t xml:space="preserve">, the SNR calculation is fine. </w:t>
              </w:r>
            </w:ins>
            <w:ins w:id="1243" w:author="Qualcomm" w:date="2021-04-11T23:47:00Z">
              <w:r w:rsidRPr="00416DEC">
                <w:rPr>
                  <w:rFonts w:eastAsiaTheme="minorEastAsia"/>
                  <w:color w:val="0070C0"/>
                  <w:lang w:val="en-US" w:eastAsia="zh-CN"/>
                </w:rPr>
                <w:t xml:space="preserve">RAN5 </w:t>
              </w:r>
            </w:ins>
            <w:ins w:id="1244" w:author="Qualcomm" w:date="2021-04-12T10:24:00Z">
              <w:r w:rsidR="00A47186" w:rsidRPr="00E72162">
                <w:rPr>
                  <w:rFonts w:eastAsiaTheme="minorEastAsia"/>
                  <w:color w:val="0070C0"/>
                  <w:lang w:val="en-US" w:eastAsia="zh-CN"/>
                </w:rPr>
                <w:t xml:space="preserve">has </w:t>
              </w:r>
            </w:ins>
            <w:ins w:id="1245" w:author="Qualcomm" w:date="2021-04-11T23:47:00Z">
              <w:r w:rsidR="00D26520" w:rsidRPr="00E72162">
                <w:rPr>
                  <w:rFonts w:eastAsiaTheme="minorEastAsia"/>
                  <w:color w:val="0070C0"/>
                  <w:lang w:val="en-US" w:eastAsia="zh-CN"/>
                </w:rPr>
                <w:t>updated the x</w:t>
              </w:r>
            </w:ins>
            <w:ins w:id="1246" w:author="Qualcomm" w:date="2021-04-11T23:48:00Z">
              <w:r w:rsidR="00D26520" w:rsidRPr="00E72162">
                <w:rPr>
                  <w:rFonts w:eastAsiaTheme="minorEastAsia"/>
                  <w:color w:val="0070C0"/>
                  <w:lang w:val="en-US" w:eastAsia="zh-CN"/>
                </w:rPr>
                <w:t xml:space="preserve">ls from RAN4 to account for additional changes, such as </w:t>
              </w:r>
              <w:r w:rsidR="002961DA" w:rsidRPr="00E72162">
                <w:rPr>
                  <w:rFonts w:eastAsiaTheme="minorEastAsia"/>
                  <w:color w:val="0070C0"/>
                  <w:lang w:val="en-US" w:eastAsia="zh-CN"/>
                </w:rPr>
                <w:t>lower cable loss, and FS path l</w:t>
              </w:r>
            </w:ins>
            <w:ins w:id="1247" w:author="Qualcomm" w:date="2021-04-11T23:49:00Z">
              <w:r w:rsidR="002961DA" w:rsidRPr="00E72162">
                <w:rPr>
                  <w:rFonts w:eastAsiaTheme="minorEastAsia"/>
                  <w:color w:val="0070C0"/>
                  <w:lang w:val="en-US" w:eastAsia="zh-CN"/>
                </w:rPr>
                <w:t xml:space="preserve">oss. </w:t>
              </w:r>
              <w:r w:rsidR="00A512EA" w:rsidRPr="00E72162">
                <w:rPr>
                  <w:rFonts w:eastAsiaTheme="minorEastAsia"/>
                  <w:color w:val="0070C0"/>
                  <w:lang w:val="en-US" w:eastAsia="zh-CN"/>
                </w:rPr>
                <w:t>Are the</w:t>
              </w:r>
              <w:r w:rsidR="002961DA" w:rsidRPr="00E72162">
                <w:rPr>
                  <w:rFonts w:eastAsiaTheme="minorEastAsia"/>
                  <w:color w:val="0070C0"/>
                  <w:lang w:val="en-US" w:eastAsia="zh-CN"/>
                </w:rPr>
                <w:t xml:space="preserve"> </w:t>
              </w:r>
              <w:r w:rsidR="00A512EA" w:rsidRPr="00E72162">
                <w:t>parameters listed in the above table in line with latest parameters concluded in RAN5?</w:t>
              </w:r>
            </w:ins>
          </w:p>
        </w:tc>
      </w:tr>
      <w:tr w:rsidR="00CA5865" w:rsidRPr="003418CB" w14:paraId="4242A94C" w14:textId="77777777" w:rsidTr="00CA5865">
        <w:tc>
          <w:tcPr>
            <w:tcW w:w="1428" w:type="dxa"/>
            <w:vMerge/>
          </w:tcPr>
          <w:p w14:paraId="1A0C048B" w14:textId="77777777" w:rsidR="00CA5865" w:rsidRPr="00045592" w:rsidRDefault="00CA5865" w:rsidP="00CA5865">
            <w:pPr>
              <w:spacing w:after="120"/>
              <w:rPr>
                <w:b/>
                <w:color w:val="0070C0"/>
                <w:u w:val="single"/>
                <w:lang w:eastAsia="ko-KR"/>
              </w:rPr>
            </w:pPr>
          </w:p>
        </w:tc>
        <w:tc>
          <w:tcPr>
            <w:tcW w:w="8203" w:type="dxa"/>
          </w:tcPr>
          <w:p w14:paraId="5A17130C" w14:textId="75720212" w:rsidR="00CA5865" w:rsidRPr="003418CB" w:rsidRDefault="00CA5865" w:rsidP="00CA5865">
            <w:pPr>
              <w:spacing w:after="120"/>
              <w:rPr>
                <w:rFonts w:eastAsiaTheme="minorEastAsia"/>
                <w:color w:val="0070C0"/>
                <w:lang w:val="en-US" w:eastAsia="zh-CN"/>
              </w:rPr>
            </w:pPr>
            <w:ins w:id="1248" w:author="Jose M. Fortes (R&amp;S)" w:date="2021-04-13T15:39:00Z">
              <w:r w:rsidRPr="0091054B">
                <w:rPr>
                  <w:rFonts w:eastAsiaTheme="minorEastAsia"/>
                  <w:color w:val="0070C0"/>
                  <w:lang w:val="en-US" w:eastAsia="zh-CN"/>
                </w:rPr>
                <w:t>Rohde &amp; Schwarz: RAN5 is c</w:t>
              </w:r>
              <w:r w:rsidRPr="00F26E5E">
                <w:rPr>
                  <w:rFonts w:eastAsiaTheme="minorEastAsia"/>
                  <w:color w:val="0070C0"/>
                  <w:lang w:val="en-US" w:eastAsia="zh-CN"/>
                </w:rPr>
                <w:t>urrently i</w:t>
              </w:r>
              <w:r>
                <w:rPr>
                  <w:rFonts w:eastAsiaTheme="minorEastAsia"/>
                  <w:color w:val="0070C0"/>
                  <w:lang w:val="en-US" w:eastAsia="zh-CN"/>
                </w:rPr>
                <w:t>ntensively discussing the available SNR range for the existing frequency bands. See the outcome from last meeting in R5-211936, R5</w:t>
              </w:r>
            </w:ins>
            <w:ins w:id="1249" w:author="Jose M. Fortes (R&amp;S)" w:date="2021-04-13T17:42:00Z">
              <w:r w:rsidR="00123981">
                <w:rPr>
                  <w:rFonts w:eastAsiaTheme="minorEastAsia"/>
                  <w:color w:val="0070C0"/>
                  <w:lang w:val="en-US" w:eastAsia="zh-CN"/>
                </w:rPr>
                <w:t>-</w:t>
              </w:r>
            </w:ins>
            <w:ins w:id="1250" w:author="Jose M. Fortes (R&amp;S)" w:date="2021-04-13T15:39:00Z">
              <w:r>
                <w:rPr>
                  <w:rFonts w:eastAsiaTheme="minorEastAsia"/>
                  <w:color w:val="0070C0"/>
                  <w:lang w:val="en-US" w:eastAsia="zh-CN"/>
                </w:rPr>
                <w:t>211929 and R5</w:t>
              </w:r>
            </w:ins>
            <w:ins w:id="1251" w:author="Jose M. Fortes (R&amp;S)" w:date="2021-04-13T17:43:00Z">
              <w:r w:rsidR="00123981">
                <w:rPr>
                  <w:rFonts w:eastAsiaTheme="minorEastAsia"/>
                  <w:color w:val="0070C0"/>
                  <w:lang w:val="en-US" w:eastAsia="zh-CN"/>
                </w:rPr>
                <w:noBreakHyphen/>
              </w:r>
            </w:ins>
            <w:ins w:id="1252" w:author="Jose M. Fortes (R&amp;S)" w:date="2021-04-13T15:39:00Z">
              <w:r>
                <w:rPr>
                  <w:rFonts w:eastAsiaTheme="minorEastAsia"/>
                  <w:color w:val="0070C0"/>
                  <w:lang w:val="en-US" w:eastAsia="zh-CN"/>
                </w:rPr>
                <w:t>211950. For FR2b (up to 40 GHz) currently [7.3 dB] is assumed under fading conditions. Further investigation is needed for the higher frequency bands, but we do not think we can define a higher value for 47 GHz than for 40 GHz.</w:t>
              </w:r>
            </w:ins>
          </w:p>
        </w:tc>
      </w:tr>
      <w:tr w:rsidR="00CA5865" w:rsidRPr="003418CB" w14:paraId="399C51A2" w14:textId="77777777" w:rsidTr="00CA5865">
        <w:tc>
          <w:tcPr>
            <w:tcW w:w="1428" w:type="dxa"/>
            <w:vMerge/>
          </w:tcPr>
          <w:p w14:paraId="12659EB5" w14:textId="77777777" w:rsidR="00CA5865" w:rsidRPr="00045592" w:rsidRDefault="00CA5865" w:rsidP="00CA5865">
            <w:pPr>
              <w:spacing w:after="120"/>
              <w:rPr>
                <w:b/>
                <w:color w:val="0070C0"/>
                <w:u w:val="single"/>
                <w:lang w:eastAsia="ko-KR"/>
              </w:rPr>
            </w:pPr>
          </w:p>
        </w:tc>
        <w:tc>
          <w:tcPr>
            <w:tcW w:w="8203" w:type="dxa"/>
          </w:tcPr>
          <w:p w14:paraId="5F862DEA" w14:textId="77777777" w:rsidR="00CA5865" w:rsidRPr="003418CB" w:rsidRDefault="00CA5865" w:rsidP="00CA5865">
            <w:pPr>
              <w:spacing w:after="120"/>
              <w:rPr>
                <w:rFonts w:eastAsiaTheme="minorEastAsia"/>
                <w:color w:val="0070C0"/>
                <w:lang w:val="en-US" w:eastAsia="zh-CN"/>
              </w:rPr>
            </w:pPr>
          </w:p>
        </w:tc>
      </w:tr>
      <w:tr w:rsidR="00CA5865" w:rsidRPr="003418CB" w14:paraId="01F0BC27" w14:textId="77777777" w:rsidTr="00CA5865">
        <w:tc>
          <w:tcPr>
            <w:tcW w:w="1428" w:type="dxa"/>
            <w:vMerge/>
          </w:tcPr>
          <w:p w14:paraId="3CF495B5" w14:textId="77777777" w:rsidR="00CA5865" w:rsidRPr="00045592" w:rsidRDefault="00CA5865" w:rsidP="00CA5865">
            <w:pPr>
              <w:spacing w:after="120"/>
              <w:rPr>
                <w:b/>
                <w:color w:val="0070C0"/>
                <w:u w:val="single"/>
                <w:lang w:eastAsia="ko-KR"/>
              </w:rPr>
            </w:pPr>
          </w:p>
        </w:tc>
        <w:tc>
          <w:tcPr>
            <w:tcW w:w="8203" w:type="dxa"/>
          </w:tcPr>
          <w:p w14:paraId="0E202323" w14:textId="77777777" w:rsidR="00CA5865" w:rsidRPr="003418CB" w:rsidRDefault="00CA5865" w:rsidP="00CA5865">
            <w:pPr>
              <w:spacing w:after="120"/>
              <w:rPr>
                <w:rFonts w:eastAsiaTheme="minorEastAsia"/>
                <w:color w:val="0070C0"/>
                <w:lang w:val="en-US" w:eastAsia="zh-CN"/>
              </w:rPr>
            </w:pPr>
          </w:p>
        </w:tc>
      </w:tr>
      <w:tr w:rsidR="00CA5865" w:rsidRPr="003418CB" w14:paraId="65DD2BD9" w14:textId="77777777" w:rsidTr="00CA5865">
        <w:tc>
          <w:tcPr>
            <w:tcW w:w="1428" w:type="dxa"/>
            <w:vMerge/>
          </w:tcPr>
          <w:p w14:paraId="0B6ECDC2" w14:textId="77777777" w:rsidR="00CA5865" w:rsidRPr="00045592" w:rsidRDefault="00CA5865" w:rsidP="00CA5865">
            <w:pPr>
              <w:spacing w:after="120"/>
              <w:rPr>
                <w:b/>
                <w:color w:val="0070C0"/>
                <w:u w:val="single"/>
                <w:lang w:eastAsia="ko-KR"/>
              </w:rPr>
            </w:pPr>
          </w:p>
        </w:tc>
        <w:tc>
          <w:tcPr>
            <w:tcW w:w="8203" w:type="dxa"/>
          </w:tcPr>
          <w:p w14:paraId="34D837B0" w14:textId="77777777" w:rsidR="00CA5865" w:rsidRPr="003418CB" w:rsidRDefault="00CA5865" w:rsidP="00CA5865">
            <w:pPr>
              <w:spacing w:after="120"/>
              <w:rPr>
                <w:rFonts w:eastAsiaTheme="minorEastAsia"/>
                <w:color w:val="0070C0"/>
                <w:lang w:val="en-US" w:eastAsia="zh-CN"/>
              </w:rPr>
            </w:pPr>
          </w:p>
        </w:tc>
      </w:tr>
    </w:tbl>
    <w:p w14:paraId="1538F308" w14:textId="77777777" w:rsidR="00631640" w:rsidRPr="00631640" w:rsidRDefault="00631640" w:rsidP="00631640">
      <w:pPr>
        <w:rPr>
          <w:lang w:val="en-US" w:eastAsia="zh-CN"/>
        </w:rPr>
      </w:pPr>
    </w:p>
    <w:p w14:paraId="2D582D2D" w14:textId="77777777" w:rsidR="009D384D" w:rsidRPr="00805BE8" w:rsidRDefault="009D384D" w:rsidP="009D384D">
      <w:pPr>
        <w:pStyle w:val="3"/>
        <w:rPr>
          <w:sz w:val="24"/>
          <w:szCs w:val="16"/>
        </w:rPr>
      </w:pPr>
      <w:r w:rsidRPr="00805BE8">
        <w:rPr>
          <w:sz w:val="24"/>
          <w:szCs w:val="16"/>
        </w:rPr>
        <w:t>CRs/TPs comments collection</w:t>
      </w:r>
    </w:p>
    <w:p w14:paraId="56FE14EB" w14:textId="73EED1CF" w:rsidR="009D384D" w:rsidRPr="001031C3" w:rsidRDefault="001031C3" w:rsidP="009D384D">
      <w:pPr>
        <w:rPr>
          <w:i/>
          <w:color w:val="0070C0"/>
          <w:lang w:val="en-US" w:eastAsia="zh-CN"/>
        </w:rPr>
      </w:pPr>
      <w:r>
        <w:rPr>
          <w:i/>
          <w:color w:val="0070C0"/>
          <w:lang w:val="en-US" w:eastAsia="zh-CN"/>
        </w:rPr>
        <w:t>N/A</w:t>
      </w:r>
    </w:p>
    <w:p w14:paraId="6C756850" w14:textId="77777777" w:rsidR="009D384D" w:rsidRPr="00035C50" w:rsidRDefault="009D384D" w:rsidP="009D384D">
      <w:pPr>
        <w:pStyle w:val="2"/>
      </w:pPr>
      <w:r w:rsidRPr="00035C50">
        <w:t>Summary</w:t>
      </w:r>
      <w:r w:rsidRPr="00035C50">
        <w:rPr>
          <w:rFonts w:hint="eastAsia"/>
        </w:rPr>
        <w:t xml:space="preserve"> for 1st round </w:t>
      </w:r>
    </w:p>
    <w:p w14:paraId="6F2FC94F" w14:textId="77777777" w:rsidR="009D384D" w:rsidRPr="00805BE8" w:rsidRDefault="009D384D" w:rsidP="009D384D">
      <w:pPr>
        <w:pStyle w:val="3"/>
        <w:rPr>
          <w:sz w:val="24"/>
          <w:szCs w:val="16"/>
        </w:rPr>
      </w:pPr>
      <w:r w:rsidRPr="00805BE8">
        <w:rPr>
          <w:sz w:val="24"/>
          <w:szCs w:val="16"/>
        </w:rPr>
        <w:t xml:space="preserve">Open issues </w:t>
      </w:r>
    </w:p>
    <w:p w14:paraId="174ACC78"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95"/>
        <w:gridCol w:w="8236"/>
      </w:tblGrid>
      <w:tr w:rsidR="009D384D" w:rsidRPr="00004165" w14:paraId="20B2DF3C" w14:textId="77777777" w:rsidTr="0033483B">
        <w:tc>
          <w:tcPr>
            <w:tcW w:w="1242" w:type="dxa"/>
          </w:tcPr>
          <w:p w14:paraId="2B92D94F" w14:textId="6FA51EDE" w:rsidR="009D384D" w:rsidRPr="00045592" w:rsidRDefault="001031C3"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3BA76AA4"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5A47BB45" w14:textId="77777777" w:rsidTr="0033483B">
        <w:tc>
          <w:tcPr>
            <w:tcW w:w="1242" w:type="dxa"/>
          </w:tcPr>
          <w:p w14:paraId="092AC97B" w14:textId="18245A1E" w:rsidR="009D384D" w:rsidRPr="003418CB" w:rsidRDefault="001031C3" w:rsidP="0033483B">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615" w:type="dxa"/>
          </w:tcPr>
          <w:p w14:paraId="49802E81"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84D4E4"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63E81A59"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CE83856" w14:textId="77777777" w:rsidR="009D384D" w:rsidRDefault="009D384D" w:rsidP="009D384D">
      <w:pPr>
        <w:rPr>
          <w:i/>
          <w:color w:val="0070C0"/>
          <w:lang w:val="en-US" w:eastAsia="zh-CN"/>
        </w:rPr>
      </w:pPr>
    </w:p>
    <w:p w14:paraId="43C5EECB" w14:textId="77777777" w:rsidR="009D384D" w:rsidRDefault="009D384D" w:rsidP="009D384D">
      <w:pPr>
        <w:rPr>
          <w:i/>
          <w:color w:val="0070C0"/>
          <w:lang w:val="en-US" w:eastAsia="zh-CN"/>
        </w:rPr>
      </w:pPr>
    </w:p>
    <w:p w14:paraId="1B66BA64" w14:textId="77777777" w:rsidR="009D384D" w:rsidRPr="00805BE8" w:rsidRDefault="009D384D" w:rsidP="009D384D">
      <w:pPr>
        <w:pStyle w:val="3"/>
        <w:rPr>
          <w:sz w:val="24"/>
          <w:szCs w:val="16"/>
        </w:rPr>
      </w:pPr>
      <w:r w:rsidRPr="00805BE8">
        <w:rPr>
          <w:sz w:val="24"/>
          <w:szCs w:val="16"/>
        </w:rPr>
        <w:t>CRs/TPs</w:t>
      </w:r>
    </w:p>
    <w:p w14:paraId="3344F0FF" w14:textId="268853C1" w:rsidR="009D384D" w:rsidRPr="008B49D3" w:rsidRDefault="008B49D3" w:rsidP="009D384D">
      <w:pPr>
        <w:rPr>
          <w:i/>
          <w:color w:val="0070C0"/>
          <w:lang w:val="en-US" w:eastAsia="zh-CN"/>
        </w:rPr>
      </w:pPr>
      <w:r>
        <w:rPr>
          <w:i/>
          <w:color w:val="0070C0"/>
          <w:lang w:val="en-US" w:eastAsia="zh-CN"/>
        </w:rPr>
        <w:t>N/A</w:t>
      </w:r>
    </w:p>
    <w:p w14:paraId="76DE3562" w14:textId="77777777" w:rsidR="009D384D" w:rsidRPr="005115F3" w:rsidRDefault="009D384D" w:rsidP="009D384D">
      <w:pPr>
        <w:pStyle w:val="2"/>
        <w:rPr>
          <w:lang w:val="en-US"/>
          <w:rPrChange w:id="1253" w:author="Bin Han" w:date="2021-04-11T23:21:00Z">
            <w:rPr/>
          </w:rPrChange>
        </w:rPr>
      </w:pPr>
      <w:r w:rsidRPr="005115F3">
        <w:rPr>
          <w:lang w:val="en-US"/>
          <w:rPrChange w:id="1254" w:author="Bin Han" w:date="2021-04-11T23:21:00Z">
            <w:rPr/>
          </w:rPrChange>
        </w:rPr>
        <w:t>Discussion on 2nd round (if applicable)</w:t>
      </w:r>
    </w:p>
    <w:p w14:paraId="45B2ED22"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4006FE" w14:textId="77777777" w:rsidR="009D384D" w:rsidRPr="00045592" w:rsidRDefault="009D384D" w:rsidP="009D384D">
      <w:pPr>
        <w:rPr>
          <w:i/>
          <w:color w:val="0070C0"/>
          <w:lang w:val="en-US"/>
        </w:rPr>
      </w:pPr>
    </w:p>
    <w:p w14:paraId="71FE1DFC" w14:textId="1F0C700E" w:rsidR="00307E51" w:rsidRPr="00805BE8" w:rsidRDefault="00307E51" w:rsidP="00307E51">
      <w:pPr>
        <w:rPr>
          <w:lang w:val="en-US" w:eastAsia="zh-CN"/>
        </w:rPr>
      </w:pPr>
    </w:p>
    <w:p w14:paraId="0F3DE689" w14:textId="6DF5495A" w:rsidR="00365C6C" w:rsidRPr="00045592" w:rsidRDefault="00365C6C" w:rsidP="00365C6C">
      <w:pPr>
        <w:pStyle w:val="1"/>
        <w:rPr>
          <w:lang w:eastAsia="ja-JP"/>
        </w:rPr>
      </w:pPr>
      <w:r>
        <w:rPr>
          <w:lang w:eastAsia="ja-JP"/>
        </w:rPr>
        <w:t>Topic</w:t>
      </w:r>
      <w:r w:rsidRPr="00045592">
        <w:rPr>
          <w:lang w:eastAsia="ja-JP"/>
        </w:rPr>
        <w:t xml:space="preserve"> #</w:t>
      </w:r>
      <w:r>
        <w:rPr>
          <w:lang w:eastAsia="ja-JP"/>
        </w:rPr>
        <w:t>7</w:t>
      </w:r>
      <w:r w:rsidRPr="00045592">
        <w:rPr>
          <w:lang w:eastAsia="ja-JP"/>
        </w:rPr>
        <w:t xml:space="preserve">: </w:t>
      </w:r>
      <w:r>
        <w:rPr>
          <w:lang w:eastAsia="ja-JP"/>
        </w:rPr>
        <w:t>rapporteur input</w:t>
      </w:r>
    </w:p>
    <w:p w14:paraId="54C1BFA7" w14:textId="77777777" w:rsidR="00365C6C" w:rsidRPr="00045592" w:rsidRDefault="00365C6C" w:rsidP="00365C6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7E2581D" w14:textId="77777777" w:rsidR="00365C6C" w:rsidRPr="00CB0305" w:rsidRDefault="00365C6C" w:rsidP="00365C6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365C6C" w:rsidRPr="00F53FE2" w14:paraId="393E144E" w14:textId="77777777" w:rsidTr="0033483B">
        <w:trPr>
          <w:trHeight w:val="468"/>
        </w:trPr>
        <w:tc>
          <w:tcPr>
            <w:tcW w:w="1622" w:type="dxa"/>
            <w:vAlign w:val="center"/>
          </w:tcPr>
          <w:p w14:paraId="315B2056" w14:textId="77777777" w:rsidR="00365C6C" w:rsidRPr="00045592" w:rsidRDefault="00365C6C" w:rsidP="0033483B">
            <w:pPr>
              <w:spacing w:before="120" w:after="120"/>
              <w:rPr>
                <w:b/>
                <w:bCs/>
              </w:rPr>
            </w:pPr>
            <w:r w:rsidRPr="00045592">
              <w:rPr>
                <w:b/>
                <w:bCs/>
              </w:rPr>
              <w:t>T-doc number</w:t>
            </w:r>
          </w:p>
        </w:tc>
        <w:tc>
          <w:tcPr>
            <w:tcW w:w="1424" w:type="dxa"/>
            <w:vAlign w:val="center"/>
          </w:tcPr>
          <w:p w14:paraId="0FF447E1" w14:textId="77777777" w:rsidR="00365C6C" w:rsidRPr="00045592" w:rsidRDefault="00365C6C" w:rsidP="0033483B">
            <w:pPr>
              <w:spacing w:before="120" w:after="120"/>
              <w:rPr>
                <w:b/>
                <w:bCs/>
              </w:rPr>
            </w:pPr>
            <w:r w:rsidRPr="00045592">
              <w:rPr>
                <w:b/>
                <w:bCs/>
              </w:rPr>
              <w:t>Company</w:t>
            </w:r>
          </w:p>
        </w:tc>
        <w:tc>
          <w:tcPr>
            <w:tcW w:w="6585" w:type="dxa"/>
            <w:vAlign w:val="center"/>
          </w:tcPr>
          <w:p w14:paraId="297644E7" w14:textId="77777777" w:rsidR="00365C6C" w:rsidRPr="00045592" w:rsidRDefault="00365C6C" w:rsidP="0033483B">
            <w:pPr>
              <w:spacing w:before="120" w:after="120"/>
              <w:rPr>
                <w:b/>
                <w:bCs/>
              </w:rPr>
            </w:pPr>
            <w:r w:rsidRPr="00045592">
              <w:rPr>
                <w:b/>
                <w:bCs/>
              </w:rPr>
              <w:t>Proposals</w:t>
            </w:r>
            <w:r>
              <w:rPr>
                <w:b/>
                <w:bCs/>
              </w:rPr>
              <w:t xml:space="preserve"> / Observations</w:t>
            </w:r>
          </w:p>
        </w:tc>
      </w:tr>
      <w:tr w:rsidR="0033483B" w14:paraId="7EE121E3" w14:textId="77777777" w:rsidTr="0033483B">
        <w:trPr>
          <w:trHeight w:val="468"/>
        </w:trPr>
        <w:tc>
          <w:tcPr>
            <w:tcW w:w="1622" w:type="dxa"/>
            <w:vAlign w:val="center"/>
          </w:tcPr>
          <w:p w14:paraId="1D9DCBA1" w14:textId="161F29CD" w:rsidR="0033483B" w:rsidRPr="00805BE8" w:rsidRDefault="00E6035F" w:rsidP="0033483B">
            <w:pPr>
              <w:spacing w:before="120" w:after="120"/>
              <w:rPr>
                <w:rFonts w:asciiTheme="minorHAnsi" w:hAnsiTheme="minorHAnsi" w:cstheme="minorHAnsi"/>
              </w:rPr>
            </w:pPr>
            <w:hyperlink r:id="rId46" w:history="1">
              <w:r w:rsidR="0033483B">
                <w:rPr>
                  <w:rStyle w:val="ac"/>
                  <w:rFonts w:ascii="Times" w:hAnsi="Times"/>
                  <w:sz w:val="15"/>
                  <w:szCs w:val="15"/>
                </w:rPr>
                <w:t>R4-2104523</w:t>
              </w:r>
            </w:hyperlink>
          </w:p>
        </w:tc>
        <w:tc>
          <w:tcPr>
            <w:tcW w:w="1424" w:type="dxa"/>
            <w:vAlign w:val="center"/>
          </w:tcPr>
          <w:p w14:paraId="4999AA6B" w14:textId="658F09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E49C396" w14:textId="4A93AE14"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TP to TR38.884 v0.2.0 on MU Annex</w:t>
            </w:r>
          </w:p>
        </w:tc>
      </w:tr>
      <w:tr w:rsidR="0033483B" w14:paraId="6C8EBD16" w14:textId="77777777" w:rsidTr="0033483B">
        <w:trPr>
          <w:trHeight w:val="468"/>
        </w:trPr>
        <w:tc>
          <w:tcPr>
            <w:tcW w:w="1622" w:type="dxa"/>
            <w:vAlign w:val="center"/>
          </w:tcPr>
          <w:p w14:paraId="5BD1A6DD" w14:textId="1E8A1ADF" w:rsidR="0033483B" w:rsidRPr="00805BE8" w:rsidRDefault="00E6035F" w:rsidP="0033483B">
            <w:pPr>
              <w:spacing w:before="120" w:after="120"/>
              <w:rPr>
                <w:rFonts w:asciiTheme="minorHAnsi" w:hAnsiTheme="minorHAnsi" w:cstheme="minorHAnsi"/>
              </w:rPr>
            </w:pPr>
            <w:hyperlink r:id="rId47" w:history="1">
              <w:r w:rsidR="0033483B">
                <w:rPr>
                  <w:rStyle w:val="ac"/>
                  <w:rFonts w:ascii="Times" w:hAnsi="Times"/>
                  <w:sz w:val="15"/>
                  <w:szCs w:val="15"/>
                </w:rPr>
                <w:t>R4-2104897</w:t>
              </w:r>
            </w:hyperlink>
          </w:p>
        </w:tc>
        <w:tc>
          <w:tcPr>
            <w:tcW w:w="1424" w:type="dxa"/>
            <w:vAlign w:val="center"/>
          </w:tcPr>
          <w:p w14:paraId="14FB5CAE" w14:textId="33359C2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0A1F4460" w14:textId="2AB548E9"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Rapporteur input to TR38.884</w:t>
            </w:r>
          </w:p>
        </w:tc>
      </w:tr>
      <w:tr w:rsidR="0033483B" w14:paraId="4BAE000C" w14:textId="77777777" w:rsidTr="0033483B">
        <w:trPr>
          <w:trHeight w:val="468"/>
        </w:trPr>
        <w:tc>
          <w:tcPr>
            <w:tcW w:w="1622" w:type="dxa"/>
            <w:vAlign w:val="center"/>
          </w:tcPr>
          <w:p w14:paraId="75A339C0" w14:textId="07BACEF7" w:rsidR="0033483B" w:rsidRPr="00805BE8" w:rsidRDefault="00E6035F" w:rsidP="0033483B">
            <w:pPr>
              <w:spacing w:before="120" w:after="120"/>
              <w:rPr>
                <w:rFonts w:asciiTheme="minorHAnsi" w:hAnsiTheme="minorHAnsi" w:cstheme="minorHAnsi"/>
              </w:rPr>
            </w:pPr>
            <w:hyperlink r:id="rId48" w:history="1">
              <w:r w:rsidR="0033483B">
                <w:rPr>
                  <w:rStyle w:val="ac"/>
                  <w:rFonts w:ascii="Times" w:hAnsi="Times"/>
                  <w:sz w:val="15"/>
                  <w:szCs w:val="15"/>
                </w:rPr>
                <w:t>R4-2104898</w:t>
              </w:r>
            </w:hyperlink>
          </w:p>
        </w:tc>
        <w:tc>
          <w:tcPr>
            <w:tcW w:w="1424" w:type="dxa"/>
            <w:vAlign w:val="center"/>
          </w:tcPr>
          <w:p w14:paraId="11EB7017" w14:textId="24A295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1037E738" w14:textId="0C54CD51"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TR38.884 work split</w:t>
            </w:r>
          </w:p>
        </w:tc>
      </w:tr>
    </w:tbl>
    <w:p w14:paraId="1DDDFDD9" w14:textId="77777777" w:rsidR="00365C6C" w:rsidRPr="004A7544" w:rsidRDefault="00365C6C" w:rsidP="00365C6C"/>
    <w:p w14:paraId="68603563" w14:textId="77777777" w:rsidR="00365C6C" w:rsidRPr="004A7544" w:rsidRDefault="00365C6C" w:rsidP="00365C6C">
      <w:pPr>
        <w:pStyle w:val="2"/>
      </w:pPr>
      <w:r w:rsidRPr="004A7544">
        <w:rPr>
          <w:rFonts w:hint="eastAsia"/>
        </w:rPr>
        <w:t>Open issues</w:t>
      </w:r>
      <w:r>
        <w:t xml:space="preserve"> summary</w:t>
      </w:r>
    </w:p>
    <w:p w14:paraId="4DED02B6" w14:textId="77777777" w:rsidR="00365C6C" w:rsidRDefault="00365C6C" w:rsidP="00365C6C">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8DE19A" w14:textId="5920F567" w:rsidR="00365C6C" w:rsidRPr="00805BE8" w:rsidRDefault="00365C6C" w:rsidP="00365C6C">
      <w:pPr>
        <w:pStyle w:val="3"/>
        <w:rPr>
          <w:sz w:val="24"/>
          <w:szCs w:val="16"/>
        </w:rPr>
      </w:pPr>
      <w:r w:rsidRPr="00805BE8">
        <w:rPr>
          <w:sz w:val="24"/>
          <w:szCs w:val="16"/>
        </w:rPr>
        <w:t>Sub-</w:t>
      </w:r>
      <w:r>
        <w:rPr>
          <w:sz w:val="24"/>
          <w:szCs w:val="16"/>
        </w:rPr>
        <w:t>topic</w:t>
      </w:r>
      <w:r w:rsidRPr="00805BE8">
        <w:rPr>
          <w:sz w:val="24"/>
          <w:szCs w:val="16"/>
        </w:rPr>
        <w:t xml:space="preserve"> </w:t>
      </w:r>
      <w:r w:rsidR="00BF2911">
        <w:rPr>
          <w:sz w:val="24"/>
          <w:szCs w:val="16"/>
        </w:rPr>
        <w:t>7</w:t>
      </w:r>
      <w:r w:rsidRPr="00805BE8">
        <w:rPr>
          <w:sz w:val="24"/>
          <w:szCs w:val="16"/>
        </w:rPr>
        <w:t>-1</w:t>
      </w:r>
      <w:r w:rsidR="00F80BB5">
        <w:rPr>
          <w:sz w:val="24"/>
          <w:szCs w:val="16"/>
        </w:rPr>
        <w:t>: TR work split</w:t>
      </w:r>
    </w:p>
    <w:p w14:paraId="1490DA12" w14:textId="00B436C0" w:rsidR="00365C6C" w:rsidRPr="00045592" w:rsidRDefault="00365C6C" w:rsidP="00365C6C">
      <w:pPr>
        <w:rPr>
          <w:b/>
          <w:color w:val="0070C0"/>
          <w:u w:val="single"/>
          <w:lang w:eastAsia="ko-KR"/>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sidR="00F80BB5">
        <w:rPr>
          <w:b/>
          <w:color w:val="0070C0"/>
          <w:u w:val="single"/>
          <w:lang w:eastAsia="ko-KR"/>
        </w:rPr>
        <w:t>TR work split</w:t>
      </w:r>
    </w:p>
    <w:p w14:paraId="1ADC3F92" w14:textId="7149A4DA" w:rsidR="00F80BB5" w:rsidRPr="00960A5F" w:rsidRDefault="00F80BB5" w:rsidP="00960A5F">
      <w:r w:rsidRPr="00960A5F">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F80BB5"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F80BB5" w:rsidRDefault="00F80BB5" w:rsidP="00F80BB5">
            <w:pPr>
              <w:pStyle w:val="TAH"/>
              <w:rPr>
                <w:lang w:eastAsia="zh-CN"/>
              </w:rPr>
            </w:pPr>
            <w:r w:rsidRPr="00F80BB5">
              <w:rPr>
                <w:lang w:eastAsia="zh-CN"/>
              </w:rPr>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F80BB5" w:rsidRDefault="00F80BB5" w:rsidP="00F80BB5">
            <w:pPr>
              <w:pStyle w:val="TAH"/>
              <w:rPr>
                <w:lang w:eastAsia="zh-CN"/>
              </w:rPr>
            </w:pPr>
            <w:r w:rsidRPr="00F80BB5">
              <w:rPr>
                <w:lang w:eastAsia="zh-CN"/>
              </w:rPr>
              <w:t>TP Editor Company</w:t>
            </w:r>
          </w:p>
        </w:tc>
      </w:tr>
      <w:tr w:rsidR="00F80BB5" w:rsidRPr="00F80BB5"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F80BB5" w:rsidRDefault="00F80BB5" w:rsidP="00F80BB5">
            <w:pPr>
              <w:pStyle w:val="TAL"/>
            </w:pPr>
            <w:r w:rsidRPr="00F80BB5">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F80BB5" w:rsidRDefault="00F80BB5" w:rsidP="00F80BB5">
            <w:pPr>
              <w:pStyle w:val="TAL"/>
            </w:pPr>
            <w:r w:rsidRPr="00F80BB5">
              <w:t>Keysight and R&amp;S (1)</w:t>
            </w:r>
          </w:p>
        </w:tc>
      </w:tr>
      <w:tr w:rsidR="00F80BB5" w:rsidRPr="00F80BB5"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F80BB5" w:rsidRDefault="00F80BB5" w:rsidP="00F80BB5">
            <w:pPr>
              <w:pStyle w:val="TAL"/>
            </w:pPr>
            <w:r w:rsidRPr="00F80BB5">
              <w:t>5.2         Polarizaton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F80BB5" w:rsidRDefault="00F80BB5" w:rsidP="00F80BB5">
            <w:pPr>
              <w:pStyle w:val="TAL"/>
            </w:pPr>
            <w:r w:rsidRPr="00F80BB5">
              <w:t>Apple</w:t>
            </w:r>
          </w:p>
        </w:tc>
      </w:tr>
      <w:tr w:rsidR="00F80BB5" w:rsidRPr="00F80BB5"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F80BB5" w:rsidRDefault="00F80BB5" w:rsidP="00F80BB5">
            <w:pPr>
              <w:pStyle w:val="TAL"/>
            </w:pPr>
            <w:r w:rsidRPr="00F80BB5">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F80BB5" w:rsidRDefault="00F80BB5" w:rsidP="00F80BB5">
            <w:pPr>
              <w:pStyle w:val="TAL"/>
            </w:pPr>
            <w:r w:rsidRPr="00F80BB5">
              <w:t>Anritsu</w:t>
            </w:r>
          </w:p>
        </w:tc>
      </w:tr>
      <w:tr w:rsidR="00F80BB5" w:rsidRPr="00F80BB5"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F80BB5" w:rsidRDefault="00F80BB5" w:rsidP="00F80BB5">
            <w:pPr>
              <w:pStyle w:val="TAL"/>
            </w:pPr>
            <w:r w:rsidRPr="00F80BB5">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F80BB5" w:rsidRDefault="00F80BB5" w:rsidP="00F80BB5">
            <w:pPr>
              <w:pStyle w:val="TAL"/>
            </w:pPr>
            <w:r w:rsidRPr="00F80BB5">
              <w:t>vivo</w:t>
            </w:r>
          </w:p>
        </w:tc>
      </w:tr>
      <w:tr w:rsidR="00F80BB5" w:rsidRPr="00F80BB5"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F80BB5" w:rsidRDefault="00F80BB5" w:rsidP="00F80BB5">
            <w:pPr>
              <w:pStyle w:val="TAL"/>
            </w:pPr>
            <w:r w:rsidRPr="00F80BB5">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F80BB5" w:rsidRDefault="00F80BB5" w:rsidP="00F80BB5">
            <w:pPr>
              <w:pStyle w:val="TAL"/>
            </w:pPr>
            <w:r w:rsidRPr="00F80BB5">
              <w:t>vivo</w:t>
            </w:r>
          </w:p>
        </w:tc>
      </w:tr>
      <w:tr w:rsidR="00F80BB5" w:rsidRPr="00F80BB5"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F80BB5" w:rsidRDefault="00F80BB5" w:rsidP="00F80BB5">
            <w:pPr>
              <w:pStyle w:val="TAL"/>
            </w:pPr>
            <w:r w:rsidRPr="00F80BB5">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F80BB5" w:rsidRDefault="00F80BB5" w:rsidP="00F80BB5">
            <w:pPr>
              <w:pStyle w:val="TAL"/>
            </w:pPr>
            <w:r w:rsidRPr="00F80BB5">
              <w:t>Apple</w:t>
            </w:r>
          </w:p>
        </w:tc>
      </w:tr>
      <w:tr w:rsidR="00F80BB5" w:rsidRPr="00F80BB5"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F80BB5" w:rsidRDefault="00F80BB5" w:rsidP="00F80BB5">
            <w:pPr>
              <w:pStyle w:val="TAL"/>
            </w:pPr>
            <w:r w:rsidRPr="00F80BB5">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F80BB5" w:rsidRDefault="00F80BB5" w:rsidP="00F80BB5">
            <w:pPr>
              <w:pStyle w:val="TAL"/>
            </w:pPr>
            <w:r w:rsidRPr="00F80BB5">
              <w:t>Apple</w:t>
            </w:r>
          </w:p>
        </w:tc>
      </w:tr>
      <w:tr w:rsidR="00F80BB5" w:rsidRPr="00F80BB5"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F80BB5" w:rsidRDefault="00F80BB5" w:rsidP="00F80BB5">
            <w:pPr>
              <w:pStyle w:val="TAL"/>
            </w:pPr>
            <w:r w:rsidRPr="00F80BB5">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F80BB5" w:rsidRDefault="00F80BB5" w:rsidP="00F80BB5">
            <w:pPr>
              <w:pStyle w:val="TAL"/>
            </w:pPr>
            <w:r w:rsidRPr="00F80BB5">
              <w:t>vivo and Huawei (1)</w:t>
            </w:r>
          </w:p>
        </w:tc>
      </w:tr>
      <w:tr w:rsidR="00F80BB5" w:rsidRPr="00F80BB5"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F80BB5" w:rsidRDefault="00F80BB5" w:rsidP="00F80BB5">
            <w:pPr>
              <w:pStyle w:val="TAL"/>
            </w:pPr>
            <w:r w:rsidRPr="00F80BB5">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F80BB5" w:rsidRDefault="00F80BB5" w:rsidP="00F80BB5">
            <w:pPr>
              <w:pStyle w:val="TAL"/>
            </w:pPr>
            <w:r w:rsidRPr="00F80BB5">
              <w:t>vivo</w:t>
            </w:r>
          </w:p>
        </w:tc>
      </w:tr>
      <w:tr w:rsidR="00F80BB5" w:rsidRPr="00F80BB5"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F80BB5" w:rsidRDefault="00F80BB5" w:rsidP="00F80BB5">
            <w:pPr>
              <w:pStyle w:val="TAN"/>
              <w:rPr>
                <w:lang w:eastAsia="zh-CN"/>
              </w:rPr>
            </w:pPr>
            <w:r w:rsidRPr="00F80BB5">
              <w:rPr>
                <w:lang w:eastAsia="zh-CN"/>
              </w:rPr>
              <w:t>NOTE 1:</w:t>
            </w:r>
            <w:r>
              <w:rPr>
                <w:lang w:eastAsia="zh-CN"/>
              </w:rPr>
              <w:tab/>
            </w:r>
            <w:r w:rsidRPr="00F80BB5">
              <w:rPr>
                <w:lang w:eastAsia="zh-CN"/>
              </w:rPr>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F80BB5" w:rsidRDefault="00F80BB5" w:rsidP="00F80BB5">
      <w:pPr>
        <w:pStyle w:val="a9"/>
        <w:rPr>
          <w:lang w:eastAsia="zh-CN"/>
        </w:rPr>
      </w:pPr>
      <w:r>
        <w:rPr>
          <w:lang w:eastAsia="zh-CN"/>
        </w:rPr>
        <w:t>-</w:t>
      </w:r>
      <w:r>
        <w:rPr>
          <w:lang w:eastAsia="zh-CN"/>
        </w:rPr>
        <w:tab/>
      </w:r>
      <w:r w:rsidRPr="00F80BB5">
        <w:rPr>
          <w:lang w:eastAsia="zh-CN"/>
        </w:rPr>
        <w:t>This work split is separate from WF assignments, since that is very much topic driven depending on the meeting and major issues which come up.</w:t>
      </w:r>
    </w:p>
    <w:p w14:paraId="7F258B4C" w14:textId="1790D9F6" w:rsidR="00F80BB5" w:rsidRPr="00045592" w:rsidRDefault="00F80BB5" w:rsidP="00F80BB5">
      <w:pPr>
        <w:pStyle w:val="a9"/>
        <w:rPr>
          <w:lang w:eastAsia="zh-CN"/>
        </w:rPr>
      </w:pPr>
      <w:r>
        <w:rPr>
          <w:lang w:eastAsia="zh-CN"/>
        </w:rPr>
        <w:t>-</w:t>
      </w:r>
      <w:r>
        <w:rPr>
          <w:lang w:eastAsia="zh-CN"/>
        </w:rPr>
        <w:tab/>
      </w:r>
      <w:r w:rsidRPr="00F80BB5">
        <w:rPr>
          <w:lang w:eastAsia="zh-CN"/>
        </w:rPr>
        <w:t>Clause numbering takes the removal of the 256QAM objective into account (please see R4-2104897)</w:t>
      </w:r>
    </w:p>
    <w:p w14:paraId="505FC57F" w14:textId="77777777" w:rsidR="00365C6C" w:rsidRPr="005115F3" w:rsidRDefault="00365C6C" w:rsidP="00365C6C">
      <w:pPr>
        <w:pStyle w:val="2"/>
        <w:rPr>
          <w:lang w:val="en-US"/>
          <w:rPrChange w:id="1255" w:author="Bin Han" w:date="2021-04-11T23:21:00Z">
            <w:rPr/>
          </w:rPrChange>
        </w:rPr>
      </w:pPr>
      <w:r w:rsidRPr="005115F3">
        <w:rPr>
          <w:lang w:val="en-US"/>
          <w:rPrChange w:id="1256" w:author="Bin Han" w:date="2021-04-11T23:21:00Z">
            <w:rPr/>
          </w:rPrChange>
        </w:rPr>
        <w:t xml:space="preserve">Companies views’ collection for 1st round </w:t>
      </w:r>
    </w:p>
    <w:p w14:paraId="05286BC9" w14:textId="77777777" w:rsidR="00365C6C" w:rsidRDefault="00365C6C" w:rsidP="00365C6C">
      <w:pPr>
        <w:pStyle w:val="3"/>
        <w:rPr>
          <w:sz w:val="24"/>
          <w:szCs w:val="16"/>
        </w:rPr>
      </w:pPr>
      <w:r w:rsidRPr="00805BE8">
        <w:rPr>
          <w:sz w:val="24"/>
          <w:szCs w:val="16"/>
        </w:rPr>
        <w:t xml:space="preserve">Open issues </w:t>
      </w:r>
    </w:p>
    <w:p w14:paraId="25555C40" w14:textId="2B0677E7" w:rsidR="00365C6C" w:rsidRPr="00B04195" w:rsidRDefault="00365C6C" w:rsidP="00365C6C">
      <w:pPr>
        <w:rPr>
          <w:bCs/>
          <w:color w:val="0070C0"/>
          <w:u w:val="single"/>
          <w:lang w:eastAsia="ko-KR"/>
        </w:rPr>
      </w:pP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365C6C" w14:paraId="2636DCA2" w14:textId="77777777" w:rsidTr="0033483B">
        <w:tc>
          <w:tcPr>
            <w:tcW w:w="1236" w:type="dxa"/>
          </w:tcPr>
          <w:p w14:paraId="56C0D512" w14:textId="79F35FA3"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Issue</w:t>
            </w:r>
          </w:p>
        </w:tc>
        <w:tc>
          <w:tcPr>
            <w:tcW w:w="8395" w:type="dxa"/>
          </w:tcPr>
          <w:p w14:paraId="3EBAFADE" w14:textId="2C2C12B8"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80BB5" w14:paraId="2A29904F" w14:textId="77777777" w:rsidTr="0033483B">
        <w:tc>
          <w:tcPr>
            <w:tcW w:w="1236" w:type="dxa"/>
            <w:vMerge w:val="restart"/>
          </w:tcPr>
          <w:p w14:paraId="21BAFF5B" w14:textId="527D5501" w:rsidR="00F80BB5" w:rsidRPr="003418CB" w:rsidRDefault="00F80BB5" w:rsidP="0033483B">
            <w:pPr>
              <w:spacing w:after="120"/>
              <w:rPr>
                <w:rFonts w:eastAsiaTheme="minorEastAsia"/>
                <w:color w:val="0070C0"/>
                <w:lang w:val="en-US" w:eastAsia="zh-CN"/>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Pr>
                <w:b/>
                <w:color w:val="0070C0"/>
                <w:u w:val="single"/>
                <w:lang w:eastAsia="ko-KR"/>
              </w:rPr>
              <w:t>TR work split</w:t>
            </w:r>
          </w:p>
        </w:tc>
        <w:tc>
          <w:tcPr>
            <w:tcW w:w="8395" w:type="dxa"/>
          </w:tcPr>
          <w:p w14:paraId="1DE30AFF" w14:textId="7AFCC330" w:rsidR="00CD53EA" w:rsidRPr="003418CB" w:rsidRDefault="00CD53EA" w:rsidP="0033483B">
            <w:pPr>
              <w:spacing w:after="120"/>
              <w:rPr>
                <w:rFonts w:eastAsiaTheme="minorEastAsia"/>
                <w:color w:val="0070C0"/>
                <w:lang w:val="en-US" w:eastAsia="zh-CN"/>
              </w:rPr>
            </w:pPr>
            <w:ins w:id="1257" w:author="Ruixin Wang (vivo)" w:date="2021-04-13T15:11:00Z">
              <w:r>
                <w:rPr>
                  <w:rFonts w:eastAsiaTheme="minorEastAsia"/>
                  <w:color w:val="0070C0"/>
                  <w:lang w:val="en-US" w:eastAsia="zh-CN"/>
                </w:rPr>
                <w:t xml:space="preserve">vivo: support the work split. </w:t>
              </w:r>
            </w:ins>
          </w:p>
        </w:tc>
      </w:tr>
      <w:tr w:rsidR="00F80BB5" w14:paraId="5ADDEEAE" w14:textId="77777777" w:rsidTr="0033483B">
        <w:tc>
          <w:tcPr>
            <w:tcW w:w="1236" w:type="dxa"/>
            <w:vMerge/>
          </w:tcPr>
          <w:p w14:paraId="4A4BDD7C" w14:textId="77777777" w:rsidR="00F80BB5" w:rsidRPr="00045592" w:rsidRDefault="00F80BB5" w:rsidP="0033483B">
            <w:pPr>
              <w:spacing w:after="120"/>
              <w:rPr>
                <w:b/>
                <w:color w:val="0070C0"/>
                <w:u w:val="single"/>
                <w:lang w:eastAsia="ko-KR"/>
              </w:rPr>
            </w:pPr>
          </w:p>
        </w:tc>
        <w:tc>
          <w:tcPr>
            <w:tcW w:w="8395" w:type="dxa"/>
          </w:tcPr>
          <w:p w14:paraId="5B7CB94F" w14:textId="77777777" w:rsidR="00F80BB5" w:rsidRPr="003418CB" w:rsidRDefault="00F80BB5" w:rsidP="0033483B">
            <w:pPr>
              <w:spacing w:after="120"/>
              <w:rPr>
                <w:rFonts w:eastAsiaTheme="minorEastAsia"/>
                <w:color w:val="0070C0"/>
                <w:lang w:val="en-US" w:eastAsia="zh-CN"/>
              </w:rPr>
            </w:pPr>
          </w:p>
        </w:tc>
      </w:tr>
      <w:tr w:rsidR="00F80BB5" w14:paraId="7FE2C759" w14:textId="77777777" w:rsidTr="0033483B">
        <w:tc>
          <w:tcPr>
            <w:tcW w:w="1236" w:type="dxa"/>
            <w:vMerge/>
          </w:tcPr>
          <w:p w14:paraId="32F2C009" w14:textId="77777777" w:rsidR="00F80BB5" w:rsidRPr="00045592" w:rsidRDefault="00F80BB5" w:rsidP="0033483B">
            <w:pPr>
              <w:spacing w:after="120"/>
              <w:rPr>
                <w:b/>
                <w:color w:val="0070C0"/>
                <w:u w:val="single"/>
                <w:lang w:eastAsia="ko-KR"/>
              </w:rPr>
            </w:pPr>
          </w:p>
        </w:tc>
        <w:tc>
          <w:tcPr>
            <w:tcW w:w="8395" w:type="dxa"/>
          </w:tcPr>
          <w:p w14:paraId="25BDDD62" w14:textId="77777777" w:rsidR="00F80BB5" w:rsidRPr="003418CB" w:rsidRDefault="00F80BB5" w:rsidP="0033483B">
            <w:pPr>
              <w:spacing w:after="120"/>
              <w:rPr>
                <w:rFonts w:eastAsiaTheme="minorEastAsia"/>
                <w:color w:val="0070C0"/>
                <w:lang w:val="en-US" w:eastAsia="zh-CN"/>
              </w:rPr>
            </w:pPr>
          </w:p>
        </w:tc>
      </w:tr>
      <w:tr w:rsidR="00F80BB5" w14:paraId="3A2BB5DF" w14:textId="77777777" w:rsidTr="0033483B">
        <w:tc>
          <w:tcPr>
            <w:tcW w:w="1236" w:type="dxa"/>
            <w:vMerge/>
          </w:tcPr>
          <w:p w14:paraId="610E018A" w14:textId="77777777" w:rsidR="00F80BB5" w:rsidRPr="00045592" w:rsidRDefault="00F80BB5" w:rsidP="0033483B">
            <w:pPr>
              <w:spacing w:after="120"/>
              <w:rPr>
                <w:b/>
                <w:color w:val="0070C0"/>
                <w:u w:val="single"/>
                <w:lang w:eastAsia="ko-KR"/>
              </w:rPr>
            </w:pPr>
          </w:p>
        </w:tc>
        <w:tc>
          <w:tcPr>
            <w:tcW w:w="8395" w:type="dxa"/>
          </w:tcPr>
          <w:p w14:paraId="715DE51E" w14:textId="77777777" w:rsidR="00F80BB5" w:rsidRPr="003418CB" w:rsidRDefault="00F80BB5" w:rsidP="0033483B">
            <w:pPr>
              <w:spacing w:after="120"/>
              <w:rPr>
                <w:rFonts w:eastAsiaTheme="minorEastAsia"/>
                <w:color w:val="0070C0"/>
                <w:lang w:val="en-US" w:eastAsia="zh-CN"/>
              </w:rPr>
            </w:pPr>
          </w:p>
        </w:tc>
      </w:tr>
      <w:tr w:rsidR="00F80BB5" w14:paraId="5F8F34DF" w14:textId="77777777" w:rsidTr="0033483B">
        <w:tc>
          <w:tcPr>
            <w:tcW w:w="1236" w:type="dxa"/>
            <w:vMerge/>
          </w:tcPr>
          <w:p w14:paraId="75FE1BB8" w14:textId="77777777" w:rsidR="00F80BB5" w:rsidRPr="00045592" w:rsidRDefault="00F80BB5" w:rsidP="0033483B">
            <w:pPr>
              <w:spacing w:after="120"/>
              <w:rPr>
                <w:b/>
                <w:color w:val="0070C0"/>
                <w:u w:val="single"/>
                <w:lang w:eastAsia="ko-KR"/>
              </w:rPr>
            </w:pPr>
          </w:p>
        </w:tc>
        <w:tc>
          <w:tcPr>
            <w:tcW w:w="8395" w:type="dxa"/>
          </w:tcPr>
          <w:p w14:paraId="307A5157" w14:textId="77777777" w:rsidR="00F80BB5" w:rsidRPr="003418CB" w:rsidRDefault="00F80BB5" w:rsidP="0033483B">
            <w:pPr>
              <w:spacing w:after="120"/>
              <w:rPr>
                <w:rFonts w:eastAsiaTheme="minorEastAsia"/>
                <w:color w:val="0070C0"/>
                <w:lang w:val="en-US" w:eastAsia="zh-CN"/>
              </w:rPr>
            </w:pPr>
          </w:p>
        </w:tc>
      </w:tr>
    </w:tbl>
    <w:p w14:paraId="1791FEF8" w14:textId="77777777" w:rsidR="00365C6C" w:rsidRDefault="00365C6C" w:rsidP="00365C6C">
      <w:pPr>
        <w:rPr>
          <w:color w:val="0070C0"/>
          <w:lang w:val="en-US" w:eastAsia="zh-CN"/>
        </w:rPr>
      </w:pPr>
      <w:r w:rsidRPr="003418CB">
        <w:rPr>
          <w:rFonts w:hint="eastAsia"/>
          <w:color w:val="0070C0"/>
          <w:lang w:val="en-US" w:eastAsia="zh-CN"/>
        </w:rPr>
        <w:t xml:space="preserve"> </w:t>
      </w:r>
    </w:p>
    <w:p w14:paraId="56EF2285" w14:textId="77777777" w:rsidR="00365C6C" w:rsidRPr="00805BE8" w:rsidRDefault="00365C6C" w:rsidP="00365C6C">
      <w:pPr>
        <w:pStyle w:val="3"/>
        <w:rPr>
          <w:sz w:val="24"/>
          <w:szCs w:val="16"/>
        </w:rPr>
      </w:pPr>
      <w:r w:rsidRPr="00805BE8">
        <w:rPr>
          <w:sz w:val="24"/>
          <w:szCs w:val="16"/>
        </w:rPr>
        <w:t>CRs/TPs comments collection</w:t>
      </w:r>
    </w:p>
    <w:p w14:paraId="2F0C2B86" w14:textId="77777777" w:rsidR="00365C6C" w:rsidRPr="00855107" w:rsidRDefault="00365C6C" w:rsidP="00365C6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8"/>
        <w:gridCol w:w="8393"/>
      </w:tblGrid>
      <w:tr w:rsidR="00365C6C" w:rsidRPr="00571777" w14:paraId="5F544FBA" w14:textId="77777777" w:rsidTr="0033483B">
        <w:tc>
          <w:tcPr>
            <w:tcW w:w="1242" w:type="dxa"/>
          </w:tcPr>
          <w:p w14:paraId="00EE7A0B"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CC9A9D"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65C6C" w:rsidRPr="00571777" w14:paraId="3FC1FABB" w14:textId="77777777" w:rsidTr="0033483B">
        <w:tc>
          <w:tcPr>
            <w:tcW w:w="1242" w:type="dxa"/>
            <w:vMerge w:val="restart"/>
          </w:tcPr>
          <w:p w14:paraId="40837DF1" w14:textId="415BF4EF" w:rsidR="00365C6C" w:rsidRPr="003418CB"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615" w:type="dxa"/>
          </w:tcPr>
          <w:p w14:paraId="0F836B8F" w14:textId="77777777" w:rsidR="00365C6C" w:rsidRPr="003418CB" w:rsidRDefault="00365C6C"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365C6C" w:rsidRPr="00571777" w14:paraId="207B9652" w14:textId="77777777" w:rsidTr="0033483B">
        <w:tc>
          <w:tcPr>
            <w:tcW w:w="1242" w:type="dxa"/>
            <w:vMerge/>
          </w:tcPr>
          <w:p w14:paraId="0FBCB11A" w14:textId="77777777" w:rsidR="00365C6C" w:rsidRDefault="00365C6C" w:rsidP="0033483B">
            <w:pPr>
              <w:spacing w:after="120"/>
              <w:rPr>
                <w:rFonts w:eastAsiaTheme="minorEastAsia"/>
                <w:color w:val="0070C0"/>
                <w:lang w:val="en-US" w:eastAsia="zh-CN"/>
              </w:rPr>
            </w:pPr>
          </w:p>
        </w:tc>
        <w:tc>
          <w:tcPr>
            <w:tcW w:w="8615" w:type="dxa"/>
          </w:tcPr>
          <w:p w14:paraId="54E2EBC4"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0959728" w14:textId="77777777" w:rsidTr="0033483B">
        <w:tc>
          <w:tcPr>
            <w:tcW w:w="1242" w:type="dxa"/>
            <w:vMerge/>
          </w:tcPr>
          <w:p w14:paraId="404292A5" w14:textId="77777777" w:rsidR="00365C6C" w:rsidRDefault="00365C6C" w:rsidP="0033483B">
            <w:pPr>
              <w:spacing w:after="120"/>
              <w:rPr>
                <w:rFonts w:eastAsiaTheme="minorEastAsia"/>
                <w:color w:val="0070C0"/>
                <w:lang w:val="en-US" w:eastAsia="zh-CN"/>
              </w:rPr>
            </w:pPr>
          </w:p>
        </w:tc>
        <w:tc>
          <w:tcPr>
            <w:tcW w:w="8615" w:type="dxa"/>
          </w:tcPr>
          <w:p w14:paraId="55008906" w14:textId="77777777" w:rsidR="00365C6C" w:rsidRDefault="00365C6C" w:rsidP="0033483B">
            <w:pPr>
              <w:spacing w:after="120"/>
              <w:rPr>
                <w:rFonts w:eastAsiaTheme="minorEastAsia"/>
                <w:color w:val="0070C0"/>
                <w:lang w:val="en-US" w:eastAsia="zh-CN"/>
              </w:rPr>
            </w:pPr>
          </w:p>
        </w:tc>
      </w:tr>
      <w:tr w:rsidR="00365C6C" w:rsidRPr="00571777" w14:paraId="76478DC4" w14:textId="77777777" w:rsidTr="0033483B">
        <w:tc>
          <w:tcPr>
            <w:tcW w:w="1242" w:type="dxa"/>
            <w:vMerge w:val="restart"/>
          </w:tcPr>
          <w:p w14:paraId="55D48331" w14:textId="25D58192" w:rsidR="00365C6C"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615" w:type="dxa"/>
          </w:tcPr>
          <w:p w14:paraId="54B9C857"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365C6C" w:rsidRPr="00571777" w14:paraId="37BA9AFC" w14:textId="77777777" w:rsidTr="0033483B">
        <w:tc>
          <w:tcPr>
            <w:tcW w:w="1242" w:type="dxa"/>
            <w:vMerge/>
          </w:tcPr>
          <w:p w14:paraId="32168214" w14:textId="77777777" w:rsidR="00365C6C" w:rsidRDefault="00365C6C" w:rsidP="0033483B">
            <w:pPr>
              <w:spacing w:after="120"/>
              <w:rPr>
                <w:rFonts w:eastAsiaTheme="minorEastAsia"/>
                <w:color w:val="0070C0"/>
                <w:lang w:val="en-US" w:eastAsia="zh-CN"/>
              </w:rPr>
            </w:pPr>
          </w:p>
        </w:tc>
        <w:tc>
          <w:tcPr>
            <w:tcW w:w="8615" w:type="dxa"/>
          </w:tcPr>
          <w:p w14:paraId="24890612"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27A628A" w14:textId="77777777" w:rsidTr="0033483B">
        <w:tc>
          <w:tcPr>
            <w:tcW w:w="1242" w:type="dxa"/>
            <w:vMerge/>
          </w:tcPr>
          <w:p w14:paraId="0CD8831A" w14:textId="77777777" w:rsidR="00365C6C" w:rsidRDefault="00365C6C" w:rsidP="0033483B">
            <w:pPr>
              <w:spacing w:after="120"/>
              <w:rPr>
                <w:rFonts w:eastAsiaTheme="minorEastAsia"/>
                <w:color w:val="0070C0"/>
                <w:lang w:val="en-US" w:eastAsia="zh-CN"/>
              </w:rPr>
            </w:pPr>
          </w:p>
        </w:tc>
        <w:tc>
          <w:tcPr>
            <w:tcW w:w="8615" w:type="dxa"/>
          </w:tcPr>
          <w:p w14:paraId="692A2FD8" w14:textId="77777777" w:rsidR="00365C6C" w:rsidRDefault="00365C6C" w:rsidP="0033483B">
            <w:pPr>
              <w:spacing w:after="120"/>
              <w:rPr>
                <w:rFonts w:eastAsiaTheme="minorEastAsia"/>
                <w:color w:val="0070C0"/>
                <w:lang w:val="en-US" w:eastAsia="zh-CN"/>
              </w:rPr>
            </w:pPr>
          </w:p>
        </w:tc>
      </w:tr>
    </w:tbl>
    <w:p w14:paraId="7C22FF47" w14:textId="77777777" w:rsidR="00365C6C" w:rsidRPr="003418CB" w:rsidRDefault="00365C6C" w:rsidP="00365C6C">
      <w:pPr>
        <w:rPr>
          <w:color w:val="0070C0"/>
          <w:lang w:val="en-US" w:eastAsia="zh-CN"/>
        </w:rPr>
      </w:pPr>
    </w:p>
    <w:p w14:paraId="65A83B01" w14:textId="77777777" w:rsidR="00365C6C" w:rsidRPr="00035C50" w:rsidRDefault="00365C6C" w:rsidP="00365C6C">
      <w:pPr>
        <w:pStyle w:val="2"/>
      </w:pPr>
      <w:r w:rsidRPr="00035C50">
        <w:t>Summary</w:t>
      </w:r>
      <w:r w:rsidRPr="00035C50">
        <w:rPr>
          <w:rFonts w:hint="eastAsia"/>
        </w:rPr>
        <w:t xml:space="preserve"> for 1st round </w:t>
      </w:r>
    </w:p>
    <w:p w14:paraId="01EC8B14" w14:textId="77777777" w:rsidR="00365C6C" w:rsidRPr="00805BE8" w:rsidRDefault="00365C6C" w:rsidP="00365C6C">
      <w:pPr>
        <w:pStyle w:val="3"/>
        <w:rPr>
          <w:sz w:val="24"/>
          <w:szCs w:val="16"/>
        </w:rPr>
      </w:pPr>
      <w:r w:rsidRPr="00805BE8">
        <w:rPr>
          <w:sz w:val="24"/>
          <w:szCs w:val="16"/>
        </w:rPr>
        <w:t xml:space="preserve">Open issues </w:t>
      </w:r>
    </w:p>
    <w:p w14:paraId="6AA03F73" w14:textId="77777777" w:rsidR="00365C6C" w:rsidRDefault="00365C6C" w:rsidP="00365C6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5"/>
        <w:gridCol w:w="8406"/>
      </w:tblGrid>
      <w:tr w:rsidR="00365C6C" w:rsidRPr="00004165" w14:paraId="58C471B7" w14:textId="77777777" w:rsidTr="0033483B">
        <w:tc>
          <w:tcPr>
            <w:tcW w:w="1242" w:type="dxa"/>
          </w:tcPr>
          <w:p w14:paraId="20AF2009" w14:textId="6AE5410D" w:rsidR="00365C6C" w:rsidRPr="00045592" w:rsidRDefault="003B6E4B"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796CAA0B"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65C6C" w14:paraId="08CF3860" w14:textId="77777777" w:rsidTr="0033483B">
        <w:tc>
          <w:tcPr>
            <w:tcW w:w="1242" w:type="dxa"/>
          </w:tcPr>
          <w:p w14:paraId="034B4DEE" w14:textId="33A54A74" w:rsidR="00365C6C" w:rsidRPr="003418CB" w:rsidRDefault="003B6E4B" w:rsidP="0033483B">
            <w:pPr>
              <w:rPr>
                <w:rFonts w:eastAsiaTheme="minorEastAsia"/>
                <w:color w:val="0070C0"/>
                <w:lang w:val="en-US" w:eastAsia="zh-CN"/>
              </w:rPr>
            </w:pPr>
            <w:r>
              <w:rPr>
                <w:rFonts w:eastAsiaTheme="minorEastAsia"/>
                <w:b/>
                <w:bCs/>
                <w:color w:val="0070C0"/>
                <w:lang w:val="en-US" w:eastAsia="zh-CN"/>
              </w:rPr>
              <w:t>Issue 7-1-1</w:t>
            </w:r>
            <w:r w:rsidR="00BF2911" w:rsidRPr="00BF2911">
              <w:rPr>
                <w:rFonts w:eastAsiaTheme="minorEastAsia"/>
                <w:b/>
                <w:bCs/>
                <w:color w:val="0070C0"/>
                <w:lang w:val="en-US" w:eastAsia="zh-CN"/>
              </w:rPr>
              <w:t>: TR work split</w:t>
            </w:r>
          </w:p>
        </w:tc>
        <w:tc>
          <w:tcPr>
            <w:tcW w:w="8615" w:type="dxa"/>
          </w:tcPr>
          <w:p w14:paraId="7AF94BC5" w14:textId="77777777" w:rsidR="00365C6C" w:rsidRPr="00855107" w:rsidRDefault="00365C6C"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DCBA22" w14:textId="77777777" w:rsidR="00365C6C" w:rsidRPr="00855107" w:rsidRDefault="00365C6C" w:rsidP="0033483B">
            <w:pPr>
              <w:rPr>
                <w:rFonts w:eastAsiaTheme="minorEastAsia"/>
                <w:i/>
                <w:color w:val="0070C0"/>
                <w:lang w:val="en-US" w:eastAsia="zh-CN"/>
              </w:rPr>
            </w:pPr>
            <w:r>
              <w:rPr>
                <w:rFonts w:eastAsiaTheme="minorEastAsia" w:hint="eastAsia"/>
                <w:i/>
                <w:color w:val="0070C0"/>
                <w:lang w:val="en-US" w:eastAsia="zh-CN"/>
              </w:rPr>
              <w:t>Candidate options:</w:t>
            </w:r>
          </w:p>
          <w:p w14:paraId="56DD749B" w14:textId="77777777" w:rsidR="00365C6C" w:rsidRPr="003418CB" w:rsidRDefault="00365C6C"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B27B17" w14:textId="77777777" w:rsidR="00365C6C" w:rsidRDefault="00365C6C" w:rsidP="00365C6C">
      <w:pPr>
        <w:rPr>
          <w:i/>
          <w:color w:val="0070C0"/>
          <w:lang w:val="en-US" w:eastAsia="zh-CN"/>
        </w:rPr>
      </w:pPr>
    </w:p>
    <w:p w14:paraId="2A28EE62" w14:textId="77777777" w:rsidR="00365C6C" w:rsidRDefault="00365C6C" w:rsidP="00365C6C">
      <w:pPr>
        <w:rPr>
          <w:i/>
          <w:color w:val="0070C0"/>
          <w:lang w:val="en-US" w:eastAsia="zh-CN"/>
        </w:rPr>
      </w:pPr>
    </w:p>
    <w:p w14:paraId="7F4DF4F2" w14:textId="77777777" w:rsidR="00365C6C" w:rsidRPr="00805BE8" w:rsidRDefault="00365C6C" w:rsidP="00365C6C">
      <w:pPr>
        <w:pStyle w:val="3"/>
        <w:rPr>
          <w:sz w:val="24"/>
          <w:szCs w:val="16"/>
        </w:rPr>
      </w:pPr>
      <w:r w:rsidRPr="00805BE8">
        <w:rPr>
          <w:sz w:val="24"/>
          <w:szCs w:val="16"/>
        </w:rPr>
        <w:t>CRs/TPs</w:t>
      </w:r>
    </w:p>
    <w:p w14:paraId="6CBAF5D3" w14:textId="77777777" w:rsidR="00365C6C" w:rsidRPr="00045592" w:rsidRDefault="00365C6C" w:rsidP="00365C6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365C6C" w:rsidRPr="00004165" w14:paraId="6C023CF1" w14:textId="77777777" w:rsidTr="00116D3E">
        <w:tc>
          <w:tcPr>
            <w:tcW w:w="1232" w:type="dxa"/>
          </w:tcPr>
          <w:p w14:paraId="5B75A10D"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4AB0643C" w14:textId="77777777" w:rsidR="00365C6C" w:rsidRPr="00045592" w:rsidRDefault="00365C6C"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16D3E" w14:paraId="3987AC7F" w14:textId="77777777" w:rsidTr="00116D3E">
        <w:tc>
          <w:tcPr>
            <w:tcW w:w="1232" w:type="dxa"/>
          </w:tcPr>
          <w:p w14:paraId="2CE8E004" w14:textId="411CBFF0" w:rsidR="00116D3E" w:rsidRPr="003418CB" w:rsidRDefault="00116D3E" w:rsidP="00116D3E">
            <w:pPr>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399" w:type="dxa"/>
          </w:tcPr>
          <w:p w14:paraId="7CE6B3AB" w14:textId="77777777" w:rsidR="00116D3E" w:rsidRPr="003418CB" w:rsidRDefault="00116D3E" w:rsidP="00116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16D3E" w14:paraId="3B38D33C" w14:textId="77777777" w:rsidTr="00116D3E">
        <w:tc>
          <w:tcPr>
            <w:tcW w:w="1232" w:type="dxa"/>
          </w:tcPr>
          <w:p w14:paraId="0D52B8F9" w14:textId="15701631" w:rsidR="00116D3E" w:rsidRDefault="00116D3E" w:rsidP="00116D3E">
            <w:pPr>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399" w:type="dxa"/>
          </w:tcPr>
          <w:p w14:paraId="398EED77" w14:textId="61F7D6BA" w:rsidR="00116D3E" w:rsidRPr="00404831" w:rsidRDefault="00116D3E" w:rsidP="00116D3E">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F143E7" w14:textId="77777777" w:rsidR="00365C6C" w:rsidRPr="003418CB" w:rsidRDefault="00365C6C" w:rsidP="00365C6C">
      <w:pPr>
        <w:rPr>
          <w:color w:val="0070C0"/>
          <w:lang w:val="en-US" w:eastAsia="zh-CN"/>
        </w:rPr>
      </w:pPr>
    </w:p>
    <w:p w14:paraId="56C6BE7F" w14:textId="77777777" w:rsidR="00365C6C" w:rsidRPr="005115F3" w:rsidRDefault="00365C6C" w:rsidP="00365C6C">
      <w:pPr>
        <w:pStyle w:val="2"/>
        <w:rPr>
          <w:lang w:val="en-US"/>
          <w:rPrChange w:id="1258" w:author="Bin Han" w:date="2021-04-11T23:21:00Z">
            <w:rPr/>
          </w:rPrChange>
        </w:rPr>
      </w:pPr>
      <w:r w:rsidRPr="005115F3">
        <w:rPr>
          <w:lang w:val="en-US"/>
          <w:rPrChange w:id="1259" w:author="Bin Han" w:date="2021-04-11T23:21:00Z">
            <w:rPr/>
          </w:rPrChange>
        </w:rPr>
        <w:t>Discussion on 2nd round (if applicable)</w:t>
      </w:r>
    </w:p>
    <w:p w14:paraId="2186F637" w14:textId="77777777" w:rsidR="00365C6C" w:rsidRPr="00D10052" w:rsidRDefault="00365C6C" w:rsidP="00365C6C">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1A05AEB" w14:textId="77777777" w:rsidR="00365C6C" w:rsidRPr="00045592" w:rsidRDefault="00365C6C" w:rsidP="00365C6C">
      <w:pPr>
        <w:rPr>
          <w:i/>
          <w:color w:val="0070C0"/>
          <w:lang w:val="en-US"/>
        </w:rPr>
      </w:pPr>
    </w:p>
    <w:p w14:paraId="458B4749" w14:textId="0B3A9AFB" w:rsidR="00307E51" w:rsidRPr="005115F3" w:rsidRDefault="00307E51" w:rsidP="00307E51">
      <w:pPr>
        <w:rPr>
          <w:lang w:val="en-US" w:eastAsia="zh-CN"/>
          <w:rPrChange w:id="1260" w:author="Bin Han" w:date="2021-04-11T23:21:00Z">
            <w:rPr>
              <w:lang w:val="sv-SE" w:eastAsia="zh-CN"/>
            </w:rPr>
          </w:rPrChang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33483B">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33483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33483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33483B">
        <w:tc>
          <w:tcPr>
            <w:tcW w:w="1424" w:type="dxa"/>
          </w:tcPr>
          <w:p w14:paraId="7C907B32" w14:textId="77777777" w:rsidR="00DC4F72" w:rsidRPr="00045592" w:rsidRDefault="00DC4F72" w:rsidP="0033483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33483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33483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33483B">
            <w:pPr>
              <w:spacing w:after="120"/>
              <w:rPr>
                <w:b/>
                <w:bCs/>
                <w:color w:val="0070C0"/>
                <w:lang w:val="en-US" w:eastAsia="zh-CN"/>
              </w:rPr>
            </w:pPr>
            <w:r>
              <w:rPr>
                <w:b/>
                <w:bCs/>
                <w:color w:val="0070C0"/>
                <w:lang w:val="en-US" w:eastAsia="zh-CN"/>
              </w:rPr>
              <w:t>Comments</w:t>
            </w:r>
          </w:p>
        </w:tc>
      </w:tr>
      <w:tr w:rsidR="00DC4F72" w:rsidRPr="00B04195" w14:paraId="6A0B0BBE" w14:textId="77777777" w:rsidTr="0033483B">
        <w:tc>
          <w:tcPr>
            <w:tcW w:w="1424" w:type="dxa"/>
          </w:tcPr>
          <w:p w14:paraId="24D717C9" w14:textId="77777777" w:rsidR="00DC4F72" w:rsidRPr="0093133D" w:rsidRDefault="00DC4F72"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33483B">
            <w:pPr>
              <w:spacing w:after="120"/>
              <w:rPr>
                <w:rFonts w:eastAsiaTheme="minorEastAsia"/>
                <w:color w:val="0070C0"/>
                <w:lang w:val="en-US" w:eastAsia="zh-CN"/>
              </w:rPr>
            </w:pPr>
          </w:p>
        </w:tc>
      </w:tr>
      <w:tr w:rsidR="00DC4F72" w:rsidRPr="00B04195" w14:paraId="452D471D" w14:textId="77777777" w:rsidTr="0033483B">
        <w:tc>
          <w:tcPr>
            <w:tcW w:w="1424" w:type="dxa"/>
          </w:tcPr>
          <w:p w14:paraId="44CE6246" w14:textId="68B47050" w:rsidR="00DC4F72" w:rsidRPr="00B04195" w:rsidRDefault="00DC4F72" w:rsidP="0033483B">
            <w:pPr>
              <w:spacing w:after="120"/>
              <w:rPr>
                <w:rFonts w:eastAsiaTheme="minorEastAsia"/>
                <w:color w:val="0070C0"/>
                <w:lang w:val="en-US" w:eastAsia="zh-CN"/>
              </w:rPr>
            </w:pPr>
          </w:p>
        </w:tc>
        <w:tc>
          <w:tcPr>
            <w:tcW w:w="2682" w:type="dxa"/>
          </w:tcPr>
          <w:p w14:paraId="3C9CE0A3" w14:textId="64722817" w:rsidR="00DC4F72" w:rsidRPr="00B04195" w:rsidRDefault="00DC4F72" w:rsidP="0033483B">
            <w:pPr>
              <w:spacing w:after="120"/>
              <w:rPr>
                <w:rFonts w:eastAsiaTheme="minorEastAsia"/>
                <w:color w:val="0070C0"/>
                <w:lang w:val="en-US" w:eastAsia="zh-CN"/>
              </w:rPr>
            </w:pPr>
          </w:p>
        </w:tc>
        <w:tc>
          <w:tcPr>
            <w:tcW w:w="1418" w:type="dxa"/>
          </w:tcPr>
          <w:p w14:paraId="69629272" w14:textId="2A4998A8" w:rsidR="00DC4F72" w:rsidRPr="00B04195" w:rsidRDefault="00DC4F72" w:rsidP="0033483B">
            <w:pPr>
              <w:spacing w:after="120"/>
              <w:rPr>
                <w:rFonts w:eastAsiaTheme="minorEastAsia"/>
                <w:color w:val="0070C0"/>
                <w:lang w:val="en-US" w:eastAsia="zh-CN"/>
              </w:rPr>
            </w:pPr>
          </w:p>
        </w:tc>
        <w:tc>
          <w:tcPr>
            <w:tcW w:w="2409" w:type="dxa"/>
          </w:tcPr>
          <w:p w14:paraId="05991954" w14:textId="359B84FC" w:rsidR="00DC4F72" w:rsidRPr="00D0036C" w:rsidRDefault="00DC4F72" w:rsidP="0033483B">
            <w:pPr>
              <w:spacing w:after="120"/>
              <w:rPr>
                <w:rFonts w:eastAsiaTheme="minorEastAsia"/>
                <w:color w:val="0070C0"/>
                <w:lang w:val="en-US" w:eastAsia="zh-CN"/>
              </w:rPr>
            </w:pPr>
          </w:p>
        </w:tc>
        <w:tc>
          <w:tcPr>
            <w:tcW w:w="1698" w:type="dxa"/>
          </w:tcPr>
          <w:p w14:paraId="5D6D4CEF" w14:textId="77777777" w:rsidR="00DC4F72" w:rsidRPr="00B04195" w:rsidRDefault="00DC4F72" w:rsidP="0033483B">
            <w:pPr>
              <w:spacing w:after="120"/>
              <w:rPr>
                <w:rFonts w:eastAsiaTheme="minorEastAsia"/>
                <w:color w:val="0070C0"/>
                <w:lang w:val="en-US" w:eastAsia="zh-CN"/>
              </w:rPr>
            </w:pPr>
          </w:p>
        </w:tc>
      </w:tr>
      <w:tr w:rsidR="00DC4F72" w:rsidRPr="00B04195" w14:paraId="4AC3DFFA" w14:textId="77777777" w:rsidTr="0033483B">
        <w:tc>
          <w:tcPr>
            <w:tcW w:w="1424" w:type="dxa"/>
          </w:tcPr>
          <w:p w14:paraId="750DF8A7" w14:textId="02A65673" w:rsidR="00DC4F72" w:rsidRPr="0093133D" w:rsidRDefault="00DC4F72" w:rsidP="0033483B">
            <w:pPr>
              <w:spacing w:after="120"/>
              <w:rPr>
                <w:rFonts w:eastAsiaTheme="minorEastAsia"/>
                <w:color w:val="0070C0"/>
                <w:lang w:val="en-US" w:eastAsia="zh-CN"/>
              </w:rPr>
            </w:pPr>
          </w:p>
        </w:tc>
        <w:tc>
          <w:tcPr>
            <w:tcW w:w="2682" w:type="dxa"/>
          </w:tcPr>
          <w:p w14:paraId="340905B2" w14:textId="03472D39" w:rsidR="00DC4F72" w:rsidRPr="00B04195" w:rsidRDefault="00DC4F72" w:rsidP="0033483B">
            <w:pPr>
              <w:spacing w:after="120"/>
              <w:rPr>
                <w:rFonts w:eastAsiaTheme="minorEastAsia"/>
                <w:color w:val="0070C0"/>
                <w:lang w:val="en-US" w:eastAsia="zh-CN"/>
              </w:rPr>
            </w:pPr>
          </w:p>
        </w:tc>
        <w:tc>
          <w:tcPr>
            <w:tcW w:w="1418" w:type="dxa"/>
          </w:tcPr>
          <w:p w14:paraId="592C4E36" w14:textId="226E79E6" w:rsidR="00DC4F72" w:rsidRPr="00B04195" w:rsidRDefault="00DC4F72" w:rsidP="0033483B">
            <w:pPr>
              <w:spacing w:after="120"/>
              <w:rPr>
                <w:rFonts w:eastAsiaTheme="minorEastAsia"/>
                <w:color w:val="0070C0"/>
                <w:lang w:val="en-US" w:eastAsia="zh-CN"/>
              </w:rPr>
            </w:pPr>
          </w:p>
        </w:tc>
        <w:tc>
          <w:tcPr>
            <w:tcW w:w="2409" w:type="dxa"/>
          </w:tcPr>
          <w:p w14:paraId="13C15193" w14:textId="6D459B94" w:rsidR="00DC4F72" w:rsidRPr="00D0036C" w:rsidRDefault="00DC4F72" w:rsidP="0033483B">
            <w:pPr>
              <w:spacing w:after="120"/>
              <w:rPr>
                <w:rFonts w:eastAsiaTheme="minorEastAsia"/>
                <w:color w:val="0070C0"/>
                <w:lang w:val="en-US" w:eastAsia="zh-CN"/>
              </w:rPr>
            </w:pPr>
          </w:p>
        </w:tc>
        <w:tc>
          <w:tcPr>
            <w:tcW w:w="1698" w:type="dxa"/>
          </w:tcPr>
          <w:p w14:paraId="7A6333B7" w14:textId="77777777" w:rsidR="00DC4F72" w:rsidRPr="00B04195" w:rsidRDefault="00DC4F72" w:rsidP="0033483B">
            <w:pPr>
              <w:spacing w:after="120"/>
              <w:rPr>
                <w:rFonts w:eastAsiaTheme="minorEastAsia"/>
                <w:color w:val="0070C0"/>
                <w:lang w:val="en-US" w:eastAsia="zh-CN"/>
              </w:rPr>
            </w:pPr>
          </w:p>
        </w:tc>
      </w:tr>
      <w:tr w:rsidR="00DC4F72" w14:paraId="4A8D9BB6" w14:textId="77777777" w:rsidTr="0033483B">
        <w:tc>
          <w:tcPr>
            <w:tcW w:w="1424" w:type="dxa"/>
          </w:tcPr>
          <w:p w14:paraId="57745442" w14:textId="77777777" w:rsidR="00DC4F72" w:rsidRPr="00B04195" w:rsidRDefault="00DC4F72" w:rsidP="0033483B">
            <w:pPr>
              <w:spacing w:after="120"/>
              <w:rPr>
                <w:rFonts w:eastAsiaTheme="minorEastAsia"/>
                <w:color w:val="0070C0"/>
                <w:lang w:eastAsia="zh-CN"/>
              </w:rPr>
            </w:pPr>
          </w:p>
        </w:tc>
        <w:tc>
          <w:tcPr>
            <w:tcW w:w="2682" w:type="dxa"/>
          </w:tcPr>
          <w:p w14:paraId="24D14B09" w14:textId="77777777" w:rsidR="00DC4F72" w:rsidRPr="00404831" w:rsidRDefault="00DC4F72" w:rsidP="0033483B">
            <w:pPr>
              <w:spacing w:after="120"/>
              <w:rPr>
                <w:rFonts w:eastAsiaTheme="minorEastAsia"/>
                <w:i/>
                <w:color w:val="0070C0"/>
                <w:lang w:val="en-US" w:eastAsia="zh-CN"/>
              </w:rPr>
            </w:pPr>
          </w:p>
        </w:tc>
        <w:tc>
          <w:tcPr>
            <w:tcW w:w="1418" w:type="dxa"/>
          </w:tcPr>
          <w:p w14:paraId="0C3850B2" w14:textId="77777777" w:rsidR="00DC4F72" w:rsidRPr="00404831" w:rsidRDefault="00DC4F72" w:rsidP="0033483B">
            <w:pPr>
              <w:spacing w:after="120"/>
              <w:rPr>
                <w:rFonts w:eastAsiaTheme="minorEastAsia"/>
                <w:i/>
                <w:color w:val="0070C0"/>
                <w:lang w:val="en-US" w:eastAsia="zh-CN"/>
              </w:rPr>
            </w:pPr>
          </w:p>
        </w:tc>
        <w:tc>
          <w:tcPr>
            <w:tcW w:w="2409" w:type="dxa"/>
          </w:tcPr>
          <w:p w14:paraId="677C6785" w14:textId="77777777" w:rsidR="00DC4F72" w:rsidRPr="003418CB" w:rsidRDefault="00DC4F72" w:rsidP="0033483B">
            <w:pPr>
              <w:spacing w:after="120"/>
              <w:rPr>
                <w:rFonts w:eastAsiaTheme="minorEastAsia"/>
                <w:color w:val="0070C0"/>
                <w:lang w:val="en-US" w:eastAsia="zh-CN"/>
              </w:rPr>
            </w:pPr>
          </w:p>
        </w:tc>
        <w:tc>
          <w:tcPr>
            <w:tcW w:w="1698" w:type="dxa"/>
          </w:tcPr>
          <w:p w14:paraId="2A9C55A0" w14:textId="77777777" w:rsidR="00DC4F72" w:rsidRPr="00404831" w:rsidRDefault="00DC4F72" w:rsidP="0033483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33483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33483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33483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33483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33483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33483B">
            <w:pPr>
              <w:spacing w:after="120"/>
              <w:rPr>
                <w:rFonts w:eastAsiaTheme="minorEastAsia"/>
                <w:color w:val="0070C0"/>
                <w:lang w:eastAsia="zh-CN"/>
              </w:rPr>
            </w:pPr>
          </w:p>
        </w:tc>
        <w:tc>
          <w:tcPr>
            <w:tcW w:w="2682" w:type="dxa"/>
          </w:tcPr>
          <w:p w14:paraId="1D988A8B" w14:textId="77777777" w:rsidR="00C63557" w:rsidRPr="00404831" w:rsidRDefault="00C63557" w:rsidP="0033483B">
            <w:pPr>
              <w:spacing w:after="120"/>
              <w:rPr>
                <w:rFonts w:eastAsiaTheme="minorEastAsia"/>
                <w:i/>
                <w:color w:val="0070C0"/>
                <w:lang w:val="en-US" w:eastAsia="zh-CN"/>
              </w:rPr>
            </w:pPr>
          </w:p>
        </w:tc>
        <w:tc>
          <w:tcPr>
            <w:tcW w:w="1418" w:type="dxa"/>
          </w:tcPr>
          <w:p w14:paraId="0007A721" w14:textId="77777777" w:rsidR="00C63557" w:rsidRPr="00404831" w:rsidRDefault="00C63557" w:rsidP="0033483B">
            <w:pPr>
              <w:spacing w:after="120"/>
              <w:rPr>
                <w:rFonts w:eastAsiaTheme="minorEastAsia"/>
                <w:i/>
                <w:color w:val="0070C0"/>
                <w:lang w:val="en-US" w:eastAsia="zh-CN"/>
              </w:rPr>
            </w:pPr>
          </w:p>
        </w:tc>
        <w:tc>
          <w:tcPr>
            <w:tcW w:w="2409" w:type="dxa"/>
          </w:tcPr>
          <w:p w14:paraId="40A34C0B" w14:textId="77777777" w:rsidR="00C63557" w:rsidRPr="003418CB" w:rsidRDefault="00C63557" w:rsidP="0033483B">
            <w:pPr>
              <w:spacing w:after="120"/>
              <w:rPr>
                <w:rFonts w:eastAsiaTheme="minorEastAsia"/>
                <w:color w:val="0070C0"/>
                <w:lang w:val="en-US" w:eastAsia="zh-CN"/>
              </w:rPr>
            </w:pPr>
          </w:p>
        </w:tc>
        <w:tc>
          <w:tcPr>
            <w:tcW w:w="1698" w:type="dxa"/>
          </w:tcPr>
          <w:p w14:paraId="53A91E88" w14:textId="77777777" w:rsidR="00C63557" w:rsidRPr="00404831" w:rsidRDefault="00C63557" w:rsidP="0033483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11838" w14:textId="77777777" w:rsidR="00E6035F" w:rsidRDefault="00E6035F">
      <w:r>
        <w:separator/>
      </w:r>
    </w:p>
  </w:endnote>
  <w:endnote w:type="continuationSeparator" w:id="0">
    <w:p w14:paraId="041EC5B2" w14:textId="77777777" w:rsidR="00E6035F" w:rsidRDefault="00E6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ongti SC">
    <w:altName w:val="Arial Unicode MS"/>
    <w:charset w:val="86"/>
    <w:family w:val="auto"/>
    <w:pitch w:val="variable"/>
    <w:sig w:usb0="00000000" w:usb1="080F0000" w:usb2="00000010" w:usb3="00000000" w:csb0="0004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460EE" w14:textId="77777777" w:rsidR="00E6035F" w:rsidRDefault="00E6035F">
      <w:r>
        <w:separator/>
      </w:r>
    </w:p>
  </w:footnote>
  <w:footnote w:type="continuationSeparator" w:id="0">
    <w:p w14:paraId="0FC7D908" w14:textId="77777777" w:rsidR="00E6035F" w:rsidRDefault="00E60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035D2"/>
    <w:multiLevelType w:val="hybridMultilevel"/>
    <w:tmpl w:val="0FD6D034"/>
    <w:lvl w:ilvl="0" w:tplc="636ED18C">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D12A6"/>
    <w:multiLevelType w:val="hybridMultilevel"/>
    <w:tmpl w:val="EFE025A6"/>
    <w:lvl w:ilvl="0" w:tplc="636ED18C">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F5F15"/>
    <w:multiLevelType w:val="hybridMultilevel"/>
    <w:tmpl w:val="D92E57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35EA4"/>
    <w:multiLevelType w:val="hybridMultilevel"/>
    <w:tmpl w:val="E52207D2"/>
    <w:lvl w:ilvl="0" w:tplc="6AA6BF48">
      <w:start w:val="1"/>
      <w:numFmt w:val="bullet"/>
      <w:lvlText w:val="-"/>
      <w:lvlJc w:val="left"/>
      <w:pPr>
        <w:tabs>
          <w:tab w:val="num" w:pos="720"/>
        </w:tabs>
        <w:ind w:left="720" w:hanging="360"/>
      </w:pPr>
      <w:rPr>
        <w:rFonts w:ascii="Times New Roman" w:hAnsi="Times New Roman" w:hint="default"/>
      </w:rPr>
    </w:lvl>
    <w:lvl w:ilvl="1" w:tplc="B6B4C502" w:tentative="1">
      <w:start w:val="1"/>
      <w:numFmt w:val="bullet"/>
      <w:lvlText w:val="-"/>
      <w:lvlJc w:val="left"/>
      <w:pPr>
        <w:tabs>
          <w:tab w:val="num" w:pos="1440"/>
        </w:tabs>
        <w:ind w:left="1440" w:hanging="360"/>
      </w:pPr>
      <w:rPr>
        <w:rFonts w:ascii="Times New Roman" w:hAnsi="Times New Roman" w:hint="default"/>
      </w:rPr>
    </w:lvl>
    <w:lvl w:ilvl="2" w:tplc="65C80F2A" w:tentative="1">
      <w:start w:val="1"/>
      <w:numFmt w:val="bullet"/>
      <w:lvlText w:val="-"/>
      <w:lvlJc w:val="left"/>
      <w:pPr>
        <w:tabs>
          <w:tab w:val="num" w:pos="2160"/>
        </w:tabs>
        <w:ind w:left="2160" w:hanging="360"/>
      </w:pPr>
      <w:rPr>
        <w:rFonts w:ascii="Times New Roman" w:hAnsi="Times New Roman" w:hint="default"/>
      </w:rPr>
    </w:lvl>
    <w:lvl w:ilvl="3" w:tplc="FC726E5C" w:tentative="1">
      <w:start w:val="1"/>
      <w:numFmt w:val="bullet"/>
      <w:lvlText w:val="-"/>
      <w:lvlJc w:val="left"/>
      <w:pPr>
        <w:tabs>
          <w:tab w:val="num" w:pos="2880"/>
        </w:tabs>
        <w:ind w:left="2880" w:hanging="360"/>
      </w:pPr>
      <w:rPr>
        <w:rFonts w:ascii="Times New Roman" w:hAnsi="Times New Roman" w:hint="default"/>
      </w:rPr>
    </w:lvl>
    <w:lvl w:ilvl="4" w:tplc="3400324C" w:tentative="1">
      <w:start w:val="1"/>
      <w:numFmt w:val="bullet"/>
      <w:lvlText w:val="-"/>
      <w:lvlJc w:val="left"/>
      <w:pPr>
        <w:tabs>
          <w:tab w:val="num" w:pos="3600"/>
        </w:tabs>
        <w:ind w:left="3600" w:hanging="360"/>
      </w:pPr>
      <w:rPr>
        <w:rFonts w:ascii="Times New Roman" w:hAnsi="Times New Roman" w:hint="default"/>
      </w:rPr>
    </w:lvl>
    <w:lvl w:ilvl="5" w:tplc="FFD8CF46" w:tentative="1">
      <w:start w:val="1"/>
      <w:numFmt w:val="bullet"/>
      <w:lvlText w:val="-"/>
      <w:lvlJc w:val="left"/>
      <w:pPr>
        <w:tabs>
          <w:tab w:val="num" w:pos="4320"/>
        </w:tabs>
        <w:ind w:left="4320" w:hanging="360"/>
      </w:pPr>
      <w:rPr>
        <w:rFonts w:ascii="Times New Roman" w:hAnsi="Times New Roman" w:hint="default"/>
      </w:rPr>
    </w:lvl>
    <w:lvl w:ilvl="6" w:tplc="56DC98D0" w:tentative="1">
      <w:start w:val="1"/>
      <w:numFmt w:val="bullet"/>
      <w:lvlText w:val="-"/>
      <w:lvlJc w:val="left"/>
      <w:pPr>
        <w:tabs>
          <w:tab w:val="num" w:pos="5040"/>
        </w:tabs>
        <w:ind w:left="5040" w:hanging="360"/>
      </w:pPr>
      <w:rPr>
        <w:rFonts w:ascii="Times New Roman" w:hAnsi="Times New Roman" w:hint="default"/>
      </w:rPr>
    </w:lvl>
    <w:lvl w:ilvl="7" w:tplc="F92259BC" w:tentative="1">
      <w:start w:val="1"/>
      <w:numFmt w:val="bullet"/>
      <w:lvlText w:val="-"/>
      <w:lvlJc w:val="left"/>
      <w:pPr>
        <w:tabs>
          <w:tab w:val="num" w:pos="5760"/>
        </w:tabs>
        <w:ind w:left="5760" w:hanging="360"/>
      </w:pPr>
      <w:rPr>
        <w:rFonts w:ascii="Times New Roman" w:hAnsi="Times New Roman" w:hint="default"/>
      </w:rPr>
    </w:lvl>
    <w:lvl w:ilvl="8" w:tplc="1C9E332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23B1AB1"/>
    <w:multiLevelType w:val="hybridMultilevel"/>
    <w:tmpl w:val="0C42A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72FE6"/>
    <w:multiLevelType w:val="hybridMultilevel"/>
    <w:tmpl w:val="A4F84200"/>
    <w:lvl w:ilvl="0" w:tplc="77208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CF912B4"/>
    <w:multiLevelType w:val="hybridMultilevel"/>
    <w:tmpl w:val="59A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D41AF"/>
    <w:multiLevelType w:val="hybridMultilevel"/>
    <w:tmpl w:val="11F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1"/>
  </w:num>
  <w:num w:numId="3">
    <w:abstractNumId w:val="19"/>
  </w:num>
  <w:num w:numId="4">
    <w:abstractNumId w:val="15"/>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5"/>
  </w:num>
  <w:num w:numId="19">
    <w:abstractNumId w:val="4"/>
  </w:num>
  <w:num w:numId="20">
    <w:abstractNumId w:val="1"/>
  </w:num>
  <w:num w:numId="21">
    <w:abstractNumId w:val="6"/>
  </w:num>
  <w:num w:numId="22">
    <w:abstractNumId w:val="2"/>
  </w:num>
  <w:num w:numId="23">
    <w:abstractNumId w:val="8"/>
  </w:num>
  <w:num w:numId="24">
    <w:abstractNumId w:val="17"/>
  </w:num>
  <w:num w:numId="25">
    <w:abstractNumId w:val="16"/>
  </w:num>
  <w:num w:numId="26">
    <w:abstractNumId w:val="18"/>
  </w:num>
  <w:num w:numId="27">
    <w:abstractNumId w:val="9"/>
  </w:num>
  <w:num w:numId="28">
    <w:abstractNumId w:val="13"/>
  </w:num>
  <w:num w:numId="29">
    <w:abstractNumId w:val="7"/>
  </w:num>
  <w:num w:numId="30">
    <w:abstractNumId w:val="3"/>
  </w:num>
  <w:num w:numId="31">
    <w:abstractNumId w:val="1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n Han">
    <w15:presenceInfo w15:providerId="None" w15:userId="Bin Han"/>
  </w15:person>
  <w15:person w15:author="Thorsten Hertel (KEYS)">
    <w15:presenceInfo w15:providerId="None" w15:userId="Thorsten Hertel (KEYS)"/>
  </w15:person>
  <w15:person w15:author="Zhao, Kun">
    <w15:presenceInfo w15:providerId="AD" w15:userId="S::Kun.1.Zhao@sony.com::ac952118-12e0-4b64-b257-47a78f11348b"/>
  </w15:person>
  <w15:person w15:author="siting zhu">
    <w15:presenceInfo w15:providerId="Windows Live" w15:userId="b967e3d5b663c9a8"/>
  </w15:person>
  <w15:person w15:author="Ruixin Wang (vivo)">
    <w15:presenceInfo w15:providerId="None" w15:userId="Ruixin Wang (vivo)"/>
  </w15:person>
  <w15:person w15:author="Samsung">
    <w15:presenceInfo w15:providerId="None" w15:userId="Samsung"/>
  </w15:person>
  <w15:person w15:author="刘启飞(Qifei)">
    <w15:presenceInfo w15:providerId="AD" w15:userId="S-1-5-21-1439682878-3164288827-2260694920-567914"/>
  </w15:person>
  <w15:person w15:author="Alessandro Scannavini">
    <w15:presenceInfo w15:providerId="AD" w15:userId="S::alessandro.scannavini@mvg-world.com::ff178a62-ad55-40dc-9e68-c01846e6fbc7"/>
  </w15:person>
  <w15:person w15:author="Huawei">
    <w15:presenceInfo w15:providerId="None" w15:userId="Huawei"/>
  </w15:person>
  <w15:person w15:author="Hai Zhou (Joe)">
    <w15:presenceInfo w15:providerId="None" w15:userId="Hai Zhou (Joe)"/>
  </w15:person>
  <w15:person w15:author="Qualcomm">
    <w15:presenceInfo w15:providerId="None" w15:userId="Qualcomm"/>
  </w15:person>
  <w15:person w15:author="Ericsson">
    <w15:presenceInfo w15:providerId="None" w15:userId="Ericsson"/>
  </w15:person>
  <w15:person w15:author="JY Hwang2">
    <w15:presenceInfo w15:providerId="None" w15:userId="JY Hw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3sLQ0NTC0NLcwMDVW0lEKTi0uzszPAykwqgUAlmF+dywAAAA="/>
  </w:docVars>
  <w:rsids>
    <w:rsidRoot w:val="00282213"/>
    <w:rsid w:val="00000265"/>
    <w:rsid w:val="00000C49"/>
    <w:rsid w:val="00004165"/>
    <w:rsid w:val="00006305"/>
    <w:rsid w:val="00010257"/>
    <w:rsid w:val="000138C3"/>
    <w:rsid w:val="00013A7C"/>
    <w:rsid w:val="00020118"/>
    <w:rsid w:val="00020C56"/>
    <w:rsid w:val="00026ACC"/>
    <w:rsid w:val="0003171D"/>
    <w:rsid w:val="00031C1D"/>
    <w:rsid w:val="00035C50"/>
    <w:rsid w:val="000457A1"/>
    <w:rsid w:val="00050001"/>
    <w:rsid w:val="00052041"/>
    <w:rsid w:val="0005326A"/>
    <w:rsid w:val="000575D6"/>
    <w:rsid w:val="000576B0"/>
    <w:rsid w:val="0006266D"/>
    <w:rsid w:val="00065506"/>
    <w:rsid w:val="00066B15"/>
    <w:rsid w:val="00070CAA"/>
    <w:rsid w:val="0007382E"/>
    <w:rsid w:val="000766E1"/>
    <w:rsid w:val="00077FF6"/>
    <w:rsid w:val="00080D82"/>
    <w:rsid w:val="00081692"/>
    <w:rsid w:val="0008180A"/>
    <w:rsid w:val="00081B44"/>
    <w:rsid w:val="00082C46"/>
    <w:rsid w:val="00085A0E"/>
    <w:rsid w:val="0008674F"/>
    <w:rsid w:val="0008680A"/>
    <w:rsid w:val="00087548"/>
    <w:rsid w:val="00093E7E"/>
    <w:rsid w:val="0009601C"/>
    <w:rsid w:val="000A1830"/>
    <w:rsid w:val="000A4121"/>
    <w:rsid w:val="000A4AA3"/>
    <w:rsid w:val="000A550E"/>
    <w:rsid w:val="000A64B3"/>
    <w:rsid w:val="000A779F"/>
    <w:rsid w:val="000A7978"/>
    <w:rsid w:val="000B0960"/>
    <w:rsid w:val="000B1A55"/>
    <w:rsid w:val="000B20BB"/>
    <w:rsid w:val="000B2EF6"/>
    <w:rsid w:val="000B2FA6"/>
    <w:rsid w:val="000B41B8"/>
    <w:rsid w:val="000B4AA0"/>
    <w:rsid w:val="000B6688"/>
    <w:rsid w:val="000C2553"/>
    <w:rsid w:val="000C38C3"/>
    <w:rsid w:val="000C59F3"/>
    <w:rsid w:val="000D0586"/>
    <w:rsid w:val="000D09FD"/>
    <w:rsid w:val="000D37CE"/>
    <w:rsid w:val="000D44FB"/>
    <w:rsid w:val="000D574B"/>
    <w:rsid w:val="000D6CFC"/>
    <w:rsid w:val="000E1174"/>
    <w:rsid w:val="000E3B76"/>
    <w:rsid w:val="000E45F8"/>
    <w:rsid w:val="000E537B"/>
    <w:rsid w:val="000E57D0"/>
    <w:rsid w:val="000E7858"/>
    <w:rsid w:val="000F39CA"/>
    <w:rsid w:val="001002D3"/>
    <w:rsid w:val="0010059A"/>
    <w:rsid w:val="001026BB"/>
    <w:rsid w:val="001031C3"/>
    <w:rsid w:val="00103290"/>
    <w:rsid w:val="00103582"/>
    <w:rsid w:val="001050D9"/>
    <w:rsid w:val="00107927"/>
    <w:rsid w:val="00107C25"/>
    <w:rsid w:val="00110E26"/>
    <w:rsid w:val="00111321"/>
    <w:rsid w:val="00116D3E"/>
    <w:rsid w:val="00117BD6"/>
    <w:rsid w:val="001206C2"/>
    <w:rsid w:val="00120FE1"/>
    <w:rsid w:val="00121978"/>
    <w:rsid w:val="00121F1E"/>
    <w:rsid w:val="00122916"/>
    <w:rsid w:val="00123422"/>
    <w:rsid w:val="00123981"/>
    <w:rsid w:val="00124B6A"/>
    <w:rsid w:val="00127802"/>
    <w:rsid w:val="00136D4C"/>
    <w:rsid w:val="00142538"/>
    <w:rsid w:val="00142BB9"/>
    <w:rsid w:val="00142E04"/>
    <w:rsid w:val="00144F96"/>
    <w:rsid w:val="00151EAC"/>
    <w:rsid w:val="00153528"/>
    <w:rsid w:val="00154E68"/>
    <w:rsid w:val="00162548"/>
    <w:rsid w:val="001629D4"/>
    <w:rsid w:val="00166290"/>
    <w:rsid w:val="00172183"/>
    <w:rsid w:val="001751AB"/>
    <w:rsid w:val="00175A3F"/>
    <w:rsid w:val="00177099"/>
    <w:rsid w:val="00177A42"/>
    <w:rsid w:val="00180E09"/>
    <w:rsid w:val="00183D4C"/>
    <w:rsid w:val="00183F6D"/>
    <w:rsid w:val="0018670E"/>
    <w:rsid w:val="00187AAF"/>
    <w:rsid w:val="00191FE8"/>
    <w:rsid w:val="0019219A"/>
    <w:rsid w:val="001924C9"/>
    <w:rsid w:val="00195077"/>
    <w:rsid w:val="001A033F"/>
    <w:rsid w:val="001A08AA"/>
    <w:rsid w:val="001A2325"/>
    <w:rsid w:val="001A59CB"/>
    <w:rsid w:val="001B5F4E"/>
    <w:rsid w:val="001B7991"/>
    <w:rsid w:val="001C05C4"/>
    <w:rsid w:val="001C1409"/>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11416"/>
    <w:rsid w:val="002138EA"/>
    <w:rsid w:val="00213F84"/>
    <w:rsid w:val="00214FBD"/>
    <w:rsid w:val="0021511C"/>
    <w:rsid w:val="00222897"/>
    <w:rsid w:val="00222B0C"/>
    <w:rsid w:val="00233269"/>
    <w:rsid w:val="00235394"/>
    <w:rsid w:val="00235577"/>
    <w:rsid w:val="002371B2"/>
    <w:rsid w:val="00237718"/>
    <w:rsid w:val="0024242F"/>
    <w:rsid w:val="002435CA"/>
    <w:rsid w:val="0024441E"/>
    <w:rsid w:val="0024469F"/>
    <w:rsid w:val="00246233"/>
    <w:rsid w:val="00250125"/>
    <w:rsid w:val="00250B5B"/>
    <w:rsid w:val="00252DB8"/>
    <w:rsid w:val="002537BC"/>
    <w:rsid w:val="00255C58"/>
    <w:rsid w:val="00260EC7"/>
    <w:rsid w:val="00261539"/>
    <w:rsid w:val="0026179F"/>
    <w:rsid w:val="002666AE"/>
    <w:rsid w:val="00267AF7"/>
    <w:rsid w:val="00274B25"/>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974A8"/>
    <w:rsid w:val="002A0CED"/>
    <w:rsid w:val="002A3E95"/>
    <w:rsid w:val="002A4CD0"/>
    <w:rsid w:val="002A7DA6"/>
    <w:rsid w:val="002B516C"/>
    <w:rsid w:val="002B5E1D"/>
    <w:rsid w:val="002B60C1"/>
    <w:rsid w:val="002B7E8A"/>
    <w:rsid w:val="002C146C"/>
    <w:rsid w:val="002C4B52"/>
    <w:rsid w:val="002D03E5"/>
    <w:rsid w:val="002D179B"/>
    <w:rsid w:val="002D36EB"/>
    <w:rsid w:val="002D6BDF"/>
    <w:rsid w:val="002E2CE9"/>
    <w:rsid w:val="002E3BF7"/>
    <w:rsid w:val="002E403E"/>
    <w:rsid w:val="002E4C74"/>
    <w:rsid w:val="002E54EC"/>
    <w:rsid w:val="002F0E99"/>
    <w:rsid w:val="002F158C"/>
    <w:rsid w:val="002F4093"/>
    <w:rsid w:val="002F5636"/>
    <w:rsid w:val="002F5979"/>
    <w:rsid w:val="003006B0"/>
    <w:rsid w:val="003022A5"/>
    <w:rsid w:val="00302E56"/>
    <w:rsid w:val="00303F03"/>
    <w:rsid w:val="00307E51"/>
    <w:rsid w:val="0031044E"/>
    <w:rsid w:val="00311363"/>
    <w:rsid w:val="00315867"/>
    <w:rsid w:val="00320FF1"/>
    <w:rsid w:val="00321150"/>
    <w:rsid w:val="00322077"/>
    <w:rsid w:val="00323A07"/>
    <w:rsid w:val="003260D7"/>
    <w:rsid w:val="0033483B"/>
    <w:rsid w:val="00336697"/>
    <w:rsid w:val="003370A6"/>
    <w:rsid w:val="003418CB"/>
    <w:rsid w:val="00343A3F"/>
    <w:rsid w:val="00355873"/>
    <w:rsid w:val="0035660F"/>
    <w:rsid w:val="003628B9"/>
    <w:rsid w:val="00362D8F"/>
    <w:rsid w:val="00365C6C"/>
    <w:rsid w:val="00367724"/>
    <w:rsid w:val="003710BA"/>
    <w:rsid w:val="00373E87"/>
    <w:rsid w:val="00377006"/>
    <w:rsid w:val="003770F6"/>
    <w:rsid w:val="00380363"/>
    <w:rsid w:val="00383E37"/>
    <w:rsid w:val="00393042"/>
    <w:rsid w:val="00394164"/>
    <w:rsid w:val="00394AD5"/>
    <w:rsid w:val="0039642D"/>
    <w:rsid w:val="00397108"/>
    <w:rsid w:val="0039734D"/>
    <w:rsid w:val="003A2E40"/>
    <w:rsid w:val="003A3D90"/>
    <w:rsid w:val="003B0158"/>
    <w:rsid w:val="003B3DE3"/>
    <w:rsid w:val="003B40B6"/>
    <w:rsid w:val="003B44E9"/>
    <w:rsid w:val="003B4BB6"/>
    <w:rsid w:val="003B56DB"/>
    <w:rsid w:val="003B6E4B"/>
    <w:rsid w:val="003B755E"/>
    <w:rsid w:val="003C228E"/>
    <w:rsid w:val="003C51E7"/>
    <w:rsid w:val="003C5886"/>
    <w:rsid w:val="003C6893"/>
    <w:rsid w:val="003C6DE2"/>
    <w:rsid w:val="003D1EFD"/>
    <w:rsid w:val="003D28BF"/>
    <w:rsid w:val="003D4215"/>
    <w:rsid w:val="003D4C47"/>
    <w:rsid w:val="003D4F90"/>
    <w:rsid w:val="003D524D"/>
    <w:rsid w:val="003D5C5C"/>
    <w:rsid w:val="003D7719"/>
    <w:rsid w:val="003E40EE"/>
    <w:rsid w:val="003F1C1B"/>
    <w:rsid w:val="003F3A2F"/>
    <w:rsid w:val="00400F24"/>
    <w:rsid w:val="00401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71BA"/>
    <w:rsid w:val="00430497"/>
    <w:rsid w:val="00430EA5"/>
    <w:rsid w:val="00432E10"/>
    <w:rsid w:val="00434DC1"/>
    <w:rsid w:val="004350F4"/>
    <w:rsid w:val="004412A0"/>
    <w:rsid w:val="00442337"/>
    <w:rsid w:val="00446408"/>
    <w:rsid w:val="00450F27"/>
    <w:rsid w:val="004510E5"/>
    <w:rsid w:val="00456A75"/>
    <w:rsid w:val="00461E39"/>
    <w:rsid w:val="00462D3A"/>
    <w:rsid w:val="00463521"/>
    <w:rsid w:val="00471125"/>
    <w:rsid w:val="00473E65"/>
    <w:rsid w:val="0047437A"/>
    <w:rsid w:val="00480E42"/>
    <w:rsid w:val="00482728"/>
    <w:rsid w:val="00484C5D"/>
    <w:rsid w:val="0048543E"/>
    <w:rsid w:val="004868C1"/>
    <w:rsid w:val="0048750F"/>
    <w:rsid w:val="004A495F"/>
    <w:rsid w:val="004A7544"/>
    <w:rsid w:val="004B1CCA"/>
    <w:rsid w:val="004B6B0F"/>
    <w:rsid w:val="004C54E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76E9"/>
    <w:rsid w:val="00500A3E"/>
    <w:rsid w:val="00501630"/>
    <w:rsid w:val="005017F7"/>
    <w:rsid w:val="00501FA7"/>
    <w:rsid w:val="005029EE"/>
    <w:rsid w:val="005034DC"/>
    <w:rsid w:val="00505BFA"/>
    <w:rsid w:val="00506DEC"/>
    <w:rsid w:val="005071B4"/>
    <w:rsid w:val="00507687"/>
    <w:rsid w:val="005115F3"/>
    <w:rsid w:val="005117A9"/>
    <w:rsid w:val="00511F57"/>
    <w:rsid w:val="00515CBE"/>
    <w:rsid w:val="00515E2B"/>
    <w:rsid w:val="00522A7E"/>
    <w:rsid w:val="00522F20"/>
    <w:rsid w:val="00527E42"/>
    <w:rsid w:val="005308DB"/>
    <w:rsid w:val="00530A2E"/>
    <w:rsid w:val="00530FBE"/>
    <w:rsid w:val="00533159"/>
    <w:rsid w:val="005339DB"/>
    <w:rsid w:val="00534C89"/>
    <w:rsid w:val="00541573"/>
    <w:rsid w:val="005430BC"/>
    <w:rsid w:val="0054348A"/>
    <w:rsid w:val="00544AD2"/>
    <w:rsid w:val="00544F2D"/>
    <w:rsid w:val="00544F6F"/>
    <w:rsid w:val="005531CE"/>
    <w:rsid w:val="00553FEA"/>
    <w:rsid w:val="0056500B"/>
    <w:rsid w:val="00566139"/>
    <w:rsid w:val="00571777"/>
    <w:rsid w:val="00580FF5"/>
    <w:rsid w:val="0058332E"/>
    <w:rsid w:val="0058519C"/>
    <w:rsid w:val="0059149A"/>
    <w:rsid w:val="005956EE"/>
    <w:rsid w:val="005A068F"/>
    <w:rsid w:val="005A083E"/>
    <w:rsid w:val="005A38DD"/>
    <w:rsid w:val="005A7107"/>
    <w:rsid w:val="005A7F99"/>
    <w:rsid w:val="005B4802"/>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600316"/>
    <w:rsid w:val="00600B58"/>
    <w:rsid w:val="006016E1"/>
    <w:rsid w:val="00602D27"/>
    <w:rsid w:val="0060365F"/>
    <w:rsid w:val="0060719D"/>
    <w:rsid w:val="006138E5"/>
    <w:rsid w:val="006144A1"/>
    <w:rsid w:val="006151E1"/>
    <w:rsid w:val="00615EBB"/>
    <w:rsid w:val="00616096"/>
    <w:rsid w:val="006160A2"/>
    <w:rsid w:val="00616C08"/>
    <w:rsid w:val="006177FA"/>
    <w:rsid w:val="006302AA"/>
    <w:rsid w:val="00631640"/>
    <w:rsid w:val="006363BD"/>
    <w:rsid w:val="0063749A"/>
    <w:rsid w:val="006405D3"/>
    <w:rsid w:val="006412DC"/>
    <w:rsid w:val="00642BC6"/>
    <w:rsid w:val="00644790"/>
    <w:rsid w:val="00646D16"/>
    <w:rsid w:val="006501AF"/>
    <w:rsid w:val="00650DDE"/>
    <w:rsid w:val="0065505B"/>
    <w:rsid w:val="0066285D"/>
    <w:rsid w:val="006670AC"/>
    <w:rsid w:val="00672307"/>
    <w:rsid w:val="006808C6"/>
    <w:rsid w:val="00682668"/>
    <w:rsid w:val="0068407F"/>
    <w:rsid w:val="006913C7"/>
    <w:rsid w:val="00692A68"/>
    <w:rsid w:val="00695D85"/>
    <w:rsid w:val="006A30A2"/>
    <w:rsid w:val="006A6D23"/>
    <w:rsid w:val="006B16B3"/>
    <w:rsid w:val="006B25DE"/>
    <w:rsid w:val="006B483B"/>
    <w:rsid w:val="006C0953"/>
    <w:rsid w:val="006C1C3B"/>
    <w:rsid w:val="006C4E43"/>
    <w:rsid w:val="006C643E"/>
    <w:rsid w:val="006D1F9A"/>
    <w:rsid w:val="006D2932"/>
    <w:rsid w:val="006D3671"/>
    <w:rsid w:val="006D385B"/>
    <w:rsid w:val="006D4176"/>
    <w:rsid w:val="006E0A73"/>
    <w:rsid w:val="006E0FEE"/>
    <w:rsid w:val="006E6C11"/>
    <w:rsid w:val="006F3871"/>
    <w:rsid w:val="006F7C0C"/>
    <w:rsid w:val="00700755"/>
    <w:rsid w:val="0070646B"/>
    <w:rsid w:val="007130A2"/>
    <w:rsid w:val="00715463"/>
    <w:rsid w:val="00715A5B"/>
    <w:rsid w:val="00725505"/>
    <w:rsid w:val="00730655"/>
    <w:rsid w:val="00731D77"/>
    <w:rsid w:val="00732360"/>
    <w:rsid w:val="0073390A"/>
    <w:rsid w:val="00734E64"/>
    <w:rsid w:val="00736B37"/>
    <w:rsid w:val="00740A35"/>
    <w:rsid w:val="007520B4"/>
    <w:rsid w:val="007520EC"/>
    <w:rsid w:val="00754C07"/>
    <w:rsid w:val="00761FBD"/>
    <w:rsid w:val="0076493F"/>
    <w:rsid w:val="007655D5"/>
    <w:rsid w:val="00775BDA"/>
    <w:rsid w:val="007763C1"/>
    <w:rsid w:val="00777E82"/>
    <w:rsid w:val="007800C3"/>
    <w:rsid w:val="00781114"/>
    <w:rsid w:val="007811E4"/>
    <w:rsid w:val="00781359"/>
    <w:rsid w:val="00784842"/>
    <w:rsid w:val="007857C5"/>
    <w:rsid w:val="00786921"/>
    <w:rsid w:val="00794175"/>
    <w:rsid w:val="007A1EAA"/>
    <w:rsid w:val="007A79FD"/>
    <w:rsid w:val="007B0B9D"/>
    <w:rsid w:val="007B26E3"/>
    <w:rsid w:val="007B5A43"/>
    <w:rsid w:val="007B709B"/>
    <w:rsid w:val="007C0141"/>
    <w:rsid w:val="007C1343"/>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4E17"/>
    <w:rsid w:val="007F61FA"/>
    <w:rsid w:val="0080045E"/>
    <w:rsid w:val="008004B4"/>
    <w:rsid w:val="00805BE8"/>
    <w:rsid w:val="00812CD8"/>
    <w:rsid w:val="00815717"/>
    <w:rsid w:val="00816078"/>
    <w:rsid w:val="008177E3"/>
    <w:rsid w:val="00823AA9"/>
    <w:rsid w:val="008255B9"/>
    <w:rsid w:val="00825CD8"/>
    <w:rsid w:val="00827324"/>
    <w:rsid w:val="00830025"/>
    <w:rsid w:val="00831D53"/>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3821"/>
    <w:rsid w:val="00863BB9"/>
    <w:rsid w:val="00866D5B"/>
    <w:rsid w:val="00866FF5"/>
    <w:rsid w:val="0087332D"/>
    <w:rsid w:val="00873E1F"/>
    <w:rsid w:val="00874C16"/>
    <w:rsid w:val="00886D1F"/>
    <w:rsid w:val="00891EE1"/>
    <w:rsid w:val="00893987"/>
    <w:rsid w:val="008947E5"/>
    <w:rsid w:val="008963EF"/>
    <w:rsid w:val="0089688E"/>
    <w:rsid w:val="00896F8A"/>
    <w:rsid w:val="008A1FBE"/>
    <w:rsid w:val="008A569D"/>
    <w:rsid w:val="008B3194"/>
    <w:rsid w:val="008B49D3"/>
    <w:rsid w:val="008B5AE7"/>
    <w:rsid w:val="008C208B"/>
    <w:rsid w:val="008C60E9"/>
    <w:rsid w:val="008D1B7C"/>
    <w:rsid w:val="008D4AF6"/>
    <w:rsid w:val="008D5286"/>
    <w:rsid w:val="008D6657"/>
    <w:rsid w:val="008E1CB6"/>
    <w:rsid w:val="008E1F60"/>
    <w:rsid w:val="008E307E"/>
    <w:rsid w:val="008F0FB7"/>
    <w:rsid w:val="008F4DD1"/>
    <w:rsid w:val="008F6056"/>
    <w:rsid w:val="008F67D0"/>
    <w:rsid w:val="008F7BE5"/>
    <w:rsid w:val="00902662"/>
    <w:rsid w:val="00902C07"/>
    <w:rsid w:val="00905804"/>
    <w:rsid w:val="009101E2"/>
    <w:rsid w:val="009121FA"/>
    <w:rsid w:val="00915D73"/>
    <w:rsid w:val="00916077"/>
    <w:rsid w:val="009170A2"/>
    <w:rsid w:val="009208A6"/>
    <w:rsid w:val="00924514"/>
    <w:rsid w:val="00927169"/>
    <w:rsid w:val="00927316"/>
    <w:rsid w:val="00930191"/>
    <w:rsid w:val="0093133D"/>
    <w:rsid w:val="0093276D"/>
    <w:rsid w:val="00933D12"/>
    <w:rsid w:val="00936E61"/>
    <w:rsid w:val="00937065"/>
    <w:rsid w:val="00940285"/>
    <w:rsid w:val="009415B0"/>
    <w:rsid w:val="00943042"/>
    <w:rsid w:val="00946F07"/>
    <w:rsid w:val="00947E7E"/>
    <w:rsid w:val="0095139A"/>
    <w:rsid w:val="009530C4"/>
    <w:rsid w:val="00953E16"/>
    <w:rsid w:val="009542AC"/>
    <w:rsid w:val="00960A5F"/>
    <w:rsid w:val="00961BB2"/>
    <w:rsid w:val="00962108"/>
    <w:rsid w:val="009638D6"/>
    <w:rsid w:val="0096616B"/>
    <w:rsid w:val="0096743E"/>
    <w:rsid w:val="0097408E"/>
    <w:rsid w:val="00974BB2"/>
    <w:rsid w:val="00974FA7"/>
    <w:rsid w:val="009754FB"/>
    <w:rsid w:val="009756E5"/>
    <w:rsid w:val="00977A8C"/>
    <w:rsid w:val="00983910"/>
    <w:rsid w:val="009932AC"/>
    <w:rsid w:val="00994351"/>
    <w:rsid w:val="00994E16"/>
    <w:rsid w:val="009952A9"/>
    <w:rsid w:val="00996A8F"/>
    <w:rsid w:val="009A1BEC"/>
    <w:rsid w:val="009A1DBF"/>
    <w:rsid w:val="009A68E6"/>
    <w:rsid w:val="009A7598"/>
    <w:rsid w:val="009B1DF8"/>
    <w:rsid w:val="009B3D20"/>
    <w:rsid w:val="009B5090"/>
    <w:rsid w:val="009B5418"/>
    <w:rsid w:val="009B6858"/>
    <w:rsid w:val="009B7250"/>
    <w:rsid w:val="009C0727"/>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11B"/>
    <w:rsid w:val="009E6D0F"/>
    <w:rsid w:val="009F7D9F"/>
    <w:rsid w:val="00A01EA5"/>
    <w:rsid w:val="00A0758F"/>
    <w:rsid w:val="00A13872"/>
    <w:rsid w:val="00A1570A"/>
    <w:rsid w:val="00A211B4"/>
    <w:rsid w:val="00A267FF"/>
    <w:rsid w:val="00A32BEA"/>
    <w:rsid w:val="00A33DDF"/>
    <w:rsid w:val="00A34547"/>
    <w:rsid w:val="00A376B7"/>
    <w:rsid w:val="00A379A2"/>
    <w:rsid w:val="00A41BF5"/>
    <w:rsid w:val="00A44778"/>
    <w:rsid w:val="00A469E7"/>
    <w:rsid w:val="00A47186"/>
    <w:rsid w:val="00A512EA"/>
    <w:rsid w:val="00A535F7"/>
    <w:rsid w:val="00A54AE2"/>
    <w:rsid w:val="00A604A4"/>
    <w:rsid w:val="00A61B7D"/>
    <w:rsid w:val="00A6473A"/>
    <w:rsid w:val="00A6605B"/>
    <w:rsid w:val="00A66ADC"/>
    <w:rsid w:val="00A708ED"/>
    <w:rsid w:val="00A7147D"/>
    <w:rsid w:val="00A7287C"/>
    <w:rsid w:val="00A766D8"/>
    <w:rsid w:val="00A81B15"/>
    <w:rsid w:val="00A837FF"/>
    <w:rsid w:val="00A83CA3"/>
    <w:rsid w:val="00A84DC8"/>
    <w:rsid w:val="00A85DBC"/>
    <w:rsid w:val="00A86B9E"/>
    <w:rsid w:val="00A87DA6"/>
    <w:rsid w:val="00A87FEB"/>
    <w:rsid w:val="00A90BDE"/>
    <w:rsid w:val="00A93F9F"/>
    <w:rsid w:val="00A9420E"/>
    <w:rsid w:val="00A95050"/>
    <w:rsid w:val="00A97648"/>
    <w:rsid w:val="00AA1CFD"/>
    <w:rsid w:val="00AA2239"/>
    <w:rsid w:val="00AA33D2"/>
    <w:rsid w:val="00AB0046"/>
    <w:rsid w:val="00AB0C57"/>
    <w:rsid w:val="00AB1195"/>
    <w:rsid w:val="00AB1C28"/>
    <w:rsid w:val="00AB4182"/>
    <w:rsid w:val="00AC27DB"/>
    <w:rsid w:val="00AC6D6B"/>
    <w:rsid w:val="00AD09C1"/>
    <w:rsid w:val="00AD7736"/>
    <w:rsid w:val="00AE10CE"/>
    <w:rsid w:val="00AE70D4"/>
    <w:rsid w:val="00AE7868"/>
    <w:rsid w:val="00AF0407"/>
    <w:rsid w:val="00AF41DF"/>
    <w:rsid w:val="00AF4D8B"/>
    <w:rsid w:val="00AF4FA2"/>
    <w:rsid w:val="00AF666E"/>
    <w:rsid w:val="00B01AC4"/>
    <w:rsid w:val="00B067CA"/>
    <w:rsid w:val="00B12B26"/>
    <w:rsid w:val="00B15457"/>
    <w:rsid w:val="00B163F8"/>
    <w:rsid w:val="00B16E24"/>
    <w:rsid w:val="00B2472D"/>
    <w:rsid w:val="00B24CA0"/>
    <w:rsid w:val="00B2549F"/>
    <w:rsid w:val="00B261F6"/>
    <w:rsid w:val="00B26641"/>
    <w:rsid w:val="00B2718E"/>
    <w:rsid w:val="00B4108D"/>
    <w:rsid w:val="00B532DB"/>
    <w:rsid w:val="00B53FB4"/>
    <w:rsid w:val="00B57265"/>
    <w:rsid w:val="00B633AE"/>
    <w:rsid w:val="00B64C03"/>
    <w:rsid w:val="00B665D2"/>
    <w:rsid w:val="00B6737C"/>
    <w:rsid w:val="00B71A3E"/>
    <w:rsid w:val="00B7214D"/>
    <w:rsid w:val="00B74372"/>
    <w:rsid w:val="00B75525"/>
    <w:rsid w:val="00B80283"/>
    <w:rsid w:val="00B8095F"/>
    <w:rsid w:val="00B80B0C"/>
    <w:rsid w:val="00B80B11"/>
    <w:rsid w:val="00B82508"/>
    <w:rsid w:val="00B831AE"/>
    <w:rsid w:val="00B8446C"/>
    <w:rsid w:val="00B87725"/>
    <w:rsid w:val="00B939AA"/>
    <w:rsid w:val="00B975E3"/>
    <w:rsid w:val="00BA259A"/>
    <w:rsid w:val="00BA259C"/>
    <w:rsid w:val="00BA29D3"/>
    <w:rsid w:val="00BA307F"/>
    <w:rsid w:val="00BA5280"/>
    <w:rsid w:val="00BA6F33"/>
    <w:rsid w:val="00BB14F1"/>
    <w:rsid w:val="00BB2763"/>
    <w:rsid w:val="00BB572E"/>
    <w:rsid w:val="00BB74FD"/>
    <w:rsid w:val="00BC3CED"/>
    <w:rsid w:val="00BC5085"/>
    <w:rsid w:val="00BC5982"/>
    <w:rsid w:val="00BC60BF"/>
    <w:rsid w:val="00BC70D7"/>
    <w:rsid w:val="00BD0A60"/>
    <w:rsid w:val="00BD28BF"/>
    <w:rsid w:val="00BD6404"/>
    <w:rsid w:val="00BE2A91"/>
    <w:rsid w:val="00BE33AE"/>
    <w:rsid w:val="00BE6F47"/>
    <w:rsid w:val="00BE7632"/>
    <w:rsid w:val="00BF046F"/>
    <w:rsid w:val="00BF2911"/>
    <w:rsid w:val="00C01D50"/>
    <w:rsid w:val="00C056DC"/>
    <w:rsid w:val="00C11FA3"/>
    <w:rsid w:val="00C1329B"/>
    <w:rsid w:val="00C1572F"/>
    <w:rsid w:val="00C208B5"/>
    <w:rsid w:val="00C215FD"/>
    <w:rsid w:val="00C22662"/>
    <w:rsid w:val="00C24C05"/>
    <w:rsid w:val="00C24D2F"/>
    <w:rsid w:val="00C26222"/>
    <w:rsid w:val="00C2635B"/>
    <w:rsid w:val="00C31283"/>
    <w:rsid w:val="00C31FBE"/>
    <w:rsid w:val="00C33C48"/>
    <w:rsid w:val="00C340E5"/>
    <w:rsid w:val="00C34687"/>
    <w:rsid w:val="00C35AA7"/>
    <w:rsid w:val="00C36B05"/>
    <w:rsid w:val="00C37550"/>
    <w:rsid w:val="00C4200E"/>
    <w:rsid w:val="00C43BA1"/>
    <w:rsid w:val="00C43DAB"/>
    <w:rsid w:val="00C47F08"/>
    <w:rsid w:val="00C514A6"/>
    <w:rsid w:val="00C5739F"/>
    <w:rsid w:val="00C57CF0"/>
    <w:rsid w:val="00C63557"/>
    <w:rsid w:val="00C649BD"/>
    <w:rsid w:val="00C65891"/>
    <w:rsid w:val="00C66AC9"/>
    <w:rsid w:val="00C67C76"/>
    <w:rsid w:val="00C724D3"/>
    <w:rsid w:val="00C770BC"/>
    <w:rsid w:val="00C77DD9"/>
    <w:rsid w:val="00C82019"/>
    <w:rsid w:val="00C83BE6"/>
    <w:rsid w:val="00C85354"/>
    <w:rsid w:val="00C86ABA"/>
    <w:rsid w:val="00C9055D"/>
    <w:rsid w:val="00C90D42"/>
    <w:rsid w:val="00C943F3"/>
    <w:rsid w:val="00CA08C6"/>
    <w:rsid w:val="00CA0A77"/>
    <w:rsid w:val="00CA2729"/>
    <w:rsid w:val="00CA3057"/>
    <w:rsid w:val="00CA45F8"/>
    <w:rsid w:val="00CA5865"/>
    <w:rsid w:val="00CB0305"/>
    <w:rsid w:val="00CB295E"/>
    <w:rsid w:val="00CB33C7"/>
    <w:rsid w:val="00CB6DA7"/>
    <w:rsid w:val="00CB7E4C"/>
    <w:rsid w:val="00CC01E9"/>
    <w:rsid w:val="00CC25B4"/>
    <w:rsid w:val="00CC26BD"/>
    <w:rsid w:val="00CC5F88"/>
    <w:rsid w:val="00CC69C8"/>
    <w:rsid w:val="00CC77A2"/>
    <w:rsid w:val="00CD307E"/>
    <w:rsid w:val="00CD42FE"/>
    <w:rsid w:val="00CD53EA"/>
    <w:rsid w:val="00CD54C7"/>
    <w:rsid w:val="00CD629F"/>
    <w:rsid w:val="00CD6A1B"/>
    <w:rsid w:val="00CD7C58"/>
    <w:rsid w:val="00CE0A7F"/>
    <w:rsid w:val="00CE1718"/>
    <w:rsid w:val="00CF4028"/>
    <w:rsid w:val="00CF4156"/>
    <w:rsid w:val="00D0036C"/>
    <w:rsid w:val="00D03D00"/>
    <w:rsid w:val="00D05C30"/>
    <w:rsid w:val="00D10052"/>
    <w:rsid w:val="00D11359"/>
    <w:rsid w:val="00D232AC"/>
    <w:rsid w:val="00D26520"/>
    <w:rsid w:val="00D3188C"/>
    <w:rsid w:val="00D3362F"/>
    <w:rsid w:val="00D35F9B"/>
    <w:rsid w:val="00D36B69"/>
    <w:rsid w:val="00D408DD"/>
    <w:rsid w:val="00D42A22"/>
    <w:rsid w:val="00D44050"/>
    <w:rsid w:val="00D44E1A"/>
    <w:rsid w:val="00D44F05"/>
    <w:rsid w:val="00D45D72"/>
    <w:rsid w:val="00D520E4"/>
    <w:rsid w:val="00D53A38"/>
    <w:rsid w:val="00D575DD"/>
    <w:rsid w:val="00D57DFA"/>
    <w:rsid w:val="00D614C8"/>
    <w:rsid w:val="00D64853"/>
    <w:rsid w:val="00D67FCF"/>
    <w:rsid w:val="00D709CE"/>
    <w:rsid w:val="00D71F73"/>
    <w:rsid w:val="00D778D4"/>
    <w:rsid w:val="00D80786"/>
    <w:rsid w:val="00D81715"/>
    <w:rsid w:val="00D81CAB"/>
    <w:rsid w:val="00D82EAB"/>
    <w:rsid w:val="00D8576F"/>
    <w:rsid w:val="00D8677F"/>
    <w:rsid w:val="00D901AF"/>
    <w:rsid w:val="00D92720"/>
    <w:rsid w:val="00D93C4F"/>
    <w:rsid w:val="00D96C4F"/>
    <w:rsid w:val="00D97851"/>
    <w:rsid w:val="00D97F0C"/>
    <w:rsid w:val="00DA3A86"/>
    <w:rsid w:val="00DB300D"/>
    <w:rsid w:val="00DB742B"/>
    <w:rsid w:val="00DC124D"/>
    <w:rsid w:val="00DC2500"/>
    <w:rsid w:val="00DC4F72"/>
    <w:rsid w:val="00DC77DC"/>
    <w:rsid w:val="00DC7815"/>
    <w:rsid w:val="00DC7AB1"/>
    <w:rsid w:val="00DD0453"/>
    <w:rsid w:val="00DD0C2C"/>
    <w:rsid w:val="00DD19DE"/>
    <w:rsid w:val="00DD28BC"/>
    <w:rsid w:val="00DD4F6F"/>
    <w:rsid w:val="00DE1DF2"/>
    <w:rsid w:val="00DE31F0"/>
    <w:rsid w:val="00DE3D1C"/>
    <w:rsid w:val="00DE53EF"/>
    <w:rsid w:val="00E0227D"/>
    <w:rsid w:val="00E02970"/>
    <w:rsid w:val="00E04B84"/>
    <w:rsid w:val="00E063B3"/>
    <w:rsid w:val="00E06466"/>
    <w:rsid w:val="00E06835"/>
    <w:rsid w:val="00E06FDA"/>
    <w:rsid w:val="00E160A5"/>
    <w:rsid w:val="00E1713D"/>
    <w:rsid w:val="00E20476"/>
    <w:rsid w:val="00E20A43"/>
    <w:rsid w:val="00E23898"/>
    <w:rsid w:val="00E2679E"/>
    <w:rsid w:val="00E319F1"/>
    <w:rsid w:val="00E33CD2"/>
    <w:rsid w:val="00E3553F"/>
    <w:rsid w:val="00E40E90"/>
    <w:rsid w:val="00E45C7E"/>
    <w:rsid w:val="00E531EB"/>
    <w:rsid w:val="00E54874"/>
    <w:rsid w:val="00E54B6F"/>
    <w:rsid w:val="00E55ACA"/>
    <w:rsid w:val="00E57B74"/>
    <w:rsid w:val="00E6035F"/>
    <w:rsid w:val="00E6138B"/>
    <w:rsid w:val="00E65BC6"/>
    <w:rsid w:val="00E661FF"/>
    <w:rsid w:val="00E72162"/>
    <w:rsid w:val="00E726EB"/>
    <w:rsid w:val="00E72CF1"/>
    <w:rsid w:val="00E80B52"/>
    <w:rsid w:val="00E824C3"/>
    <w:rsid w:val="00E840B3"/>
    <w:rsid w:val="00E84D10"/>
    <w:rsid w:val="00E8629F"/>
    <w:rsid w:val="00E90C02"/>
    <w:rsid w:val="00E91008"/>
    <w:rsid w:val="00E923E9"/>
    <w:rsid w:val="00E9374E"/>
    <w:rsid w:val="00E94F54"/>
    <w:rsid w:val="00E97AD5"/>
    <w:rsid w:val="00EA1111"/>
    <w:rsid w:val="00EA3B4F"/>
    <w:rsid w:val="00EA3C24"/>
    <w:rsid w:val="00EA73DF"/>
    <w:rsid w:val="00EB1121"/>
    <w:rsid w:val="00EB4D46"/>
    <w:rsid w:val="00EB61AE"/>
    <w:rsid w:val="00EC2DCA"/>
    <w:rsid w:val="00EC322D"/>
    <w:rsid w:val="00ED2B73"/>
    <w:rsid w:val="00ED383A"/>
    <w:rsid w:val="00EE1080"/>
    <w:rsid w:val="00EF1EC5"/>
    <w:rsid w:val="00EF3870"/>
    <w:rsid w:val="00EF4C88"/>
    <w:rsid w:val="00EF55EB"/>
    <w:rsid w:val="00F00DCC"/>
    <w:rsid w:val="00F0156F"/>
    <w:rsid w:val="00F03765"/>
    <w:rsid w:val="00F05AC8"/>
    <w:rsid w:val="00F07167"/>
    <w:rsid w:val="00F072D8"/>
    <w:rsid w:val="00F07CE0"/>
    <w:rsid w:val="00F10D0F"/>
    <w:rsid w:val="00F115F5"/>
    <w:rsid w:val="00F13D05"/>
    <w:rsid w:val="00F15BE7"/>
    <w:rsid w:val="00F1679D"/>
    <w:rsid w:val="00F1682C"/>
    <w:rsid w:val="00F20B91"/>
    <w:rsid w:val="00F21139"/>
    <w:rsid w:val="00F24B8B"/>
    <w:rsid w:val="00F3051E"/>
    <w:rsid w:val="00F30D2E"/>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7EB0"/>
    <w:rsid w:val="00F80BB5"/>
    <w:rsid w:val="00F85A3A"/>
    <w:rsid w:val="00F87CDD"/>
    <w:rsid w:val="00F933F0"/>
    <w:rsid w:val="00F937A3"/>
    <w:rsid w:val="00F94715"/>
    <w:rsid w:val="00F96A3D"/>
    <w:rsid w:val="00FA4718"/>
    <w:rsid w:val="00FA4B71"/>
    <w:rsid w:val="00FA5848"/>
    <w:rsid w:val="00FA6899"/>
    <w:rsid w:val="00FA7F3D"/>
    <w:rsid w:val="00FB38D8"/>
    <w:rsid w:val="00FB563E"/>
    <w:rsid w:val="00FC051F"/>
    <w:rsid w:val="00FC06FF"/>
    <w:rsid w:val="00FC69B4"/>
    <w:rsid w:val="00FC6E19"/>
    <w:rsid w:val="00FD0694"/>
    <w:rsid w:val="00FD25BE"/>
    <w:rsid w:val="00FD2E70"/>
    <w:rsid w:val="00FD3A9F"/>
    <w:rsid w:val="00FD7AA7"/>
    <w:rsid w:val="00FD7C7C"/>
    <w:rsid w:val="00FE0072"/>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table" w:styleId="4-3">
    <w:name w:val="Grid Table 4 Accent 3"/>
    <w:basedOn w:val="a1"/>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1"/>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33">
    <w:name w:val="Grid Table 3"/>
    <w:basedOn w:val="a1"/>
    <w:uiPriority w:val="48"/>
    <w:rsid w:val="000E11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2">
    <w:name w:val="@他1"/>
    <w:basedOn w:val="a0"/>
    <w:uiPriority w:val="99"/>
    <w:unhideWhenUsed/>
    <w:rsid w:val="000E1174"/>
    <w:rPr>
      <w:color w:val="2B579A"/>
      <w:shd w:val="clear" w:color="auto" w:fill="E1DFDD"/>
    </w:rPr>
  </w:style>
  <w:style w:type="table" w:styleId="53">
    <w:name w:val="Grid Table 5 Dark"/>
    <w:basedOn w:val="a1"/>
    <w:uiPriority w:val="50"/>
    <w:rsid w:val="006D38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65991">
      <w:bodyDiv w:val="1"/>
      <w:marLeft w:val="0"/>
      <w:marRight w:val="0"/>
      <w:marTop w:val="0"/>
      <w:marBottom w:val="0"/>
      <w:divBdr>
        <w:top w:val="none" w:sz="0" w:space="0" w:color="auto"/>
        <w:left w:val="none" w:sz="0" w:space="0" w:color="auto"/>
        <w:bottom w:val="none" w:sz="0" w:space="0" w:color="auto"/>
        <w:right w:val="none" w:sz="0" w:space="0" w:color="auto"/>
      </w:divBdr>
      <w:divsChild>
        <w:div w:id="1325814920">
          <w:marLeft w:val="274"/>
          <w:marRight w:val="0"/>
          <w:marTop w:val="0"/>
          <w:marBottom w:val="0"/>
          <w:divBdr>
            <w:top w:val="none" w:sz="0" w:space="0" w:color="auto"/>
            <w:left w:val="none" w:sz="0" w:space="0" w:color="auto"/>
            <w:bottom w:val="none" w:sz="0" w:space="0" w:color="auto"/>
            <w:right w:val="none" w:sz="0" w:space="0" w:color="auto"/>
          </w:divBdr>
        </w:div>
        <w:div w:id="2109426414">
          <w:marLeft w:val="274"/>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9725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54203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384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8bis_e/Docs/R4-2104684.zip" TargetMode="External"/><Relationship Id="rId18" Type="http://schemas.openxmlformats.org/officeDocument/2006/relationships/image" Target="media/image2.emf"/><Relationship Id="rId26" Type="http://schemas.openxmlformats.org/officeDocument/2006/relationships/hyperlink" Target="http://www.3gpp.org/ftp/tsg_ran/WG4_Radio/TSGR4_98bis_e/Docs/R4-2107111.zip" TargetMode="External"/><Relationship Id="rId39" Type="http://schemas.openxmlformats.org/officeDocument/2006/relationships/hyperlink" Target="http://www.3gpp.org/ftp/tsg_ran/WG4_Radio/TSGR4_98bis_e/Docs/R4-2104519.zip" TargetMode="External"/><Relationship Id="rId21" Type="http://schemas.openxmlformats.org/officeDocument/2006/relationships/hyperlink" Target="http://www.3gpp.org/ftp/tsg_ran/WG4_Radio/TSGR4_98bis_e/Docs/R4-2104558.zip" TargetMode="External"/><Relationship Id="rId34" Type="http://schemas.openxmlformats.org/officeDocument/2006/relationships/hyperlink" Target="http://www.3gpp.org/ftp/tsg_ran/WG4_Radio/TSGR4_98bis_e/Docs/R4-2104958.zip" TargetMode="External"/><Relationship Id="rId42" Type="http://schemas.openxmlformats.org/officeDocument/2006/relationships/hyperlink" Target="http://www.3gpp.org/ftp/tsg_ran/WG4_Radio/TSGR4_98bis_e/Docs/R4-2107110.zip" TargetMode="External"/><Relationship Id="rId47" Type="http://schemas.openxmlformats.org/officeDocument/2006/relationships/hyperlink" Target="http://www.3gpp.org/ftp/tsg_ran/WG4_Radio/TSGR4_98bis_e/Docs/R4-2104897.zip" TargetMode="Externa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tsg_ran/WG4_Radio/TSGR4_98bis_e/Docs/R4-2107187.zip" TargetMode="External"/><Relationship Id="rId29" Type="http://schemas.openxmlformats.org/officeDocument/2006/relationships/image" Target="media/image6.png"/><Relationship Id="rId11" Type="http://schemas.openxmlformats.org/officeDocument/2006/relationships/endnotes" Target="endnotes.xml"/><Relationship Id="rId24" Type="http://schemas.openxmlformats.org/officeDocument/2006/relationships/hyperlink" Target="http://www.3gpp.org/ftp/tsg_ran/WG4_Radio/TSGR4_98bis_e/Docs/R4-2105043.zip" TargetMode="External"/><Relationship Id="rId32" Type="http://schemas.openxmlformats.org/officeDocument/2006/relationships/image" Target="media/image9.png"/><Relationship Id="rId37" Type="http://schemas.openxmlformats.org/officeDocument/2006/relationships/hyperlink" Target="http://www.3gpp.org/ftp/tsg_ran/WG4_Radio/TSGR4_98bis_e/Docs/R4-2107128.zip" TargetMode="External"/><Relationship Id="rId40" Type="http://schemas.openxmlformats.org/officeDocument/2006/relationships/hyperlink" Target="http://www.3gpp.org/ftp/tsg_ran/WG4_Radio/TSGR4_98bis_e/Docs/R4-2105001.zip" TargetMode="External"/><Relationship Id="rId45" Type="http://schemas.openxmlformats.org/officeDocument/2006/relationships/hyperlink" Target="http://www.3gpp.org/ftp/tsg_ran/WG4_Radio/TSGR4_98bis_e/Docs/R4-2104896.zip" TargetMode="External"/><Relationship Id="rId5" Type="http://schemas.openxmlformats.org/officeDocument/2006/relationships/customXml" Target="../customXml/item4.xml"/><Relationship Id="rId15" Type="http://schemas.openxmlformats.org/officeDocument/2006/relationships/hyperlink" Target="http://www.3gpp.org/ftp/tsg_ran/WG4_Radio/TSGR4_98bis_e/Docs/R4-2107130.zip" TargetMode="External"/><Relationship Id="rId23" Type="http://schemas.openxmlformats.org/officeDocument/2006/relationships/hyperlink" Target="http://www.3gpp.org/ftp/tsg_ran/WG4_Radio/TSGR4_98bis_e/Docs/R4-2104701.zip" TargetMode="External"/><Relationship Id="rId28" Type="http://schemas.openxmlformats.org/officeDocument/2006/relationships/image" Target="media/image5.png"/><Relationship Id="rId36" Type="http://schemas.openxmlformats.org/officeDocument/2006/relationships/hyperlink" Target="http://www.3gpp.org/ftp/tsg_ran/WG4_Radio/TSGR4_98bis_e/Docs/R4-2104570.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8.png"/><Relationship Id="rId44" Type="http://schemas.openxmlformats.org/officeDocument/2006/relationships/hyperlink" Target="http://www.3gpp.org/ftp/tsg_ran/WG4_Radio/TSGR4_98bis_e/Docs/R4-210729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8bis_e/Docs/R4-2106695.zip" TargetMode="External"/><Relationship Id="rId22" Type="http://schemas.openxmlformats.org/officeDocument/2006/relationships/hyperlink" Target="http://www.3gpp.org/ftp/tsg_ran/WG4_Radio/TSGR4_98bis_e/Docs/R4-2104569.zip"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www.3gpp.org/ftp/tsg_ran/WG4_Radio/TSGR4_98bis_e/Docs/R4-2104521.zip" TargetMode="External"/><Relationship Id="rId43" Type="http://schemas.openxmlformats.org/officeDocument/2006/relationships/hyperlink" Target="http://www.3gpp.org/ftp/tsg_ran/WG4_Radio/TSGR4_98bis_e/Docs/R4-2107129.zip" TargetMode="External"/><Relationship Id="rId48" Type="http://schemas.openxmlformats.org/officeDocument/2006/relationships/hyperlink" Target="http://www.3gpp.org/ftp/tsg_ran/WG4_Radio/TSGR4_98bis_e/Docs/R4-2104898.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www.3gpp.org/ftp/tsg_ran/WG4_Radio/TSGR4_98bis_e/Docs/R4-2104522.zip" TargetMode="External"/><Relationship Id="rId17" Type="http://schemas.openxmlformats.org/officeDocument/2006/relationships/image" Target="media/image1.png"/><Relationship Id="rId25" Type="http://schemas.openxmlformats.org/officeDocument/2006/relationships/hyperlink" Target="http://www.3gpp.org/ftp/tsg_ran/WG4_Radio/TSGR4_98bis_e/Docs/R4-2106570.zip" TargetMode="External"/><Relationship Id="rId33" Type="http://schemas.openxmlformats.org/officeDocument/2006/relationships/image" Target="media/image10.png"/><Relationship Id="rId38" Type="http://schemas.openxmlformats.org/officeDocument/2006/relationships/hyperlink" Target="http://www.3gpp.org/ftp/tsg_ran/WG4_Radio/TSGR4_98bis_e/Docs/R4-2104518.zip" TargetMode="External"/><Relationship Id="rId46" Type="http://schemas.openxmlformats.org/officeDocument/2006/relationships/hyperlink" Target="http://www.3gpp.org/ftp/tsg_ran/WG4_Radio/TSGR4_98bis_e/Docs/R4-2104523.zip" TargetMode="External"/><Relationship Id="rId20" Type="http://schemas.openxmlformats.org/officeDocument/2006/relationships/hyperlink" Target="http://www.3gpp.org/ftp/tsg_ran/WG4_Radio/TSGR4_98bis_e/Docs/R4-2104489.zip" TargetMode="External"/><Relationship Id="rId41" Type="http://schemas.openxmlformats.org/officeDocument/2006/relationships/hyperlink" Target="http://www.3gpp.org/ftp/tsg_ran/WG4_Radio/TSGR4_98bis_e/Docs/R4-2105044.zip"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5B7F2-29DB-4D11-9036-906776FAB613}">
  <ds:schemaRefs>
    <ds:schemaRef ds:uri="http://schemas.microsoft.com/sharepoint/v3/contenttype/forms"/>
  </ds:schemaRefs>
</ds:datastoreItem>
</file>

<file path=customXml/itemProps2.xml><?xml version="1.0" encoding="utf-8"?>
<ds:datastoreItem xmlns:ds="http://schemas.openxmlformats.org/officeDocument/2006/customXml" ds:itemID="{2EF3E426-AEE4-40A0-AA8E-7F0BC25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1316F-2383-4336-AF2D-BD155D28A9D1}">
  <ds:schemaRefs>
    <ds:schemaRef ds:uri="http://schemas.microsoft.com/office/2006/documentManagement/types"/>
    <ds:schemaRef ds:uri="878f5c59-aec9-459c-acf8-8cf941473193"/>
    <ds:schemaRef ds:uri="bdd78157-346c-4767-bfdd-352789a5c5f1"/>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CFCE81B9-6BD4-4778-AF53-FA33A327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46</Pages>
  <Words>15247</Words>
  <Characters>86909</Characters>
  <Application>Microsoft Office Word</Application>
  <DocSecurity>0</DocSecurity>
  <Lines>724</Lines>
  <Paragraphs>203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101953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cp:revision>
  <cp:lastPrinted>2019-04-25T01:09:00Z</cp:lastPrinted>
  <dcterms:created xsi:type="dcterms:W3CDTF">2021-04-14T01:42:00Z</dcterms:created>
  <dcterms:modified xsi:type="dcterms:W3CDTF">2021-04-14T01:42:00Z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0x01010017CD74E91CD4AF408185E1FC416F4AC4</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1618307032</vt:lpwstr>
  </property>
</Properties>
</file>