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Heading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191FE8" w:rsidP="0008674F">
            <w:pPr>
              <w:spacing w:before="120" w:after="120"/>
            </w:pPr>
            <w:hyperlink r:id="rId12"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191FE8" w:rsidP="0008674F">
            <w:pPr>
              <w:spacing w:before="120" w:after="120"/>
            </w:pPr>
            <w:hyperlink r:id="rId13"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191FE8" w:rsidP="0008674F">
            <w:pPr>
              <w:spacing w:before="120" w:after="120"/>
            </w:pPr>
            <w:hyperlink r:id="rId14"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191FE8" w:rsidP="0008674F">
            <w:pPr>
              <w:spacing w:before="120" w:after="120"/>
            </w:pPr>
            <w:hyperlink r:id="rId15"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4: When performing measurements in the NF with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8: The </w:t>
            </w:r>
            <w:proofErr w:type="spellStart"/>
            <w:r>
              <w:rPr>
                <w:rFonts w:ascii="Times" w:hAnsi="Times"/>
                <w:color w:val="000000"/>
                <w:sz w:val="15"/>
                <w:szCs w:val="15"/>
              </w:rPr>
              <w:t>Matlab</w:t>
            </w:r>
            <w:proofErr w:type="spellEnd"/>
            <w:r>
              <w:rPr>
                <w:rFonts w:ascii="Times" w:hAnsi="Times"/>
                <w:color w:val="000000"/>
                <w:sz w:val="15"/>
                <w:szCs w:val="15"/>
              </w:rPr>
              <w:t xml:space="preserve">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9: The </w:t>
            </w:r>
            <w:proofErr w:type="spellStart"/>
            <w:r>
              <w:rPr>
                <w:rFonts w:ascii="Times" w:hAnsi="Times"/>
                <w:color w:val="000000"/>
                <w:sz w:val="15"/>
                <w:szCs w:val="15"/>
              </w:rPr>
              <w:t>Matlab</w:t>
            </w:r>
            <w:proofErr w:type="spellEnd"/>
            <w:r>
              <w:rPr>
                <w:rFonts w:ascii="Times" w:hAnsi="Times"/>
                <w:color w:val="000000"/>
                <w:sz w:val="15"/>
                <w:szCs w:val="15"/>
              </w:rPr>
              <w:t xml:space="preserve"> and CST MU analyses for CFFDNF with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10: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11: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t>
            </w:r>
            <w:proofErr w:type="spellStart"/>
            <w:r>
              <w:rPr>
                <w:rFonts w:ascii="Times" w:hAnsi="Times"/>
                <w:color w:val="000000"/>
                <w:sz w:val="15"/>
                <w:szCs w:val="15"/>
              </w:rPr>
              <w:t>w.r.t.</w:t>
            </w:r>
            <w:proofErr w:type="spellEnd"/>
            <w:r>
              <w:rPr>
                <w:rFonts w:ascii="Times" w:hAnsi="Times"/>
                <w:color w:val="000000"/>
                <w:sz w:val="15"/>
                <w:szCs w:val="15"/>
              </w:rPr>
              <w:t xml:space="preserve">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191FE8" w:rsidP="0008674F">
            <w:pPr>
              <w:spacing w:before="120" w:after="120"/>
            </w:pPr>
            <w:hyperlink r:id="rId16"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 xml:space="preserve">Proposal 3: adopt </w:t>
            </w:r>
            <w:proofErr w:type="spellStart"/>
            <w:r>
              <w:rPr>
                <w:rFonts w:ascii="Times" w:hAnsi="Times"/>
                <w:color w:val="000000"/>
                <w:sz w:val="15"/>
                <w:szCs w:val="15"/>
              </w:rPr>
              <w:t>Black&amp;white</w:t>
            </w:r>
            <w:proofErr w:type="spellEnd"/>
            <w:r>
              <w:rPr>
                <w:rFonts w:ascii="Times" w:hAnsi="Times"/>
                <w:color w:val="000000"/>
                <w:sz w:val="15"/>
                <w:szCs w:val="15"/>
              </w:rPr>
              <w:t xml:space="preserv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w:t>
      </w:r>
      <w:proofErr w:type="gramStart"/>
      <w:r w:rsidR="008947E5">
        <w:rPr>
          <w:lang w:eastAsia="zh-CN"/>
        </w:rPr>
        <w:t xml:space="preserve">moderator;  </w:t>
      </w:r>
      <w:r w:rsidR="00380363">
        <w:rPr>
          <w:lang w:eastAsia="zh-CN"/>
        </w:rPr>
        <w:t>the</w:t>
      </w:r>
      <w:proofErr w:type="gramEnd"/>
      <w:r w:rsidR="00380363">
        <w:rPr>
          <w:lang w:eastAsia="zh-CN"/>
        </w:rPr>
        <w:t xml:space="preserv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 xml:space="preserve">The applicability of the low UL power/high DL power EIRP/EIS test cases in the known BP direction and with the </w:t>
      </w:r>
      <w:proofErr w:type="spellStart"/>
      <w:r w:rsidRPr="00896F8A">
        <w:rPr>
          <w:lang w:eastAsia="ko-KR"/>
        </w:rPr>
        <w:t>black&amp;white-box</w:t>
      </w:r>
      <w:proofErr w:type="spellEnd"/>
      <w:r w:rsidRPr="00896F8A">
        <w:rPr>
          <w:lang w:eastAsia="ko-KR"/>
        </w:rPr>
        <w:t xml:space="preserve">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C11FA3" w:rsidRDefault="00426B25" w:rsidP="00426B25">
      <w:pPr>
        <w:pStyle w:val="Heading3"/>
        <w:rPr>
          <w:sz w:val="24"/>
          <w:szCs w:val="16"/>
          <w:lang w:val="en-US"/>
          <w:rPrChange w:id="16" w:author="Zhao, Kun" w:date="2021-04-13T14:20:00Z">
            <w:rPr>
              <w:sz w:val="24"/>
              <w:szCs w:val="16"/>
            </w:rPr>
          </w:rPrChange>
        </w:rPr>
      </w:pPr>
      <w:r w:rsidRPr="00C11FA3">
        <w:rPr>
          <w:sz w:val="24"/>
          <w:szCs w:val="16"/>
          <w:lang w:val="en-US"/>
          <w:rPrChange w:id="17" w:author="Zhao, Kun" w:date="2021-04-13T14:20:00Z">
            <w:rPr>
              <w:sz w:val="24"/>
              <w:szCs w:val="16"/>
            </w:rPr>
          </w:rPrChange>
        </w:rPr>
        <w:t>Sub-topic 1-</w:t>
      </w:r>
      <w:r w:rsidR="00D614C8" w:rsidRPr="00C11FA3">
        <w:rPr>
          <w:sz w:val="24"/>
          <w:szCs w:val="16"/>
          <w:lang w:val="en-US"/>
          <w:rPrChange w:id="18" w:author="Zhao, Kun" w:date="2021-04-13T14:20:00Z">
            <w:rPr>
              <w:sz w:val="24"/>
              <w:szCs w:val="16"/>
            </w:rPr>
          </w:rPrChange>
        </w:rPr>
        <w:t>4</w:t>
      </w:r>
      <w:r w:rsidRPr="00C11FA3">
        <w:rPr>
          <w:sz w:val="24"/>
          <w:szCs w:val="16"/>
          <w:lang w:val="en-US"/>
          <w:rPrChange w:id="19" w:author="Zhao, Kun" w:date="2021-04-13T14:20:00Z">
            <w:rPr>
              <w:sz w:val="24"/>
              <w:szCs w:val="16"/>
            </w:rPr>
          </w:rPrChange>
        </w:rPr>
        <w:t xml:space="preserve">: </w:t>
      </w:r>
      <w:r w:rsidR="00D614C8" w:rsidRPr="00C11FA3">
        <w:rPr>
          <w:sz w:val="24"/>
          <w:szCs w:val="16"/>
          <w:lang w:val="en-US"/>
          <w:rPrChange w:id="20" w:author="Zhao, Kun" w:date="2021-04-13T14:20:00Z">
            <w:rPr>
              <w:sz w:val="24"/>
              <w:szCs w:val="16"/>
            </w:rPr>
          </w:rPrChange>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proofErr w:type="spellStart"/>
      <w:r w:rsidR="00D614C8">
        <w:rPr>
          <w:lang w:eastAsia="ko-KR"/>
        </w:rPr>
        <w:t>Sumamrize</w:t>
      </w:r>
      <w:proofErr w:type="spellEnd"/>
      <w:r w:rsidR="00D614C8">
        <w:rPr>
          <w:lang w:eastAsia="ko-KR"/>
        </w:rPr>
        <w:t xml:space="preserv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C11FA3" w:rsidRDefault="00DC2500" w:rsidP="00805BE8">
      <w:pPr>
        <w:pStyle w:val="Heading2"/>
        <w:rPr>
          <w:lang w:val="en-US"/>
          <w:rPrChange w:id="21" w:author="Zhao, Kun" w:date="2021-04-13T14:20:00Z">
            <w:rPr/>
          </w:rPrChange>
        </w:rPr>
      </w:pPr>
      <w:r w:rsidRPr="00C11FA3">
        <w:rPr>
          <w:lang w:val="en-US"/>
          <w:rPrChange w:id="22" w:author="Zhao, Kun" w:date="2021-04-13T14:20:00Z">
            <w:rPr/>
          </w:rPrChange>
        </w:rPr>
        <w:t xml:space="preserve">Companies views’ collection for 1st round </w:t>
      </w:r>
    </w:p>
    <w:p w14:paraId="7DA9D069" w14:textId="0919777B" w:rsidR="004D21B0" w:rsidRPr="005A7107" w:rsidRDefault="00FE0072" w:rsidP="00E72CF1">
      <w:pPr>
        <w:pStyle w:val="Heading3"/>
        <w:rPr>
          <w:sz w:val="24"/>
          <w:szCs w:val="16"/>
        </w:rPr>
      </w:pPr>
      <w:ins w:id="23" w:author="siting zhu" w:date="2021-04-13T23:50:00Z">
        <w:r>
          <w:rPr>
            <w:sz w:val="24"/>
            <w:szCs w:val="16"/>
          </w:rPr>
          <w:t>1</w:t>
        </w:r>
      </w:ins>
      <w:r w:rsidR="00DC2500"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5A7107" w14:paraId="2929C982" w14:textId="77777777" w:rsidTr="006D385B">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D385B" w14:paraId="0B131836" w14:textId="77777777" w:rsidTr="006D385B">
        <w:tc>
          <w:tcPr>
            <w:tcW w:w="1428" w:type="dxa"/>
            <w:vMerge w:val="restart"/>
          </w:tcPr>
          <w:p w14:paraId="43245964" w14:textId="1A30CE00" w:rsidR="006D385B" w:rsidRPr="003418CB" w:rsidRDefault="006D385B"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6D385B" w:rsidRDefault="006D385B" w:rsidP="000E1174">
            <w:pPr>
              <w:spacing w:after="120"/>
              <w:rPr>
                <w:ins w:id="24" w:author="Thorsten Hertel (KEYS)" w:date="2021-04-12T09:09:00Z"/>
                <w:rFonts w:eastAsiaTheme="minorEastAsia"/>
                <w:color w:val="0070C0"/>
                <w:lang w:val="en-US" w:eastAsia="zh-CN"/>
              </w:rPr>
            </w:pPr>
            <w:ins w:id="25" w:author="Thorsten Hertel (KEYS)" w:date="2021-04-12T09:09:00Z">
              <w:r>
                <w:rPr>
                  <w:rFonts w:eastAsiaTheme="minorEastAsia"/>
                  <w:color w:val="0070C0"/>
                  <w:lang w:val="en-US" w:eastAsia="zh-CN"/>
                </w:rPr>
                <w:t>Keysight:</w:t>
              </w:r>
            </w:ins>
          </w:p>
          <w:p w14:paraId="58BF2A8D" w14:textId="77777777" w:rsidR="006D385B" w:rsidRDefault="006D385B" w:rsidP="000E1174">
            <w:pPr>
              <w:spacing w:after="120"/>
              <w:rPr>
                <w:ins w:id="26" w:author="Thorsten Hertel (KEYS)" w:date="2021-04-12T09:09:00Z"/>
                <w:rFonts w:eastAsiaTheme="minorEastAsia"/>
                <w:color w:val="0070C0"/>
                <w:lang w:val="en-US" w:eastAsia="zh-CN"/>
              </w:rPr>
            </w:pPr>
            <w:ins w:id="27" w:author="Thorsten Hertel (KEYS)" w:date="2021-04-12T09:09:00Z">
              <w:r>
                <w:rPr>
                  <w:rFonts w:eastAsiaTheme="minorEastAsia"/>
                  <w:color w:val="0070C0"/>
                  <w:lang w:val="en-US" w:eastAsia="zh-CN"/>
                </w:rPr>
                <w:t>Alt 1-1-1-1: support</w:t>
              </w:r>
            </w:ins>
          </w:p>
          <w:p w14:paraId="64863102" w14:textId="75857A2B" w:rsidR="006D385B" w:rsidRPr="003418CB" w:rsidRDefault="006D385B" w:rsidP="000E1174">
            <w:pPr>
              <w:spacing w:after="120"/>
              <w:rPr>
                <w:rFonts w:eastAsiaTheme="minorEastAsia"/>
                <w:color w:val="0070C0"/>
                <w:lang w:val="en-US" w:eastAsia="zh-CN"/>
              </w:rPr>
            </w:pPr>
            <w:ins w:id="28"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9" w:author="Thorsten Hertel (KEYS)" w:date="2021-04-12T11:25:00Z">
              <w:r>
                <w:rPr>
                  <w:rFonts w:eastAsiaTheme="minorEastAsia"/>
                  <w:color w:val="0070C0"/>
                  <w:lang w:val="en-US" w:eastAsia="zh-CN"/>
                </w:rPr>
                <w:t>feasible</w:t>
              </w:r>
            </w:ins>
            <w:ins w:id="30" w:author="Thorsten Hertel (KEYS)" w:date="2021-04-12T09:09:00Z">
              <w:r>
                <w:rPr>
                  <w:rFonts w:eastAsiaTheme="minorEastAsia"/>
                  <w:color w:val="0070C0"/>
                  <w:lang w:val="en-US" w:eastAsia="zh-CN"/>
                </w:rPr>
                <w:t>, the implementation of the outlined approach would increase test system complexity and MU significantly</w:t>
              </w:r>
            </w:ins>
            <w:ins w:id="31" w:author="Thorsten Hertel (KEYS)" w:date="2021-04-12T09:10:00Z">
              <w:r>
                <w:rPr>
                  <w:rFonts w:eastAsiaTheme="minorEastAsia"/>
                  <w:color w:val="0070C0"/>
                  <w:lang w:val="en-US" w:eastAsia="zh-CN"/>
                </w:rPr>
                <w:t xml:space="preserve"> since the </w:t>
              </w:r>
            </w:ins>
            <w:ins w:id="32" w:author="Thorsten Hertel (KEYS)" w:date="2021-04-12T11:17:00Z">
              <w:r>
                <w:rPr>
                  <w:rFonts w:eastAsiaTheme="minorEastAsia"/>
                  <w:color w:val="0070C0"/>
                  <w:lang w:val="en-US" w:eastAsia="zh-CN"/>
                </w:rPr>
                <w:t xml:space="preserve">proposed </w:t>
              </w:r>
            </w:ins>
            <w:ins w:id="33" w:author="Thorsten Hertel (KEYS)" w:date="2021-04-12T09:10:00Z">
              <w:r>
                <w:rPr>
                  <w:rFonts w:eastAsiaTheme="minorEastAsia"/>
                  <w:color w:val="0070C0"/>
                  <w:lang w:val="en-US" w:eastAsia="zh-CN"/>
                </w:rPr>
                <w:t>scan will have to be performed</w:t>
              </w:r>
            </w:ins>
            <w:ins w:id="34" w:author="Thorsten Hertel (KEYS)" w:date="2021-04-12T11:17:00Z">
              <w:r>
                <w:rPr>
                  <w:rFonts w:eastAsiaTheme="minorEastAsia"/>
                  <w:color w:val="0070C0"/>
                  <w:lang w:val="en-US" w:eastAsia="zh-CN"/>
                </w:rPr>
                <w:t xml:space="preserve"> inside the chamber</w:t>
              </w:r>
            </w:ins>
            <w:ins w:id="35" w:author="Thorsten Hertel (KEYS)" w:date="2021-04-12T09:10:00Z">
              <w:r>
                <w:rPr>
                  <w:rFonts w:eastAsiaTheme="minorEastAsia"/>
                  <w:color w:val="0070C0"/>
                  <w:lang w:val="en-US" w:eastAsia="zh-CN"/>
                </w:rPr>
                <w:t xml:space="preserve"> after the beam was locked to the FF BP</w:t>
              </w:r>
            </w:ins>
            <w:ins w:id="36"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37" w:author="Thorsten Hertel (KEYS)" w:date="2021-04-12T11:26:00Z">
              <w:r>
                <w:rPr>
                  <w:rFonts w:eastAsiaTheme="minorEastAsia"/>
                  <w:color w:val="0070C0"/>
                  <w:lang w:val="en-US" w:eastAsia="zh-CN"/>
                </w:rPr>
                <w:t xml:space="preserve">rather </w:t>
              </w:r>
            </w:ins>
            <w:ins w:id="38" w:author="Thorsten Hertel (KEYS)" w:date="2021-04-12T09:09:00Z">
              <w:r>
                <w:rPr>
                  <w:rFonts w:eastAsiaTheme="minorEastAsia"/>
                  <w:color w:val="0070C0"/>
                  <w:lang w:val="en-US" w:eastAsia="zh-CN"/>
                </w:rPr>
                <w:t>limited</w:t>
              </w:r>
            </w:ins>
          </w:p>
        </w:tc>
      </w:tr>
      <w:tr w:rsidR="006D385B" w14:paraId="351D78BC" w14:textId="77777777" w:rsidTr="006D385B">
        <w:tc>
          <w:tcPr>
            <w:tcW w:w="1428" w:type="dxa"/>
            <w:vMerge/>
          </w:tcPr>
          <w:p w14:paraId="7694741B" w14:textId="77777777" w:rsidR="006D385B" w:rsidRPr="00045592" w:rsidRDefault="006D385B" w:rsidP="00E063B3">
            <w:pPr>
              <w:spacing w:after="120"/>
              <w:rPr>
                <w:b/>
                <w:color w:val="0070C0"/>
                <w:u w:val="single"/>
                <w:lang w:eastAsia="ko-KR"/>
              </w:rPr>
            </w:pPr>
          </w:p>
        </w:tc>
        <w:tc>
          <w:tcPr>
            <w:tcW w:w="8203" w:type="dxa"/>
          </w:tcPr>
          <w:p w14:paraId="38371B42" w14:textId="74DE95BB" w:rsidR="006D385B" w:rsidRPr="003418CB" w:rsidRDefault="006D385B" w:rsidP="00E063B3">
            <w:pPr>
              <w:spacing w:after="120"/>
              <w:rPr>
                <w:rFonts w:eastAsiaTheme="minorEastAsia"/>
                <w:color w:val="0070C0"/>
                <w:lang w:val="en-US" w:eastAsia="zh-CN"/>
              </w:rPr>
            </w:pPr>
            <w:ins w:id="39"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40" w:author="Ruixin Wang (vivo)" w:date="2021-04-13T14:35:00Z">
              <w:r>
                <w:rPr>
                  <w:rFonts w:eastAsiaTheme="minorEastAsia"/>
                  <w:color w:val="0070C0"/>
                  <w:lang w:val="en-US" w:eastAsia="zh-CN"/>
                </w:rPr>
                <w:t xml:space="preserve">it would be beneficial if </w:t>
              </w:r>
              <w:r w:rsidRPr="00761FBD">
                <w:rPr>
                  <w:rFonts w:eastAsiaTheme="minorEastAsia"/>
                  <w:color w:val="0070C0"/>
                  <w:lang w:val="en-US" w:eastAsia="zh-CN"/>
                </w:rPr>
                <w:t xml:space="preserve">CFFNF </w:t>
              </w:r>
              <w:r>
                <w:rPr>
                  <w:rFonts w:eastAsiaTheme="minorEastAsia"/>
                  <w:color w:val="0070C0"/>
                  <w:lang w:val="en-US" w:eastAsia="zh-CN"/>
                </w:rPr>
                <w:t>proponents could share</w:t>
              </w:r>
            </w:ins>
            <w:ins w:id="41" w:author="Ruixin Wang (vivo)" w:date="2021-04-13T10:50:00Z">
              <w:r>
                <w:rPr>
                  <w:rFonts w:eastAsiaTheme="minorEastAsia"/>
                  <w:color w:val="0070C0"/>
                  <w:lang w:val="en-US" w:eastAsia="zh-CN"/>
                </w:rPr>
                <w:t xml:space="preserve"> the impacts on the total measurement time, for both Alt 1 and Alt 2 approach.</w:t>
              </w:r>
            </w:ins>
          </w:p>
        </w:tc>
      </w:tr>
      <w:tr w:rsidR="006D385B" w14:paraId="5E234D57" w14:textId="77777777" w:rsidTr="006D385B">
        <w:tc>
          <w:tcPr>
            <w:tcW w:w="1428" w:type="dxa"/>
            <w:vMerge/>
          </w:tcPr>
          <w:p w14:paraId="46ADA242" w14:textId="77777777" w:rsidR="006D385B" w:rsidRPr="00045592" w:rsidRDefault="006D385B" w:rsidP="00E063B3">
            <w:pPr>
              <w:spacing w:after="120"/>
              <w:rPr>
                <w:b/>
                <w:color w:val="0070C0"/>
                <w:u w:val="single"/>
                <w:lang w:eastAsia="ko-KR"/>
              </w:rPr>
            </w:pPr>
          </w:p>
        </w:tc>
        <w:tc>
          <w:tcPr>
            <w:tcW w:w="8203" w:type="dxa"/>
          </w:tcPr>
          <w:p w14:paraId="0E368F47" w14:textId="319CE32A" w:rsidR="006D385B" w:rsidRPr="003418CB" w:rsidRDefault="006D385B" w:rsidP="00E063B3">
            <w:pPr>
              <w:spacing w:after="120"/>
              <w:rPr>
                <w:rFonts w:eastAsiaTheme="minorEastAsia"/>
                <w:color w:val="0070C0"/>
                <w:lang w:val="en-US" w:eastAsia="zh-CN"/>
              </w:rPr>
            </w:pPr>
            <w:ins w:id="42"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6D385B" w14:paraId="38FB6F43" w14:textId="77777777" w:rsidTr="006D385B">
        <w:tc>
          <w:tcPr>
            <w:tcW w:w="1428" w:type="dxa"/>
            <w:vMerge/>
          </w:tcPr>
          <w:p w14:paraId="0B5AE570" w14:textId="77777777" w:rsidR="006D385B" w:rsidRPr="00045592" w:rsidRDefault="006D385B" w:rsidP="001924C9">
            <w:pPr>
              <w:spacing w:after="120"/>
              <w:rPr>
                <w:b/>
                <w:color w:val="0070C0"/>
                <w:u w:val="single"/>
                <w:lang w:eastAsia="ko-KR"/>
              </w:rPr>
            </w:pPr>
          </w:p>
        </w:tc>
        <w:tc>
          <w:tcPr>
            <w:tcW w:w="8203" w:type="dxa"/>
          </w:tcPr>
          <w:p w14:paraId="36E3FAF6" w14:textId="77777777" w:rsidR="006D385B" w:rsidRDefault="006D385B" w:rsidP="001924C9">
            <w:pPr>
              <w:spacing w:after="120"/>
              <w:rPr>
                <w:ins w:id="43" w:author="刘启飞(Qifei)" w:date="2021-04-13T19:13:00Z"/>
                <w:rFonts w:eastAsiaTheme="minorEastAsia"/>
                <w:color w:val="0070C0"/>
                <w:lang w:val="en-US" w:eastAsia="zh-CN"/>
              </w:rPr>
            </w:pPr>
            <w:ins w:id="44"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6D385B" w:rsidRPr="003418CB" w:rsidRDefault="006D385B" w:rsidP="001924C9">
            <w:pPr>
              <w:spacing w:after="120"/>
              <w:rPr>
                <w:rFonts w:eastAsiaTheme="minorEastAsia"/>
                <w:color w:val="0070C0"/>
                <w:lang w:val="en-US" w:eastAsia="zh-CN"/>
              </w:rPr>
            </w:pPr>
            <w:ins w:id="45" w:author="刘启飞(Qifei)" w:date="2021-04-13T19:13:00Z">
              <w:r>
                <w:rPr>
                  <w:rFonts w:eastAsiaTheme="minorEastAsia"/>
                  <w:color w:val="0070C0"/>
                  <w:lang w:val="en-US" w:eastAsia="zh-CN"/>
                </w:rPr>
                <w:t xml:space="preserve">Similar view with vivo and Samsung. Alt 1-1-1-1 and Alt 1-1-1-2 can benefit the black box approach, but the cost is testing time increase.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knowledge of total testing time increase will be helpful to make the comparison with the advantage of black box approach.</w:t>
              </w:r>
            </w:ins>
          </w:p>
        </w:tc>
      </w:tr>
      <w:tr w:rsidR="006D385B" w14:paraId="51C91F51" w14:textId="77777777" w:rsidTr="006D385B">
        <w:tc>
          <w:tcPr>
            <w:tcW w:w="1428" w:type="dxa"/>
            <w:vMerge/>
          </w:tcPr>
          <w:p w14:paraId="20E83229" w14:textId="77777777" w:rsidR="006D385B" w:rsidRPr="00045592" w:rsidRDefault="006D385B" w:rsidP="001924C9">
            <w:pPr>
              <w:spacing w:after="120"/>
              <w:rPr>
                <w:b/>
                <w:color w:val="0070C0"/>
                <w:u w:val="single"/>
                <w:lang w:eastAsia="ko-KR"/>
              </w:rPr>
            </w:pPr>
          </w:p>
        </w:tc>
        <w:tc>
          <w:tcPr>
            <w:tcW w:w="8203" w:type="dxa"/>
          </w:tcPr>
          <w:p w14:paraId="0C658648" w14:textId="77777777" w:rsidR="006D385B" w:rsidRDefault="006D385B" w:rsidP="009E611B">
            <w:pPr>
              <w:spacing w:after="120"/>
              <w:rPr>
                <w:ins w:id="46" w:author="Alessandro Scannavini" w:date="2021-04-13T14:57:00Z"/>
                <w:rFonts w:eastAsiaTheme="minorEastAsia"/>
                <w:color w:val="0070C0"/>
                <w:lang w:val="en-US" w:eastAsia="zh-CN"/>
              </w:rPr>
            </w:pPr>
            <w:ins w:id="47" w:author="Alessandro Scannavini" w:date="2021-04-13T14:57:00Z">
              <w:r>
                <w:rPr>
                  <w:rFonts w:eastAsiaTheme="minorEastAsia"/>
                  <w:color w:val="0070C0"/>
                  <w:lang w:val="en-US" w:eastAsia="zh-CN"/>
                </w:rPr>
                <w:t xml:space="preserve">MVG: </w:t>
              </w:r>
            </w:ins>
          </w:p>
          <w:p w14:paraId="2DDD2F88" w14:textId="77777777" w:rsidR="006D385B" w:rsidRDefault="006D385B" w:rsidP="009E611B">
            <w:pPr>
              <w:spacing w:after="120"/>
              <w:rPr>
                <w:ins w:id="48" w:author="Alessandro Scannavini" w:date="2021-04-13T14:57:00Z"/>
                <w:rFonts w:eastAsiaTheme="minorEastAsia"/>
                <w:color w:val="0070C0"/>
                <w:lang w:val="en-US" w:eastAsia="zh-CN"/>
              </w:rPr>
            </w:pPr>
            <w:ins w:id="49" w:author="Alessandro Scannavini" w:date="2021-04-13T14:57:00Z">
              <w:r>
                <w:rPr>
                  <w:rFonts w:eastAsiaTheme="minorEastAsia"/>
                  <w:color w:val="0070C0"/>
                  <w:lang w:val="en-US" w:eastAsia="zh-CN"/>
                </w:rPr>
                <w:t>Alt 1-1-1-1: It is a possible solution. There are other techniques which should not be precluded</w:t>
              </w:r>
            </w:ins>
          </w:p>
          <w:p w14:paraId="06D91A0D" w14:textId="197547CB" w:rsidR="006D385B" w:rsidRPr="003418CB" w:rsidRDefault="006D385B" w:rsidP="009E611B">
            <w:pPr>
              <w:spacing w:after="120"/>
              <w:rPr>
                <w:rFonts w:eastAsiaTheme="minorEastAsia"/>
                <w:color w:val="0070C0"/>
                <w:lang w:val="en-US" w:eastAsia="zh-CN"/>
              </w:rPr>
            </w:pPr>
            <w:ins w:id="50" w:author="Alessandro Scannavini" w:date="2021-04-13T14:57:00Z">
              <w:r>
                <w:rPr>
                  <w:rFonts w:eastAsiaTheme="minorEastAsia"/>
                  <w:color w:val="0070C0"/>
                  <w:lang w:val="en-US" w:eastAsia="zh-CN"/>
                </w:rPr>
                <w:t>Alt 1-1-1-2: we do share the same view as KYS. Holography is a valid technique but test system complexity would increase a lot as long as potentially MU.</w:t>
              </w:r>
            </w:ins>
          </w:p>
        </w:tc>
      </w:tr>
      <w:tr w:rsidR="006D385B" w14:paraId="5E998A5C" w14:textId="77777777" w:rsidTr="006D385B">
        <w:trPr>
          <w:ins w:id="51" w:author="Jose M. Fortes (R&amp;S)" w:date="2021-04-13T15:32:00Z"/>
        </w:trPr>
        <w:tc>
          <w:tcPr>
            <w:tcW w:w="1428" w:type="dxa"/>
            <w:vMerge/>
          </w:tcPr>
          <w:p w14:paraId="257E2B80" w14:textId="77777777" w:rsidR="006D385B" w:rsidRPr="00045592" w:rsidRDefault="006D385B" w:rsidP="006D385B">
            <w:pPr>
              <w:spacing w:after="120"/>
              <w:rPr>
                <w:ins w:id="52" w:author="Jose M. Fortes (R&amp;S)" w:date="2021-04-13T15:32:00Z"/>
                <w:b/>
                <w:color w:val="0070C0"/>
                <w:u w:val="single"/>
                <w:lang w:eastAsia="ko-KR"/>
              </w:rPr>
            </w:pPr>
          </w:p>
        </w:tc>
        <w:tc>
          <w:tcPr>
            <w:tcW w:w="8203" w:type="dxa"/>
          </w:tcPr>
          <w:p w14:paraId="46C52599" w14:textId="77777777" w:rsidR="006D385B" w:rsidRDefault="006D385B" w:rsidP="006D385B">
            <w:pPr>
              <w:spacing w:after="120"/>
              <w:rPr>
                <w:ins w:id="53" w:author="Jose M. Fortes (R&amp;S)" w:date="2021-04-13T15:33:00Z"/>
                <w:rFonts w:eastAsiaTheme="minorEastAsia"/>
                <w:color w:val="0070C0"/>
                <w:lang w:val="en-US" w:eastAsia="zh-CN"/>
              </w:rPr>
            </w:pPr>
            <w:ins w:id="54" w:author="Jose M. Fortes (R&amp;S)" w:date="2021-04-13T15:33:00Z">
              <w:r>
                <w:rPr>
                  <w:rFonts w:eastAsiaTheme="minorEastAsia"/>
                  <w:color w:val="0070C0"/>
                  <w:lang w:val="en-US" w:eastAsia="zh-CN"/>
                </w:rPr>
                <w:t xml:space="preserve">R&amp;S: The determination of the offset location should be left open for manufacturers to decide and make the conformance testing independent of it, thus implementing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with a vendor declaration.</w:t>
              </w:r>
            </w:ins>
          </w:p>
          <w:p w14:paraId="14403919" w14:textId="77777777" w:rsidR="006D385B" w:rsidRDefault="006D385B" w:rsidP="006D385B">
            <w:pPr>
              <w:rPr>
                <w:ins w:id="55" w:author="Jose M. Fortes (R&amp;S)" w:date="2021-04-13T15:33:00Z"/>
                <w:rFonts w:eastAsia="Times New Roman"/>
                <w:color w:val="003E76"/>
              </w:rPr>
            </w:pPr>
            <w:ins w:id="56" w:author="Jose M. Fortes (R&amp;S)" w:date="2021-04-13T15:33:00Z">
              <w:r>
                <w:rPr>
                  <w:rFonts w:eastAsiaTheme="minorEastAsia"/>
                  <w:color w:val="0070C0"/>
                  <w:lang w:val="en-US" w:eastAsia="zh-CN"/>
                </w:rPr>
                <w:t>In addition, we still have concerns about the sensibility to extrapolation of the method in Alt 1</w:t>
              </w:r>
              <w:r>
                <w:rPr>
                  <w:rFonts w:eastAsiaTheme="minorEastAsia"/>
                  <w:color w:val="0070C0"/>
                  <w:lang w:val="en-US" w:eastAsia="zh-CN"/>
                </w:rPr>
                <w:noBreakHyphen/>
                <w:t>1</w:t>
              </w:r>
              <w:r>
                <w:rPr>
                  <w:rFonts w:eastAsiaTheme="minorEastAsia"/>
                  <w:color w:val="0070C0"/>
                  <w:lang w:val="en-US" w:eastAsia="zh-CN"/>
                </w:rPr>
                <w:noBreakHyphen/>
                <w:t>1</w:t>
              </w:r>
              <w:r>
                <w:rPr>
                  <w:rFonts w:eastAsiaTheme="minorEastAsia"/>
                  <w:color w:val="0070C0"/>
                  <w:lang w:val="en-US" w:eastAsia="zh-CN"/>
                </w:rPr>
                <w:noBreakHyphen/>
                <w:t xml:space="preserve">1 since we are trying to </w:t>
              </w:r>
              <w:r>
                <w:rPr>
                  <w:rFonts w:eastAsia="Times New Roman"/>
                  <w:color w:val="003E76"/>
                </w:rPr>
                <w:t>determine by least square fitting the terms b</w:t>
              </w:r>
              <w:r w:rsidRPr="00AF2E77">
                <w:rPr>
                  <w:rFonts w:eastAsia="Times New Roman"/>
                  <w:color w:val="003E76"/>
                  <w:vertAlign w:val="subscript"/>
                </w:rPr>
                <w:t>1</w:t>
              </w:r>
              <w:r>
                <w:rPr>
                  <w:rFonts w:eastAsia="Times New Roman"/>
                  <w:color w:val="003E76"/>
                </w:rPr>
                <w:t xml:space="preserve"> and d</w:t>
              </w:r>
              <w:r w:rsidRPr="00AF2E77">
                <w:rPr>
                  <w:rFonts w:eastAsia="Times New Roman"/>
                  <w:color w:val="003E76"/>
                  <w:vertAlign w:val="subscript"/>
                </w:rPr>
                <w:t>1</w:t>
              </w:r>
              <w:r>
                <w:rPr>
                  <w:rFonts w:eastAsia="Times New Roman"/>
                  <w:color w:val="003E76"/>
                  <w:vertAlign w:val="subscript"/>
                </w:rPr>
                <w:t xml:space="preserve"> </w:t>
              </w:r>
              <w:r>
                <w:rPr>
                  <w:rFonts w:eastAsia="Times New Roman"/>
                  <w:color w:val="003E76"/>
                </w:rPr>
                <w:t>with only 3 measurements at very close distances.</w:t>
              </w:r>
            </w:ins>
          </w:p>
          <w:p w14:paraId="7457926E" w14:textId="7EDB37BD" w:rsidR="006D385B" w:rsidRDefault="006D385B" w:rsidP="006D385B">
            <w:pPr>
              <w:spacing w:after="120"/>
              <w:rPr>
                <w:ins w:id="57" w:author="Jose M. Fortes (R&amp;S)" w:date="2021-04-13T15:32:00Z"/>
                <w:rFonts w:eastAsiaTheme="minorEastAsia"/>
                <w:color w:val="0070C0"/>
                <w:lang w:val="en-US" w:eastAsia="zh-CN"/>
              </w:rPr>
            </w:pPr>
            <w:ins w:id="58" w:author="Jose M. Fortes (R&amp;S)" w:date="2021-04-13T15:33:00Z">
              <w:r w:rsidRPr="00C17D0E">
                <w:rPr>
                  <w:rFonts w:eastAsia="Times New Roman"/>
                  <w:color w:val="003E76"/>
                  <w:lang w:val="en-US"/>
                </w:rPr>
                <w:t xml:space="preserve">Transforming the 1/d parameter into </w:t>
              </w:r>
              <w:r w:rsidRPr="00AF2E77">
                <w:rPr>
                  <w:rFonts w:eastAsia="Times New Roman"/>
                  <w:i/>
                  <w:color w:val="003E76"/>
                  <w:lang w:val="en-US"/>
                </w:rPr>
                <w:t>x=1/d</w:t>
              </w:r>
              <w:r w:rsidRPr="00C17D0E">
                <w:rPr>
                  <w:rFonts w:eastAsia="Times New Roman"/>
                  <w:color w:val="003E76"/>
                  <w:lang w:val="en-US"/>
                </w:rPr>
                <w:t xml:space="preserve">, what we are actually doing is a linear regression </w:t>
              </w:r>
              <w:r w:rsidRPr="00AF2E77">
                <w:rPr>
                  <w:rFonts w:eastAsia="Times New Roman"/>
                  <w:i/>
                  <w:color w:val="003E76"/>
                  <w:lang w:val="en-US"/>
                </w:rPr>
                <w:t>y=</w:t>
              </w:r>
              <w:proofErr w:type="spellStart"/>
              <w:r w:rsidRPr="00AF2E77">
                <w:rPr>
                  <w:rFonts w:eastAsia="Times New Roman"/>
                  <w:i/>
                  <w:color w:val="003E76"/>
                  <w:lang w:val="en-US"/>
                </w:rPr>
                <w:t>ax+b</w:t>
              </w:r>
              <w:proofErr w:type="spellEnd"/>
              <w:r w:rsidRPr="00C17D0E">
                <w:rPr>
                  <w:rFonts w:eastAsia="Times New Roman"/>
                  <w:color w:val="003E76"/>
                  <w:lang w:val="en-US"/>
                </w:rPr>
                <w:t xml:space="preserve">, and trying to estimate best fitting </w:t>
              </w:r>
              <w:r w:rsidRPr="00AF2E77">
                <w:rPr>
                  <w:rFonts w:eastAsia="Times New Roman"/>
                  <w:i/>
                  <w:color w:val="003E76"/>
                  <w:lang w:val="en-US"/>
                </w:rPr>
                <w:t>a</w:t>
              </w:r>
              <w:r w:rsidRPr="00C17D0E">
                <w:rPr>
                  <w:rFonts w:eastAsia="Times New Roman"/>
                  <w:color w:val="003E76"/>
                  <w:lang w:val="en-US"/>
                </w:rPr>
                <w:t xml:space="preserve"> coefficient. From known publications (https://mathworld.wolfram.com/LeastSquaresFitting.html), the standard deviation of the estimate of </w:t>
              </w:r>
              <w:r w:rsidRPr="00AF2E77">
                <w:rPr>
                  <w:rFonts w:eastAsia="Times New Roman"/>
                  <w:i/>
                  <w:color w:val="003E76"/>
                  <w:lang w:val="en-US"/>
                </w:rPr>
                <w:t>a</w:t>
              </w:r>
              <w:r w:rsidRPr="00C17D0E">
                <w:rPr>
                  <w:rFonts w:eastAsia="Times New Roman"/>
                  <w:color w:val="003E76"/>
                  <w:lang w:val="en-US"/>
                </w:rPr>
                <w:t xml:space="preserve"> equals </w:t>
              </w:r>
              <w:r w:rsidRPr="00AF2E77">
                <w:rPr>
                  <w:rFonts w:eastAsia="Times New Roman"/>
                  <w:i/>
                  <w:color w:val="003E76"/>
                  <w:lang w:val="en-US"/>
                </w:rPr>
                <w:t>sqrt(</w:t>
              </w:r>
              <w:proofErr w:type="spellStart"/>
              <w:r w:rsidRPr="00AF2E77">
                <w:rPr>
                  <w:rFonts w:eastAsia="Times New Roman"/>
                  <w:i/>
                  <w:color w:val="003E76"/>
                  <w:lang w:val="en-US"/>
                </w:rPr>
                <w:t>stdv</w:t>
              </w:r>
              <w:proofErr w:type="spellEnd"/>
              <w:r w:rsidRPr="00AF2E77">
                <w:rPr>
                  <w:rFonts w:eastAsia="Times New Roman"/>
                  <w:i/>
                  <w:color w:val="003E76"/>
                  <w:lang w:val="en-US"/>
                </w:rPr>
                <w:t>(y)/(N-2</w:t>
              </w:r>
              <w:proofErr w:type="gramStart"/>
              <w:r w:rsidRPr="00AF2E77">
                <w:rPr>
                  <w:rFonts w:eastAsia="Times New Roman"/>
                  <w:i/>
                  <w:color w:val="003E76"/>
                  <w:lang w:val="en-US"/>
                </w:rPr>
                <w:t>))*</w:t>
              </w:r>
              <w:proofErr w:type="gramEnd"/>
              <w:r w:rsidRPr="00AF2E77">
                <w:rPr>
                  <w:rFonts w:eastAsia="Times New Roman"/>
                  <w:i/>
                  <w:color w:val="003E76"/>
                  <w:lang w:val="en-US"/>
                </w:rPr>
                <w:t>sqrt(1/N +avg(x)^2/(N*</w:t>
              </w:r>
              <w:proofErr w:type="spellStart"/>
              <w:r w:rsidRPr="00AF2E77">
                <w:rPr>
                  <w:rFonts w:eastAsia="Times New Roman"/>
                  <w:i/>
                  <w:color w:val="003E76"/>
                  <w:lang w:val="en-US"/>
                </w:rPr>
                <w:t>stdv</w:t>
              </w:r>
              <w:proofErr w:type="spellEnd"/>
              <w:r w:rsidRPr="00AF2E77">
                <w:rPr>
                  <w:rFonts w:eastAsia="Times New Roman"/>
                  <w:i/>
                  <w:color w:val="003E76"/>
                  <w:lang w:val="en-US"/>
                </w:rPr>
                <w:t>(x)))</w:t>
              </w:r>
              <w:r w:rsidRPr="00C17D0E">
                <w:rPr>
                  <w:rFonts w:eastAsia="Times New Roman"/>
                  <w:color w:val="003E76"/>
                  <w:lang w:val="en-US"/>
                </w:rPr>
                <w:t>. In the proposed application</w:t>
              </w:r>
              <w:r>
                <w:rPr>
                  <w:rFonts w:eastAsia="Times New Roman"/>
                  <w:color w:val="003E76"/>
                  <w:lang w:val="en-US"/>
                </w:rPr>
                <w:t xml:space="preserve"> with asymptotic expansion, </w:t>
              </w:r>
              <w:r w:rsidRPr="00C17D0E">
                <w:rPr>
                  <w:rFonts w:eastAsia="Times New Roman"/>
                  <w:color w:val="003E76"/>
                  <w:lang w:val="en-US"/>
                </w:rPr>
                <w:t xml:space="preserve">N=3. </w:t>
              </w:r>
              <w:r>
                <w:rPr>
                  <w:rFonts w:eastAsia="Times New Roman"/>
                  <w:color w:val="003E76"/>
                  <w:lang w:val="en-US"/>
                </w:rPr>
                <w:t>Taking the example with distances at 20, 21 and 22cm and then s</w:t>
              </w:r>
              <w:r w:rsidRPr="00C17D0E">
                <w:rPr>
                  <w:rFonts w:eastAsia="Times New Roman"/>
                  <w:color w:val="003E76"/>
                  <w:lang w:val="en-US"/>
                </w:rPr>
                <w:t>upposing a standard deviation on the measurements of 0.5 dB</w:t>
              </w:r>
              <w:r>
                <w:rPr>
                  <w:rFonts w:eastAsia="Times New Roman"/>
                  <w:color w:val="003E76"/>
                  <w:lang w:val="en-US"/>
                </w:rPr>
                <w:t xml:space="preserve"> (the uncertainty of the RF measurement equipment is set to 1.08dB with </w:t>
              </w:r>
              <w:r w:rsidRPr="00132A10">
                <w:t>σ</w:t>
              </w:r>
              <w:r>
                <w:t>=1)</w:t>
              </w:r>
              <w:r w:rsidRPr="00C17D0E">
                <w:rPr>
                  <w:rFonts w:eastAsia="Times New Roman"/>
                  <w:color w:val="003E76"/>
                  <w:lang w:val="en-US"/>
                </w:rPr>
                <w:t xml:space="preserve">, the uncertainty on the estimation of the </w:t>
              </w:r>
              <w:r w:rsidRPr="00AF2E77">
                <w:rPr>
                  <w:rFonts w:eastAsia="Times New Roman"/>
                  <w:i/>
                  <w:color w:val="003E76"/>
                  <w:lang w:val="en-US"/>
                </w:rPr>
                <w:t>a = b</w:t>
              </w:r>
              <w:r w:rsidRPr="00AF2E77">
                <w:rPr>
                  <w:rFonts w:eastAsia="Times New Roman"/>
                  <w:i/>
                  <w:color w:val="003E76"/>
                  <w:vertAlign w:val="subscript"/>
                  <w:lang w:val="en-US"/>
                </w:rPr>
                <w:t>1</w:t>
              </w:r>
              <w:r>
                <w:rPr>
                  <w:rFonts w:eastAsia="Times New Roman"/>
                  <w:color w:val="003E76"/>
                  <w:lang w:val="en-US"/>
                </w:rPr>
                <w:t xml:space="preserve"> </w:t>
              </w:r>
              <w:r w:rsidRPr="00C17D0E">
                <w:rPr>
                  <w:rFonts w:eastAsia="Times New Roman"/>
                  <w:color w:val="003E76"/>
                  <w:lang w:val="en-US"/>
                </w:rPr>
                <w:t xml:space="preserve">coefficient with such a setup is no less than 6 </w:t>
              </w:r>
              <w:proofErr w:type="spellStart"/>
              <w:r w:rsidRPr="00C17D0E">
                <w:rPr>
                  <w:rFonts w:eastAsia="Times New Roman"/>
                  <w:color w:val="003E76"/>
                  <w:lang w:val="en-US"/>
                </w:rPr>
                <w:t>dB</w:t>
              </w:r>
              <w:r>
                <w:rPr>
                  <w:rFonts w:eastAsia="Times New Roman"/>
                  <w:color w:val="003E76"/>
                  <w:lang w:val="en-US"/>
                </w:rPr>
                <w:t>.</w:t>
              </w:r>
            </w:ins>
            <w:proofErr w:type="spellEnd"/>
          </w:p>
        </w:tc>
      </w:tr>
      <w:tr w:rsidR="006D385B" w14:paraId="1B15E1D3" w14:textId="77777777" w:rsidTr="006D385B">
        <w:trPr>
          <w:ins w:id="59" w:author="Jose M. Fortes (R&amp;S)" w:date="2021-04-13T15:32:00Z"/>
        </w:trPr>
        <w:tc>
          <w:tcPr>
            <w:tcW w:w="1428" w:type="dxa"/>
            <w:vMerge/>
          </w:tcPr>
          <w:p w14:paraId="12CEF540" w14:textId="77777777" w:rsidR="006D385B" w:rsidRPr="00045592" w:rsidRDefault="006D385B" w:rsidP="006D385B">
            <w:pPr>
              <w:spacing w:after="120"/>
              <w:rPr>
                <w:ins w:id="60" w:author="Jose M. Fortes (R&amp;S)" w:date="2021-04-13T15:32:00Z"/>
                <w:b/>
                <w:color w:val="0070C0"/>
                <w:u w:val="single"/>
                <w:lang w:eastAsia="ko-KR"/>
              </w:rPr>
            </w:pPr>
          </w:p>
        </w:tc>
        <w:tc>
          <w:tcPr>
            <w:tcW w:w="8203" w:type="dxa"/>
          </w:tcPr>
          <w:p w14:paraId="28A34835" w14:textId="77777777" w:rsidR="006D385B" w:rsidRDefault="006D385B" w:rsidP="006D385B">
            <w:pPr>
              <w:spacing w:after="120"/>
              <w:rPr>
                <w:ins w:id="61" w:author="Jose M. Fortes (R&amp;S)" w:date="2021-04-13T15:32:00Z"/>
                <w:rFonts w:eastAsiaTheme="minorEastAsia"/>
                <w:color w:val="0070C0"/>
                <w:lang w:val="en-US" w:eastAsia="zh-CN"/>
              </w:rPr>
            </w:pPr>
          </w:p>
        </w:tc>
      </w:tr>
      <w:tr w:rsidR="006D385B" w14:paraId="3B9C7490" w14:textId="77777777" w:rsidTr="006D385B">
        <w:tc>
          <w:tcPr>
            <w:tcW w:w="1428" w:type="dxa"/>
            <w:vMerge w:val="restart"/>
          </w:tcPr>
          <w:p w14:paraId="34F580E5"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6D385B" w:rsidRPr="00045592" w:rsidRDefault="006D385B" w:rsidP="006D385B">
            <w:pPr>
              <w:spacing w:after="120"/>
              <w:rPr>
                <w:b/>
                <w:color w:val="0070C0"/>
                <w:u w:val="single"/>
                <w:lang w:eastAsia="ko-KR"/>
              </w:rPr>
            </w:pPr>
          </w:p>
        </w:tc>
        <w:tc>
          <w:tcPr>
            <w:tcW w:w="8203" w:type="dxa"/>
          </w:tcPr>
          <w:p w14:paraId="5E4742D3" w14:textId="77777777" w:rsidR="006D385B" w:rsidRDefault="006D385B" w:rsidP="006D385B">
            <w:pPr>
              <w:spacing w:after="120"/>
              <w:rPr>
                <w:ins w:id="62" w:author="Thorsten Hertel (KEYS)" w:date="2021-04-12T09:11:00Z"/>
                <w:rFonts w:eastAsiaTheme="minorEastAsia"/>
                <w:color w:val="0070C0"/>
                <w:lang w:val="en-US" w:eastAsia="zh-CN"/>
              </w:rPr>
            </w:pPr>
            <w:ins w:id="63" w:author="Thorsten Hertel (KEYS)" w:date="2021-04-12T09:11:00Z">
              <w:r>
                <w:rPr>
                  <w:rFonts w:eastAsiaTheme="minorEastAsia"/>
                  <w:color w:val="0070C0"/>
                  <w:lang w:val="en-US" w:eastAsia="zh-CN"/>
                </w:rPr>
                <w:t xml:space="preserve">Keysight: </w:t>
              </w:r>
            </w:ins>
          </w:p>
          <w:p w14:paraId="1F6332B1" w14:textId="455455E6" w:rsidR="006D385B" w:rsidRPr="003418CB" w:rsidRDefault="006D385B" w:rsidP="006D385B">
            <w:pPr>
              <w:spacing w:after="120"/>
              <w:rPr>
                <w:rFonts w:eastAsiaTheme="minorEastAsia"/>
                <w:color w:val="0070C0"/>
                <w:lang w:val="en-US" w:eastAsia="zh-CN"/>
              </w:rPr>
            </w:pPr>
            <w:ins w:id="64" w:author="Thorsten Hertel (KEYS)" w:date="2021-04-12T09:12:00Z">
              <w:r>
                <w:rPr>
                  <w:rFonts w:eastAsiaTheme="minorEastAsia"/>
                  <w:color w:val="0070C0"/>
                  <w:lang w:val="en-US" w:eastAsia="zh-CN"/>
                </w:rPr>
                <w:t>D</w:t>
              </w:r>
            </w:ins>
            <w:ins w:id="65" w:author="Thorsten Hertel (KEYS)" w:date="2021-04-12T09:11:00Z">
              <w:r>
                <w:rPr>
                  <w:rFonts w:eastAsiaTheme="minorEastAsia"/>
                  <w:color w:val="0070C0"/>
                  <w:lang w:val="en-US" w:eastAsia="zh-CN"/>
                </w:rPr>
                <w:t xml:space="preserve">etails/rationale of the asymptotic expansion approach </w:t>
              </w:r>
            </w:ins>
            <w:ins w:id="66" w:author="Thorsten Hertel (KEYS)" w:date="2021-04-12T09:12:00Z">
              <w:r>
                <w:rPr>
                  <w:rFonts w:eastAsiaTheme="minorEastAsia"/>
                  <w:color w:val="0070C0"/>
                  <w:lang w:val="en-US" w:eastAsia="zh-CN"/>
                </w:rPr>
                <w:t>are provided</w:t>
              </w:r>
            </w:ins>
            <w:ins w:id="67" w:author="Thorsten Hertel (KEYS)" w:date="2021-04-12T09:11:00Z">
              <w:r>
                <w:rPr>
                  <w:rFonts w:eastAsiaTheme="minorEastAsia"/>
                  <w:color w:val="0070C0"/>
                  <w:lang w:val="en-US" w:eastAsia="zh-CN"/>
                </w:rPr>
                <w:t xml:space="preserve"> in a revision </w:t>
              </w:r>
            </w:ins>
            <w:ins w:id="68" w:author="Thorsten Hertel (KEYS)" w:date="2021-04-12T11:26:00Z">
              <w:r>
                <w:rPr>
                  <w:rFonts w:eastAsiaTheme="minorEastAsia"/>
                  <w:color w:val="0070C0"/>
                  <w:lang w:val="en-US" w:eastAsia="zh-CN"/>
                </w:rPr>
                <w:t xml:space="preserve">(v2) </w:t>
              </w:r>
            </w:ins>
            <w:ins w:id="69"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6D385B" w14:paraId="06704D0B" w14:textId="77777777" w:rsidTr="006D385B">
        <w:tc>
          <w:tcPr>
            <w:tcW w:w="1428" w:type="dxa"/>
            <w:vMerge/>
          </w:tcPr>
          <w:p w14:paraId="21F9D3FC" w14:textId="77777777" w:rsidR="006D385B" w:rsidRPr="00045592" w:rsidRDefault="006D385B" w:rsidP="006D385B">
            <w:pPr>
              <w:spacing w:after="120"/>
              <w:rPr>
                <w:b/>
                <w:color w:val="0070C0"/>
                <w:u w:val="single"/>
                <w:lang w:eastAsia="ko-KR"/>
              </w:rPr>
            </w:pPr>
          </w:p>
        </w:tc>
        <w:tc>
          <w:tcPr>
            <w:tcW w:w="8203" w:type="dxa"/>
          </w:tcPr>
          <w:p w14:paraId="084627C4" w14:textId="3581B200" w:rsidR="006D385B" w:rsidRPr="003418CB" w:rsidRDefault="006D385B" w:rsidP="006D385B">
            <w:pPr>
              <w:spacing w:after="120"/>
              <w:rPr>
                <w:rFonts w:eastAsiaTheme="minorEastAsia"/>
                <w:color w:val="0070C0"/>
                <w:lang w:val="en-US" w:eastAsia="zh-CN"/>
              </w:rPr>
            </w:pPr>
            <w:ins w:id="70" w:author="Jose M. Fortes (R&amp;S)" w:date="2021-04-13T15:33:00Z">
              <w:r w:rsidRPr="00EA2538">
                <w:rPr>
                  <w:rFonts w:eastAsiaTheme="minorEastAsia"/>
                  <w:color w:val="0070C0"/>
                  <w:lang w:val="en-US" w:eastAsia="zh-CN"/>
                </w:rPr>
                <w:t xml:space="preserve">R&amp;S: Besides the discussion about the applicability of CFFNF in Sub-topic 1-4, we agree </w:t>
              </w:r>
              <w:r w:rsidRPr="00AF2E77">
                <w:rPr>
                  <w:rFonts w:eastAsiaTheme="minorEastAsia"/>
                  <w:color w:val="0070C0"/>
                  <w:lang w:val="en-US" w:eastAsia="zh-CN"/>
                </w:rPr>
                <w:t xml:space="preserve">to </w:t>
              </w:r>
              <w:r w:rsidRPr="00EA2538">
                <w:rPr>
                  <w:rFonts w:eastAsiaTheme="minorEastAsia"/>
                  <w:color w:val="0070C0"/>
                  <w:lang w:val="en-US" w:eastAsia="zh-CN"/>
                </w:rPr>
                <w:t>this proposal since our analysis in R4-2107187 reveal several issues of the CFFNF approach following the information provided so far.</w:t>
              </w:r>
            </w:ins>
          </w:p>
        </w:tc>
      </w:tr>
      <w:tr w:rsidR="006D385B" w14:paraId="54BB4AC8" w14:textId="77777777" w:rsidTr="006D385B">
        <w:tc>
          <w:tcPr>
            <w:tcW w:w="1428" w:type="dxa"/>
            <w:vMerge/>
          </w:tcPr>
          <w:p w14:paraId="49149991" w14:textId="77777777" w:rsidR="006D385B" w:rsidRPr="00045592" w:rsidRDefault="006D385B" w:rsidP="006D385B">
            <w:pPr>
              <w:spacing w:after="120"/>
              <w:rPr>
                <w:b/>
                <w:color w:val="0070C0"/>
                <w:u w:val="single"/>
                <w:lang w:eastAsia="ko-KR"/>
              </w:rPr>
            </w:pPr>
          </w:p>
        </w:tc>
        <w:tc>
          <w:tcPr>
            <w:tcW w:w="8203" w:type="dxa"/>
          </w:tcPr>
          <w:p w14:paraId="36542279" w14:textId="77777777" w:rsidR="006D385B" w:rsidRPr="003418CB" w:rsidRDefault="006D385B" w:rsidP="006D385B">
            <w:pPr>
              <w:spacing w:after="120"/>
              <w:rPr>
                <w:rFonts w:eastAsiaTheme="minorEastAsia"/>
                <w:color w:val="0070C0"/>
                <w:lang w:val="en-US" w:eastAsia="zh-CN"/>
              </w:rPr>
            </w:pPr>
          </w:p>
        </w:tc>
      </w:tr>
      <w:tr w:rsidR="006D385B" w14:paraId="6BBBC79D" w14:textId="77777777" w:rsidTr="006D385B">
        <w:tc>
          <w:tcPr>
            <w:tcW w:w="1428" w:type="dxa"/>
            <w:vMerge/>
          </w:tcPr>
          <w:p w14:paraId="3B2F3AC7" w14:textId="77777777" w:rsidR="006D385B" w:rsidRPr="00045592" w:rsidRDefault="006D385B" w:rsidP="006D385B">
            <w:pPr>
              <w:spacing w:after="120"/>
              <w:rPr>
                <w:b/>
                <w:color w:val="0070C0"/>
                <w:u w:val="single"/>
                <w:lang w:eastAsia="ko-KR"/>
              </w:rPr>
            </w:pPr>
          </w:p>
        </w:tc>
        <w:tc>
          <w:tcPr>
            <w:tcW w:w="8203" w:type="dxa"/>
          </w:tcPr>
          <w:p w14:paraId="1DEEC301" w14:textId="77777777" w:rsidR="006D385B" w:rsidRPr="003418CB" w:rsidRDefault="006D385B" w:rsidP="006D385B">
            <w:pPr>
              <w:spacing w:after="120"/>
              <w:rPr>
                <w:rFonts w:eastAsiaTheme="minorEastAsia"/>
                <w:color w:val="0070C0"/>
                <w:lang w:val="en-US" w:eastAsia="zh-CN"/>
              </w:rPr>
            </w:pPr>
          </w:p>
        </w:tc>
      </w:tr>
      <w:tr w:rsidR="006D385B" w14:paraId="3926A403" w14:textId="77777777" w:rsidTr="006D385B">
        <w:tc>
          <w:tcPr>
            <w:tcW w:w="1428" w:type="dxa"/>
            <w:vMerge/>
          </w:tcPr>
          <w:p w14:paraId="52D9A52E" w14:textId="77777777" w:rsidR="006D385B" w:rsidRPr="00045592" w:rsidRDefault="006D385B" w:rsidP="006D385B">
            <w:pPr>
              <w:spacing w:after="120"/>
              <w:rPr>
                <w:b/>
                <w:color w:val="0070C0"/>
                <w:u w:val="single"/>
                <w:lang w:eastAsia="ko-KR"/>
              </w:rPr>
            </w:pPr>
          </w:p>
        </w:tc>
        <w:tc>
          <w:tcPr>
            <w:tcW w:w="8203" w:type="dxa"/>
          </w:tcPr>
          <w:p w14:paraId="02A2C32F" w14:textId="77777777" w:rsidR="006D385B" w:rsidRPr="003418CB" w:rsidRDefault="006D385B" w:rsidP="006D385B">
            <w:pPr>
              <w:spacing w:after="120"/>
              <w:rPr>
                <w:rFonts w:eastAsiaTheme="minorEastAsia"/>
                <w:color w:val="0070C0"/>
                <w:lang w:val="en-US" w:eastAsia="zh-CN"/>
              </w:rPr>
            </w:pPr>
          </w:p>
        </w:tc>
      </w:tr>
      <w:tr w:rsidR="006D385B" w:rsidRPr="003418CB" w14:paraId="22EF05DD" w14:textId="77777777" w:rsidTr="006D385B">
        <w:tc>
          <w:tcPr>
            <w:tcW w:w="1428" w:type="dxa"/>
            <w:vMerge w:val="restart"/>
          </w:tcPr>
          <w:p w14:paraId="6B7480E4"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6D385B" w:rsidRPr="003418CB" w:rsidRDefault="006D385B" w:rsidP="006D385B">
            <w:pPr>
              <w:spacing w:after="120"/>
              <w:rPr>
                <w:rFonts w:eastAsiaTheme="minorEastAsia"/>
                <w:color w:val="0070C0"/>
                <w:lang w:val="en-US" w:eastAsia="zh-CN"/>
              </w:rPr>
            </w:pPr>
          </w:p>
        </w:tc>
        <w:tc>
          <w:tcPr>
            <w:tcW w:w="8203" w:type="dxa"/>
          </w:tcPr>
          <w:p w14:paraId="597E87A5" w14:textId="77777777" w:rsidR="006D385B" w:rsidRDefault="006D385B" w:rsidP="006D385B">
            <w:pPr>
              <w:spacing w:after="120"/>
              <w:rPr>
                <w:ins w:id="71" w:author="Thorsten Hertel (KEYS)" w:date="2021-04-12T09:15:00Z"/>
                <w:rFonts w:eastAsiaTheme="minorEastAsia"/>
                <w:color w:val="0070C0"/>
                <w:lang w:val="en-US" w:eastAsia="zh-CN"/>
              </w:rPr>
            </w:pPr>
            <w:ins w:id="72" w:author="Thorsten Hertel (KEYS)" w:date="2021-04-12T09:15:00Z">
              <w:r>
                <w:rPr>
                  <w:rFonts w:eastAsiaTheme="minorEastAsia"/>
                  <w:color w:val="0070C0"/>
                  <w:lang w:val="en-US" w:eastAsia="zh-CN"/>
                </w:rPr>
                <w:t xml:space="preserve">Keysight: </w:t>
              </w:r>
            </w:ins>
          </w:p>
          <w:p w14:paraId="6626AD04" w14:textId="6C2EF7BD" w:rsidR="006D385B" w:rsidRPr="00A65646" w:rsidRDefault="006D385B" w:rsidP="006D385B">
            <w:pPr>
              <w:spacing w:after="120"/>
              <w:rPr>
                <w:ins w:id="73" w:author="Thorsten Hertel (KEYS)" w:date="2021-04-12T09:15:00Z"/>
                <w:rFonts w:eastAsiaTheme="minorEastAsia"/>
                <w:color w:val="0070C0"/>
                <w:lang w:val="en-US" w:eastAsia="zh-CN"/>
              </w:rPr>
            </w:pPr>
            <w:ins w:id="74"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not clear this corresponds to an MU element</w:t>
              </w:r>
            </w:ins>
            <w:ins w:id="75" w:author="Thorsten Hertel (KEYS)" w:date="2021-04-12T11:18:00Z">
              <w:r>
                <w:rPr>
                  <w:rFonts w:eastAsiaTheme="minorEastAsia"/>
                  <w:color w:val="0070C0"/>
                  <w:lang w:val="en-US" w:eastAsia="zh-CN"/>
                </w:rPr>
                <w:t xml:space="preserve"> as the compensation </w:t>
              </w:r>
            </w:ins>
            <w:ins w:id="76" w:author="Thorsten Hertel (KEYS)" w:date="2021-04-12T11:19:00Z">
              <w:r>
                <w:rPr>
                  <w:rFonts w:eastAsiaTheme="minorEastAsia"/>
                  <w:color w:val="0070C0"/>
                  <w:lang w:val="en-US" w:eastAsia="zh-CN"/>
                </w:rPr>
                <w:t xml:space="preserve">of path loss to </w:t>
              </w:r>
              <w:proofErr w:type="spellStart"/>
              <w:r>
                <w:rPr>
                  <w:rFonts w:eastAsiaTheme="minorEastAsia"/>
                  <w:color w:val="0070C0"/>
                  <w:lang w:val="en-US" w:eastAsia="zh-CN"/>
                </w:rPr>
                <w:t>centre</w:t>
              </w:r>
              <w:proofErr w:type="spellEnd"/>
              <w:r>
                <w:rPr>
                  <w:rFonts w:eastAsiaTheme="minorEastAsia"/>
                  <w:color w:val="0070C0"/>
                  <w:lang w:val="en-US" w:eastAsia="zh-CN"/>
                </w:rPr>
                <w:t xml:space="preserve"> of QZ </w:t>
              </w:r>
            </w:ins>
            <w:ins w:id="77" w:author="Thorsten Hertel (KEYS)" w:date="2021-04-12T11:18:00Z">
              <w:r>
                <w:rPr>
                  <w:rFonts w:eastAsiaTheme="minorEastAsia"/>
                  <w:color w:val="0070C0"/>
                  <w:lang w:val="en-US" w:eastAsia="zh-CN"/>
                </w:rPr>
                <w:t>does not have an MU element</w:t>
              </w:r>
            </w:ins>
          </w:p>
          <w:p w14:paraId="74C857C1" w14:textId="77777777" w:rsidR="006D385B" w:rsidRPr="00A65646" w:rsidRDefault="006D385B" w:rsidP="006D385B">
            <w:pPr>
              <w:spacing w:after="120"/>
              <w:rPr>
                <w:ins w:id="78" w:author="Thorsten Hertel (KEYS)" w:date="2021-04-12T09:15:00Z"/>
                <w:rFonts w:eastAsiaTheme="minorEastAsia"/>
                <w:color w:val="0070C0"/>
                <w:lang w:val="en-US" w:eastAsia="zh-CN"/>
              </w:rPr>
            </w:pPr>
            <w:ins w:id="79"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6D385B" w:rsidRDefault="006D385B" w:rsidP="006D385B">
            <w:pPr>
              <w:spacing w:after="120"/>
              <w:rPr>
                <w:ins w:id="80" w:author="Thorsten Hertel (KEYS)" w:date="2021-04-12T09:15:00Z"/>
                <w:rFonts w:eastAsiaTheme="minorEastAsia"/>
                <w:color w:val="0070C0"/>
                <w:lang w:val="en-US" w:eastAsia="zh-CN"/>
              </w:rPr>
            </w:pPr>
            <w:ins w:id="81"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an MU element </w:t>
              </w:r>
            </w:ins>
          </w:p>
          <w:p w14:paraId="32761C1C" w14:textId="5D190D35" w:rsidR="006D385B" w:rsidRPr="00A65646" w:rsidRDefault="006D385B" w:rsidP="006D385B">
            <w:pPr>
              <w:spacing w:after="120"/>
              <w:rPr>
                <w:ins w:id="82" w:author="Thorsten Hertel (KEYS)" w:date="2021-04-12T09:15:00Z"/>
                <w:rFonts w:eastAsiaTheme="minorEastAsia"/>
                <w:color w:val="0070C0"/>
                <w:lang w:val="en-US" w:eastAsia="zh-CN"/>
              </w:rPr>
            </w:pPr>
            <w:ins w:id="83"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84" w:author="Thorsten Hertel (KEYS)" w:date="2021-04-12T11:19:00Z">
              <w:r>
                <w:rPr>
                  <w:rFonts w:eastAsiaTheme="minorEastAsia"/>
                  <w:color w:val="0070C0"/>
                  <w:lang w:val="en-US" w:eastAsia="zh-CN"/>
                </w:rPr>
                <w:t xml:space="preserve"> (applies to </w:t>
              </w:r>
            </w:ins>
            <w:ins w:id="85" w:author="Thorsten Hertel (KEYS)" w:date="2021-04-12T11:20:00Z">
              <w:r>
                <w:rPr>
                  <w:rFonts w:eastAsiaTheme="minorEastAsia"/>
                  <w:color w:val="0070C0"/>
                  <w:lang w:val="en-US" w:eastAsia="zh-CN"/>
                </w:rPr>
                <w:t xml:space="preserve">black box and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w:t>
              </w:r>
            </w:ins>
          </w:p>
          <w:p w14:paraId="3994F7B1" w14:textId="78211FF5" w:rsidR="006D385B" w:rsidRPr="003418CB" w:rsidRDefault="006D385B" w:rsidP="006D385B">
            <w:pPr>
              <w:spacing w:after="120"/>
              <w:rPr>
                <w:rFonts w:eastAsiaTheme="minorEastAsia"/>
                <w:color w:val="0070C0"/>
                <w:lang w:val="en-US" w:eastAsia="zh-CN"/>
              </w:rPr>
            </w:pPr>
            <w:ins w:id="86"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6D385B" w:rsidRPr="003418CB" w14:paraId="380FE9B8" w14:textId="77777777" w:rsidTr="006D385B">
        <w:tc>
          <w:tcPr>
            <w:tcW w:w="1428" w:type="dxa"/>
            <w:vMerge/>
          </w:tcPr>
          <w:p w14:paraId="46C0AA7A" w14:textId="77777777" w:rsidR="006D385B" w:rsidRPr="00045592" w:rsidRDefault="006D385B" w:rsidP="006D385B">
            <w:pPr>
              <w:spacing w:after="120"/>
              <w:rPr>
                <w:b/>
                <w:color w:val="0070C0"/>
                <w:u w:val="single"/>
                <w:lang w:eastAsia="ko-KR"/>
              </w:rPr>
            </w:pPr>
          </w:p>
        </w:tc>
        <w:tc>
          <w:tcPr>
            <w:tcW w:w="8203" w:type="dxa"/>
          </w:tcPr>
          <w:p w14:paraId="3D69EA00" w14:textId="77777777" w:rsidR="006D385B" w:rsidRDefault="006D385B" w:rsidP="006D385B">
            <w:pPr>
              <w:spacing w:after="120"/>
              <w:rPr>
                <w:ins w:id="87" w:author="Ruixin Wang (vivo)" w:date="2021-04-13T14:41:00Z"/>
                <w:lang w:eastAsia="zh-CN"/>
              </w:rPr>
            </w:pPr>
            <w:ins w:id="88"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6D385B" w:rsidRPr="003418CB" w:rsidRDefault="006D385B" w:rsidP="006D385B">
            <w:pPr>
              <w:spacing w:after="120"/>
              <w:rPr>
                <w:rFonts w:eastAsiaTheme="minorEastAsia"/>
                <w:color w:val="0070C0"/>
                <w:lang w:val="en-US" w:eastAsia="zh-CN"/>
              </w:rPr>
            </w:pPr>
            <w:ins w:id="89" w:author="Ruixin Wang (vivo)" w:date="2021-04-13T14:41:00Z">
              <w:r>
                <w:rPr>
                  <w:lang w:eastAsia="zh-CN"/>
                </w:rPr>
                <w:t xml:space="preserve">Alt 1-1-3-4: agree that this aspect should be considered  </w:t>
              </w:r>
            </w:ins>
          </w:p>
        </w:tc>
      </w:tr>
      <w:tr w:rsidR="006D385B" w:rsidRPr="003418CB" w14:paraId="19E8C2E6" w14:textId="77777777" w:rsidTr="006D385B">
        <w:tc>
          <w:tcPr>
            <w:tcW w:w="1428" w:type="dxa"/>
            <w:vMerge/>
          </w:tcPr>
          <w:p w14:paraId="5586064B" w14:textId="77777777" w:rsidR="006D385B" w:rsidRPr="00045592" w:rsidRDefault="006D385B" w:rsidP="006D385B">
            <w:pPr>
              <w:spacing w:after="120"/>
              <w:rPr>
                <w:b/>
                <w:color w:val="0070C0"/>
                <w:u w:val="single"/>
                <w:lang w:eastAsia="ko-KR"/>
              </w:rPr>
            </w:pPr>
          </w:p>
        </w:tc>
        <w:tc>
          <w:tcPr>
            <w:tcW w:w="8203" w:type="dxa"/>
          </w:tcPr>
          <w:p w14:paraId="0A5650A4" w14:textId="77777777" w:rsidR="006D385B" w:rsidRDefault="006D385B" w:rsidP="006D385B">
            <w:pPr>
              <w:spacing w:after="120"/>
              <w:rPr>
                <w:ins w:id="90" w:author="刘启飞(Qifei)" w:date="2021-04-13T19:14:00Z"/>
                <w:rFonts w:eastAsiaTheme="minorEastAsia"/>
                <w:color w:val="0070C0"/>
                <w:lang w:val="en-US" w:eastAsia="zh-CN"/>
              </w:rPr>
            </w:pPr>
            <w:ins w:id="91"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6D385B" w:rsidRPr="003418CB" w:rsidRDefault="006D385B" w:rsidP="006D385B">
            <w:pPr>
              <w:spacing w:after="120"/>
              <w:rPr>
                <w:rFonts w:eastAsiaTheme="minorEastAsia"/>
                <w:color w:val="0070C0"/>
                <w:lang w:val="en-US" w:eastAsia="zh-CN"/>
              </w:rPr>
            </w:pPr>
            <w:ins w:id="92" w:author="刘启飞(Qifei)" w:date="2021-04-13T19:14:00Z">
              <w:r>
                <w:rPr>
                  <w:rFonts w:eastAsiaTheme="minorEastAsia" w:hint="eastAsia"/>
                  <w:color w:val="0070C0"/>
                  <w:lang w:val="en-US" w:eastAsia="zh-CN"/>
                </w:rPr>
                <w:t>A</w:t>
              </w:r>
              <w:r>
                <w:rPr>
                  <w:rFonts w:eastAsiaTheme="minorEastAsia"/>
                  <w:color w:val="0070C0"/>
                  <w:lang w:val="en-US" w:eastAsia="zh-CN"/>
                </w:rPr>
                <w:t xml:space="preserve">lt 1-1-3-1: a clarification question to check if my understanding is correct: is it going to introduce an MU element to evaluate the accuracy of path loss compensation between the center of QZ and the active antenna array? If yes, this Alt is highly related to Alt 1-1-3-4, and they can be </w:t>
              </w:r>
              <w:proofErr w:type="gramStart"/>
              <w:r>
                <w:rPr>
                  <w:rFonts w:eastAsiaTheme="minorEastAsia"/>
                  <w:color w:val="0070C0"/>
                  <w:lang w:val="en-US" w:eastAsia="zh-CN"/>
                </w:rPr>
                <w:t>combine</w:t>
              </w:r>
              <w:proofErr w:type="gramEnd"/>
              <w:r>
                <w:rPr>
                  <w:rFonts w:eastAsiaTheme="minorEastAsia"/>
                  <w:color w:val="0070C0"/>
                  <w:lang w:val="en-US" w:eastAsia="zh-CN"/>
                </w:rPr>
                <w:t xml:space="preserve"> into one MU element.</w:t>
              </w:r>
            </w:ins>
          </w:p>
        </w:tc>
      </w:tr>
      <w:tr w:rsidR="006D385B" w:rsidRPr="003418CB" w14:paraId="76B11E3C" w14:textId="77777777" w:rsidTr="006D385B">
        <w:tc>
          <w:tcPr>
            <w:tcW w:w="1428" w:type="dxa"/>
            <w:vMerge/>
          </w:tcPr>
          <w:p w14:paraId="1189AD33" w14:textId="77777777" w:rsidR="006D385B" w:rsidRPr="00045592" w:rsidRDefault="006D385B" w:rsidP="006D385B">
            <w:pPr>
              <w:spacing w:after="120"/>
              <w:rPr>
                <w:b/>
                <w:color w:val="0070C0"/>
                <w:u w:val="single"/>
                <w:lang w:eastAsia="ko-KR"/>
              </w:rPr>
            </w:pPr>
          </w:p>
        </w:tc>
        <w:tc>
          <w:tcPr>
            <w:tcW w:w="8203" w:type="dxa"/>
          </w:tcPr>
          <w:p w14:paraId="241FABE7" w14:textId="77777777" w:rsidR="006D385B" w:rsidRDefault="006D385B" w:rsidP="006D385B">
            <w:pPr>
              <w:spacing w:after="120"/>
              <w:rPr>
                <w:ins w:id="93" w:author="Alessandro Scannavini" w:date="2021-04-13T15:00:00Z"/>
                <w:rFonts w:eastAsiaTheme="minorEastAsia"/>
                <w:color w:val="0070C0"/>
                <w:lang w:val="en-US" w:eastAsia="zh-CN"/>
              </w:rPr>
            </w:pPr>
            <w:ins w:id="94" w:author="Alessandro Scannavini" w:date="2021-04-13T15:00:00Z">
              <w:r>
                <w:rPr>
                  <w:rFonts w:eastAsiaTheme="minorEastAsia"/>
                  <w:color w:val="0070C0"/>
                  <w:lang w:val="en-US" w:eastAsia="zh-CN"/>
                </w:rPr>
                <w:t>MVG:</w:t>
              </w:r>
            </w:ins>
          </w:p>
          <w:p w14:paraId="6E127676" w14:textId="77777777" w:rsidR="006D385B" w:rsidRDefault="006D385B" w:rsidP="006D385B">
            <w:pPr>
              <w:spacing w:after="120"/>
              <w:rPr>
                <w:ins w:id="95" w:author="Alessandro Scannavini" w:date="2021-04-13T15:00:00Z"/>
                <w:rFonts w:eastAsiaTheme="minorEastAsia"/>
                <w:color w:val="0070C0"/>
                <w:lang w:val="en-US" w:eastAsia="zh-CN"/>
              </w:rPr>
            </w:pPr>
            <w:ins w:id="96" w:author="Alessandro Scannavini" w:date="2021-04-13T15:00:00Z">
              <w:r>
                <w:rPr>
                  <w:rFonts w:eastAsiaTheme="minorEastAsia"/>
                  <w:color w:val="0070C0"/>
                  <w:lang w:val="en-US" w:eastAsia="zh-CN"/>
                </w:rPr>
                <w:t>Alt 1-1-3-1: we don’t see the need of considering an MU element for the path loss compensation</w:t>
              </w:r>
            </w:ins>
          </w:p>
          <w:p w14:paraId="555779E3" w14:textId="77777777" w:rsidR="006D385B" w:rsidRDefault="006D385B" w:rsidP="006D385B">
            <w:pPr>
              <w:spacing w:after="120"/>
              <w:rPr>
                <w:ins w:id="97" w:author="Alessandro Scannavini" w:date="2021-04-13T15:00:00Z"/>
                <w:rFonts w:eastAsiaTheme="minorEastAsia"/>
                <w:color w:val="0070C0"/>
                <w:lang w:val="en-US" w:eastAsia="zh-CN"/>
              </w:rPr>
            </w:pPr>
            <w:ins w:id="98" w:author="Alessandro Scannavini" w:date="2021-04-13T15:00:00Z">
              <w:r>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ins>
          </w:p>
          <w:p w14:paraId="17EBDE65" w14:textId="77777777" w:rsidR="006D385B" w:rsidRDefault="006D385B" w:rsidP="006D385B">
            <w:pPr>
              <w:spacing w:after="120"/>
              <w:rPr>
                <w:ins w:id="99" w:author="Alessandro Scannavini" w:date="2021-04-13T15:00:00Z"/>
                <w:rFonts w:eastAsiaTheme="minorEastAsia"/>
                <w:color w:val="0070C0"/>
                <w:lang w:val="en-US" w:eastAsia="zh-CN"/>
              </w:rPr>
            </w:pPr>
            <w:ins w:id="100" w:author="Alessandro Scannavini" w:date="2021-04-13T15:00:00Z">
              <w:r>
                <w:rPr>
                  <w:rFonts w:eastAsiaTheme="minorEastAsia"/>
                  <w:color w:val="0070C0"/>
                  <w:lang w:val="en-US" w:eastAsia="zh-CN"/>
                </w:rPr>
                <w:t>Alt 1-1-3-3: We are supporting the comments from KYS.</w:t>
              </w:r>
            </w:ins>
          </w:p>
          <w:p w14:paraId="69C6477B" w14:textId="4EBF95DE" w:rsidR="006D385B" w:rsidRPr="003418CB" w:rsidRDefault="006D385B" w:rsidP="006D385B">
            <w:pPr>
              <w:spacing w:after="120"/>
              <w:rPr>
                <w:rFonts w:eastAsiaTheme="minorEastAsia"/>
                <w:color w:val="0070C0"/>
                <w:lang w:val="en-US" w:eastAsia="zh-CN"/>
              </w:rPr>
            </w:pPr>
            <w:ins w:id="101" w:author="Alessandro Scannavini" w:date="2021-04-13T15:00:00Z">
              <w:r>
                <w:rPr>
                  <w:rFonts w:eastAsiaTheme="minorEastAsia"/>
                  <w:color w:val="0070C0"/>
                  <w:lang w:val="en-US" w:eastAsia="zh-CN"/>
                </w:rPr>
                <w:t>Alt 1-1-3-4: this MU element shall be considered</w:t>
              </w:r>
            </w:ins>
          </w:p>
        </w:tc>
      </w:tr>
      <w:tr w:rsidR="006D385B" w:rsidRPr="003418CB" w14:paraId="716D795D" w14:textId="77777777" w:rsidTr="006D385B">
        <w:trPr>
          <w:ins w:id="102" w:author="Jose M. Fortes (R&amp;S)" w:date="2021-04-13T15:33:00Z"/>
        </w:trPr>
        <w:tc>
          <w:tcPr>
            <w:tcW w:w="1428" w:type="dxa"/>
            <w:vMerge/>
          </w:tcPr>
          <w:p w14:paraId="72FCD763" w14:textId="77777777" w:rsidR="006D385B" w:rsidRPr="00045592" w:rsidRDefault="006D385B" w:rsidP="006D385B">
            <w:pPr>
              <w:spacing w:after="120"/>
              <w:rPr>
                <w:ins w:id="103" w:author="Jose M. Fortes (R&amp;S)" w:date="2021-04-13T15:33:00Z"/>
                <w:b/>
                <w:color w:val="0070C0"/>
                <w:u w:val="single"/>
                <w:lang w:eastAsia="ko-KR"/>
              </w:rPr>
            </w:pPr>
          </w:p>
        </w:tc>
        <w:tc>
          <w:tcPr>
            <w:tcW w:w="8203" w:type="dxa"/>
          </w:tcPr>
          <w:p w14:paraId="0AA0739E" w14:textId="77777777" w:rsidR="006D385B" w:rsidRDefault="006D385B" w:rsidP="006D385B">
            <w:pPr>
              <w:spacing w:after="120"/>
              <w:rPr>
                <w:ins w:id="104" w:author="Jose M. Fortes (R&amp;S)" w:date="2021-04-13T15:33:00Z"/>
                <w:rFonts w:eastAsiaTheme="minorEastAsia"/>
                <w:color w:val="0070C0"/>
                <w:lang w:val="en-US" w:eastAsia="zh-CN"/>
              </w:rPr>
            </w:pPr>
            <w:ins w:id="105" w:author="Jose M. Fortes (R&amp;S)" w:date="2021-04-13T15:33:00Z">
              <w:r>
                <w:rPr>
                  <w:rFonts w:eastAsiaTheme="minorEastAsia"/>
                  <w:color w:val="0070C0"/>
                  <w:lang w:val="en-US" w:eastAsia="zh-CN"/>
                </w:rPr>
                <w:t>R&amp;S: all MU elements identified by the moderator should be considered, except for 1-1-3-3 (switching FF to NF). In addition, we have the following comments.</w:t>
              </w:r>
            </w:ins>
          </w:p>
          <w:p w14:paraId="4880337D" w14:textId="77777777" w:rsidR="006D385B" w:rsidRDefault="006D385B" w:rsidP="006D385B">
            <w:pPr>
              <w:spacing w:after="120"/>
              <w:ind w:left="284"/>
              <w:rPr>
                <w:ins w:id="106" w:author="Jose M. Fortes (R&amp;S)" w:date="2021-04-13T15:33:00Z"/>
                <w:rFonts w:eastAsiaTheme="minorEastAsia"/>
                <w:color w:val="0070C0"/>
                <w:lang w:val="en-US" w:eastAsia="zh-CN"/>
              </w:rPr>
            </w:pPr>
            <w:ins w:id="107" w:author="Jose M. Fortes (R&amp;S)" w:date="2021-04-13T15:33:00Z">
              <w:r>
                <w:rPr>
                  <w:rFonts w:eastAsiaTheme="minorEastAsia"/>
                  <w:color w:val="0070C0"/>
                  <w:lang w:val="en-US" w:eastAsia="zh-CN"/>
                </w:rPr>
                <w:t xml:space="preserve">Alt 1-1-3-1: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79441A00" w14:textId="77777777" w:rsidR="006D385B" w:rsidRDefault="006D385B" w:rsidP="006D385B">
            <w:pPr>
              <w:spacing w:after="120"/>
              <w:ind w:left="284"/>
              <w:rPr>
                <w:ins w:id="108" w:author="Jose M. Fortes (R&amp;S)" w:date="2021-04-13T15:33:00Z"/>
                <w:rFonts w:eastAsiaTheme="minorEastAsia"/>
                <w:color w:val="0070C0"/>
                <w:lang w:val="en-US" w:eastAsia="zh-CN"/>
              </w:rPr>
            </w:pPr>
            <w:ins w:id="109" w:author="Jose M. Fortes (R&amp;S)" w:date="2021-04-13T15:33:00Z">
              <w:r>
                <w:rPr>
                  <w:rFonts w:eastAsiaTheme="minorEastAsia"/>
                  <w:color w:val="0070C0"/>
                  <w:lang w:val="en-US" w:eastAsia="zh-CN"/>
                </w:rPr>
                <w:t>Alt 1-1-3-2 We agree that MU should be small, but different methods to determine the probe compensation and the corresponding correction might have different MU.</w:t>
              </w:r>
            </w:ins>
          </w:p>
          <w:p w14:paraId="44A658CD" w14:textId="77777777" w:rsidR="006D385B" w:rsidRDefault="006D385B" w:rsidP="006D385B">
            <w:pPr>
              <w:spacing w:after="120"/>
              <w:ind w:left="284"/>
              <w:rPr>
                <w:ins w:id="110" w:author="Jose M. Fortes (R&amp;S)" w:date="2021-04-13T15:33:00Z"/>
                <w:rFonts w:eastAsiaTheme="minorEastAsia"/>
                <w:color w:val="0070C0"/>
                <w:lang w:val="en-US" w:eastAsia="zh-CN"/>
              </w:rPr>
            </w:pPr>
            <w:ins w:id="111" w:author="Jose M. Fortes (R&amp;S)" w:date="2021-04-13T15:33:00Z">
              <w:r>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CA99268" w14:textId="77777777" w:rsidR="006D385B" w:rsidRDefault="006D385B" w:rsidP="006D385B">
            <w:pPr>
              <w:spacing w:after="120"/>
              <w:ind w:left="284"/>
              <w:rPr>
                <w:ins w:id="112" w:author="Jose M. Fortes (R&amp;S)" w:date="2021-04-13T15:33:00Z"/>
                <w:rFonts w:eastAsiaTheme="minorEastAsia"/>
                <w:color w:val="0070C0"/>
                <w:lang w:val="en-US" w:eastAsia="zh-CN"/>
              </w:rPr>
            </w:pPr>
            <w:ins w:id="113" w:author="Jose M. Fortes (R&amp;S)" w:date="2021-04-13T15:33:00Z">
              <w:r>
                <w:rPr>
                  <w:rFonts w:eastAsiaTheme="minorEastAsia"/>
                  <w:color w:val="0070C0"/>
                  <w:lang w:val="en-US" w:eastAsia="zh-CN"/>
                </w:rPr>
                <w:t xml:space="preserve">Alt 1-1-3-4 is only applicable under Black-box approach assumption, while we think that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is a better choice.</w:t>
              </w:r>
            </w:ins>
          </w:p>
          <w:p w14:paraId="506262C4" w14:textId="77777777" w:rsidR="006D385B" w:rsidRDefault="006D385B" w:rsidP="006D385B">
            <w:pPr>
              <w:spacing w:after="120"/>
              <w:ind w:left="284"/>
              <w:rPr>
                <w:ins w:id="114" w:author="Jose M. Fortes (R&amp;S)" w:date="2021-04-13T15:33:00Z"/>
                <w:rFonts w:eastAsiaTheme="minorEastAsia"/>
                <w:color w:val="0070C0"/>
                <w:lang w:val="en-US" w:eastAsia="zh-CN"/>
              </w:rPr>
            </w:pPr>
            <w:ins w:id="115" w:author="Jose M. Fortes (R&amp;S)" w:date="2021-04-13T15:33:00Z">
              <w:r>
                <w:rPr>
                  <w:rFonts w:eastAsiaTheme="minorEastAsia"/>
                  <w:color w:val="0070C0"/>
                  <w:lang w:val="en-US" w:eastAsia="zh-CN"/>
                </w:rPr>
                <w:t>Alt 1-1-3-5 shall consider the extrapolation error due to the expansion technique used for CFFNF, including but not limited to the SNR impact presented in R4</w:t>
              </w:r>
              <w:r>
                <w:rPr>
                  <w:rFonts w:eastAsiaTheme="minorEastAsia"/>
                  <w:color w:val="0070C0"/>
                  <w:lang w:val="en-US" w:eastAsia="zh-CN"/>
                </w:rPr>
                <w:noBreakHyphen/>
                <w:t xml:space="preserve">2107187 and further discussed under Issue 1-1-4.  </w:t>
              </w:r>
            </w:ins>
          </w:p>
          <w:p w14:paraId="6973E1E0" w14:textId="77777777" w:rsidR="006D385B" w:rsidRDefault="006D385B" w:rsidP="006D385B">
            <w:pPr>
              <w:spacing w:after="120"/>
              <w:rPr>
                <w:ins w:id="116" w:author="Jose M. Fortes (R&amp;S)" w:date="2021-04-13T15:33:00Z"/>
                <w:rFonts w:eastAsiaTheme="minorEastAsia"/>
                <w:color w:val="0070C0"/>
                <w:lang w:val="en-US" w:eastAsia="zh-CN"/>
              </w:rPr>
            </w:pPr>
          </w:p>
          <w:p w14:paraId="68DFEBFF" w14:textId="1DAD4510" w:rsidR="006D385B" w:rsidRPr="003418CB" w:rsidRDefault="006D385B" w:rsidP="006D385B">
            <w:pPr>
              <w:spacing w:after="120"/>
              <w:rPr>
                <w:ins w:id="117" w:author="Jose M. Fortes (R&amp;S)" w:date="2021-04-13T15:33:00Z"/>
                <w:rFonts w:eastAsiaTheme="minorEastAsia"/>
                <w:color w:val="0070C0"/>
                <w:lang w:val="en-US" w:eastAsia="zh-CN"/>
              </w:rPr>
            </w:pPr>
            <w:ins w:id="118" w:author="Jose M. Fortes (R&amp;S)" w:date="2021-04-13T15:33: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ins>
          </w:p>
        </w:tc>
      </w:tr>
      <w:tr w:rsidR="006D385B" w:rsidRPr="003418CB" w14:paraId="35F8FA16" w14:textId="77777777" w:rsidTr="006D385B">
        <w:tc>
          <w:tcPr>
            <w:tcW w:w="1428" w:type="dxa"/>
            <w:vMerge/>
          </w:tcPr>
          <w:p w14:paraId="03E1DADD" w14:textId="77777777" w:rsidR="006D385B" w:rsidRPr="00045592" w:rsidRDefault="006D385B" w:rsidP="006D385B">
            <w:pPr>
              <w:spacing w:after="120"/>
              <w:rPr>
                <w:b/>
                <w:color w:val="0070C0"/>
                <w:u w:val="single"/>
                <w:lang w:eastAsia="ko-KR"/>
              </w:rPr>
            </w:pPr>
          </w:p>
        </w:tc>
        <w:tc>
          <w:tcPr>
            <w:tcW w:w="8203" w:type="dxa"/>
          </w:tcPr>
          <w:p w14:paraId="0A95F587" w14:textId="77777777" w:rsidR="006D385B" w:rsidRPr="003418CB" w:rsidRDefault="006D385B" w:rsidP="006D385B">
            <w:pPr>
              <w:spacing w:after="120"/>
              <w:rPr>
                <w:rFonts w:eastAsiaTheme="minorEastAsia"/>
                <w:color w:val="0070C0"/>
                <w:lang w:val="en-US" w:eastAsia="zh-CN"/>
              </w:rPr>
            </w:pPr>
          </w:p>
        </w:tc>
      </w:tr>
      <w:tr w:rsidR="006D385B" w:rsidRPr="003418CB" w14:paraId="56D0FDC9" w14:textId="77777777" w:rsidTr="006D385B">
        <w:tc>
          <w:tcPr>
            <w:tcW w:w="1428" w:type="dxa"/>
            <w:vMerge w:val="restart"/>
          </w:tcPr>
          <w:p w14:paraId="6A44BEC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6D385B" w:rsidRPr="00045592" w:rsidRDefault="006D385B" w:rsidP="006D385B">
            <w:pPr>
              <w:spacing w:after="120"/>
              <w:rPr>
                <w:b/>
                <w:color w:val="0070C0"/>
                <w:u w:val="single"/>
                <w:lang w:eastAsia="ko-KR"/>
              </w:rPr>
            </w:pPr>
          </w:p>
        </w:tc>
        <w:tc>
          <w:tcPr>
            <w:tcW w:w="8203" w:type="dxa"/>
          </w:tcPr>
          <w:p w14:paraId="7F82E208" w14:textId="77777777" w:rsidR="006D385B" w:rsidRDefault="006D385B" w:rsidP="006D385B">
            <w:pPr>
              <w:spacing w:after="120"/>
              <w:rPr>
                <w:ins w:id="119" w:author="Thorsten Hertel (KEYS)" w:date="2021-04-12T09:15:00Z"/>
                <w:rFonts w:eastAsiaTheme="minorEastAsia"/>
                <w:color w:val="0070C0"/>
                <w:lang w:val="en-US" w:eastAsia="zh-CN"/>
              </w:rPr>
            </w:pPr>
            <w:ins w:id="120" w:author="Thorsten Hertel (KEYS)" w:date="2021-04-12T09:15:00Z">
              <w:r>
                <w:rPr>
                  <w:rFonts w:eastAsiaTheme="minorEastAsia"/>
                  <w:color w:val="0070C0"/>
                  <w:lang w:val="en-US" w:eastAsia="zh-CN"/>
                </w:rPr>
                <w:t xml:space="preserve">Keysight: </w:t>
              </w:r>
            </w:ins>
          </w:p>
          <w:p w14:paraId="5B26446A" w14:textId="4900F1A0" w:rsidR="006D385B" w:rsidRDefault="006D385B" w:rsidP="006D385B">
            <w:pPr>
              <w:spacing w:after="120"/>
              <w:rPr>
                <w:ins w:id="121" w:author="Thorsten Hertel (KEYS)" w:date="2021-04-12T09:15:00Z"/>
                <w:rFonts w:eastAsiaTheme="minorEastAsia"/>
                <w:color w:val="0070C0"/>
                <w:lang w:val="en-US" w:eastAsia="zh-CN"/>
              </w:rPr>
            </w:pPr>
            <w:ins w:id="122"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123" w:author="Thorsten Hertel (KEYS)" w:date="2021-04-12T11:21:00Z">
              <w:r>
                <w:rPr>
                  <w:rFonts w:eastAsiaTheme="minorEastAsia"/>
                  <w:color w:val="0070C0"/>
                  <w:lang w:val="en-US" w:eastAsia="zh-CN"/>
                </w:rPr>
                <w:t xml:space="preserve">support; </w:t>
              </w:r>
            </w:ins>
            <w:ins w:id="124" w:author="Thorsten Hertel (KEYS)" w:date="2021-04-12T09:15:00Z">
              <w:r>
                <w:rPr>
                  <w:rFonts w:eastAsiaTheme="minorEastAsia"/>
                  <w:color w:val="0070C0"/>
                  <w:lang w:val="en-US" w:eastAsia="zh-CN"/>
                </w:rPr>
                <w:t>black-box CFFNF data will likely be presented in RAN4#99</w:t>
              </w:r>
            </w:ins>
          </w:p>
          <w:p w14:paraId="661B8BEB" w14:textId="52A72D13" w:rsidR="006D385B" w:rsidRDefault="006D385B" w:rsidP="006D385B">
            <w:pPr>
              <w:spacing w:after="120"/>
              <w:rPr>
                <w:ins w:id="125" w:author="Thorsten Hertel (KEYS)" w:date="2021-04-12T09:15:00Z"/>
                <w:rFonts w:eastAsiaTheme="minorEastAsia"/>
                <w:color w:val="0070C0"/>
                <w:lang w:val="en-US" w:eastAsia="zh-CN"/>
              </w:rPr>
            </w:pPr>
            <w:ins w:id="126"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127" w:author="Thorsten Hertel (KEYS)" w:date="2021-04-12T11:28:00Z">
              <w:r>
                <w:rPr>
                  <w:rFonts w:eastAsiaTheme="minorEastAsia"/>
                  <w:color w:val="0070C0"/>
                  <w:lang w:val="en-US" w:eastAsia="zh-CN"/>
                </w:rPr>
                <w:t>results</w:t>
              </w:r>
            </w:ins>
            <w:ins w:id="128"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6D385B" w:rsidRDefault="006D385B" w:rsidP="006D385B">
            <w:pPr>
              <w:spacing w:after="120"/>
              <w:rPr>
                <w:ins w:id="129" w:author="Thorsten Hertel (KEYS)" w:date="2021-04-12T09:15:00Z"/>
                <w:rFonts w:eastAsiaTheme="minorEastAsia"/>
                <w:color w:val="0070C0"/>
                <w:lang w:val="en-US" w:eastAsia="zh-CN"/>
              </w:rPr>
            </w:pPr>
            <w:ins w:id="130" w:author="Thorsten Hertel (KEYS)" w:date="2021-04-12T09:15:00Z">
              <w:r>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6D385B" w:rsidRDefault="006D385B" w:rsidP="006D385B">
            <w:pPr>
              <w:spacing w:after="120"/>
              <w:rPr>
                <w:ins w:id="131" w:author="Thorsten Hertel (KEYS)" w:date="2021-04-12T09:15:00Z"/>
                <w:rFonts w:eastAsiaTheme="minorEastAsia"/>
                <w:color w:val="0070C0"/>
                <w:lang w:val="en-US" w:eastAsia="zh-CN"/>
              </w:rPr>
            </w:pPr>
            <w:ins w:id="132"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133" w:author="Thorsten Hertel (KEYS)" w:date="2021-04-12T11:29:00Z">
              <w:r>
                <w:rPr>
                  <w:rFonts w:eastAsiaTheme="minorEastAsia"/>
                  <w:color w:val="0070C0"/>
                  <w:lang w:val="en-US" w:eastAsia="zh-CN"/>
                </w:rPr>
                <w:t xml:space="preserve">(v2) </w:t>
              </w:r>
            </w:ins>
            <w:ins w:id="134"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6D385B" w:rsidRDefault="006D385B" w:rsidP="006D385B">
            <w:pPr>
              <w:spacing w:after="120"/>
              <w:rPr>
                <w:ins w:id="135" w:author="Thorsten Hertel (KEYS)" w:date="2021-04-12T09:15:00Z"/>
                <w:rFonts w:eastAsiaTheme="minorEastAsia"/>
                <w:color w:val="0070C0"/>
                <w:lang w:val="en-US" w:eastAsia="zh-CN"/>
              </w:rPr>
            </w:pPr>
            <w:ins w:id="136" w:author="Thorsten Hertel (KEYS)" w:date="2021-04-12T09:15:00Z">
              <w:r w:rsidRPr="00A54720">
                <w:rPr>
                  <w:rFonts w:eastAsiaTheme="minorEastAsia"/>
                  <w:noProof/>
                  <w:color w:val="0070C0"/>
                  <w:lang w:val="en-US" w:eastAsia="zh-CN"/>
                </w:rPr>
                <w:lastRenderedPageBreak/>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6D385B" w:rsidRPr="000E1174" w:rsidRDefault="006D385B" w:rsidP="006D385B">
            <w:pPr>
              <w:spacing w:after="120"/>
              <w:rPr>
                <w:ins w:id="137" w:author="Thorsten Hertel (KEYS)" w:date="2021-04-12T09:15:00Z"/>
                <w:rFonts w:eastAsiaTheme="minorEastAsia"/>
                <w:color w:val="0070C0"/>
                <w:lang w:eastAsia="zh-CN"/>
              </w:rPr>
            </w:pPr>
            <w:ins w:id="138"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6D385B" w:rsidRPr="000E1174" w14:paraId="076E8BB3" w14:textId="77777777" w:rsidTr="00C31FBE">
              <w:trPr>
                <w:ins w:id="139"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6D385B" w:rsidRPr="000E1174" w:rsidRDefault="006D385B" w:rsidP="006D385B">
                  <w:pPr>
                    <w:overflowPunct w:val="0"/>
                    <w:autoSpaceDE w:val="0"/>
                    <w:autoSpaceDN w:val="0"/>
                    <w:adjustRightInd w:val="0"/>
                    <w:spacing w:after="120"/>
                    <w:textAlignment w:val="baseline"/>
                    <w:rPr>
                      <w:ins w:id="140" w:author="Thorsten Hertel (KEYS)" w:date="2021-04-12T09:22:00Z"/>
                      <w:rFonts w:eastAsiaTheme="minorEastAsia"/>
                      <w:color w:val="0070C0"/>
                      <w:lang w:eastAsia="zh-CN"/>
                    </w:rPr>
                  </w:pPr>
                  <w:ins w:id="141"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6D385B" w:rsidRPr="000E1174" w:rsidRDefault="006D385B" w:rsidP="006D385B">
                  <w:pPr>
                    <w:overflowPunct w:val="0"/>
                    <w:autoSpaceDE w:val="0"/>
                    <w:autoSpaceDN w:val="0"/>
                    <w:adjustRightInd w:val="0"/>
                    <w:spacing w:after="120"/>
                    <w:textAlignment w:val="baseline"/>
                    <w:rPr>
                      <w:ins w:id="142" w:author="Thorsten Hertel (KEYS)" w:date="2021-04-12T09:22:00Z"/>
                      <w:rFonts w:eastAsiaTheme="minorEastAsia"/>
                      <w:color w:val="0070C0"/>
                      <w:lang w:eastAsia="zh-CN"/>
                    </w:rPr>
                  </w:pPr>
                  <w:ins w:id="143"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6D385B" w:rsidRPr="000E1174" w:rsidRDefault="006D385B" w:rsidP="006D385B">
                  <w:pPr>
                    <w:overflowPunct w:val="0"/>
                    <w:autoSpaceDE w:val="0"/>
                    <w:autoSpaceDN w:val="0"/>
                    <w:adjustRightInd w:val="0"/>
                    <w:spacing w:after="120"/>
                    <w:textAlignment w:val="baseline"/>
                    <w:rPr>
                      <w:ins w:id="144" w:author="Thorsten Hertel (KEYS)" w:date="2021-04-12T09:22:00Z"/>
                      <w:rFonts w:eastAsiaTheme="minorEastAsia"/>
                      <w:color w:val="0070C0"/>
                      <w:lang w:eastAsia="zh-CN"/>
                    </w:rPr>
                  </w:pPr>
                  <w:ins w:id="145"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6D385B" w:rsidRPr="000E1174" w:rsidRDefault="006D385B" w:rsidP="006D385B">
                  <w:pPr>
                    <w:overflowPunct w:val="0"/>
                    <w:autoSpaceDE w:val="0"/>
                    <w:autoSpaceDN w:val="0"/>
                    <w:adjustRightInd w:val="0"/>
                    <w:spacing w:after="120"/>
                    <w:textAlignment w:val="baseline"/>
                    <w:rPr>
                      <w:ins w:id="146" w:author="Thorsten Hertel (KEYS)" w:date="2021-04-12T09:22:00Z"/>
                      <w:rFonts w:eastAsiaTheme="minorEastAsia"/>
                      <w:color w:val="0070C0"/>
                      <w:lang w:eastAsia="zh-CN"/>
                    </w:rPr>
                  </w:pPr>
                  <w:ins w:id="147"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(20, 21, 22)cm</w:t>
                    </w:r>
                  </w:ins>
                </w:p>
              </w:tc>
            </w:tr>
            <w:tr w:rsidR="006D385B" w:rsidRPr="000E1174" w14:paraId="7F31C932" w14:textId="77777777" w:rsidTr="00C31FBE">
              <w:trPr>
                <w:trHeight w:val="934"/>
                <w:ins w:id="148"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6D385B" w:rsidRPr="000E1174" w:rsidRDefault="006D385B" w:rsidP="006D385B">
                  <w:pPr>
                    <w:overflowPunct w:val="0"/>
                    <w:autoSpaceDE w:val="0"/>
                    <w:autoSpaceDN w:val="0"/>
                    <w:adjustRightInd w:val="0"/>
                    <w:spacing w:after="120"/>
                    <w:textAlignment w:val="baseline"/>
                    <w:rPr>
                      <w:ins w:id="149"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6D385B" w:rsidRPr="000E1174" w:rsidRDefault="006D385B" w:rsidP="006D385B">
                  <w:pPr>
                    <w:overflowPunct w:val="0"/>
                    <w:autoSpaceDE w:val="0"/>
                    <w:autoSpaceDN w:val="0"/>
                    <w:adjustRightInd w:val="0"/>
                    <w:spacing w:after="120"/>
                    <w:textAlignment w:val="baseline"/>
                    <w:rPr>
                      <w:ins w:id="150"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6D385B" w:rsidRPr="000E1174" w:rsidRDefault="006D385B" w:rsidP="006D385B">
                  <w:pPr>
                    <w:overflowPunct w:val="0"/>
                    <w:autoSpaceDE w:val="0"/>
                    <w:autoSpaceDN w:val="0"/>
                    <w:adjustRightInd w:val="0"/>
                    <w:spacing w:after="120"/>
                    <w:textAlignment w:val="baseline"/>
                    <w:rPr>
                      <w:ins w:id="151" w:author="Thorsten Hertel (KEYS)" w:date="2021-04-12T09:22:00Z"/>
                      <w:rFonts w:eastAsiaTheme="minorEastAsia"/>
                      <w:color w:val="0070C0"/>
                      <w:lang w:eastAsia="zh-CN"/>
                    </w:rPr>
                  </w:pPr>
                  <w:ins w:id="152"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6D385B" w:rsidRPr="000E1174" w:rsidRDefault="006D385B" w:rsidP="006D385B">
                  <w:pPr>
                    <w:overflowPunct w:val="0"/>
                    <w:autoSpaceDE w:val="0"/>
                    <w:autoSpaceDN w:val="0"/>
                    <w:adjustRightInd w:val="0"/>
                    <w:spacing w:after="120"/>
                    <w:textAlignment w:val="baseline"/>
                    <w:rPr>
                      <w:ins w:id="153" w:author="Thorsten Hertel (KEYS)" w:date="2021-04-12T09:22:00Z"/>
                      <w:rFonts w:eastAsiaTheme="minorEastAsia"/>
                      <w:color w:val="0070C0"/>
                      <w:lang w:eastAsia="zh-CN"/>
                    </w:rPr>
                  </w:pPr>
                  <w:ins w:id="154"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6D385B" w:rsidRPr="000E1174" w:rsidRDefault="006D385B" w:rsidP="006D385B">
                  <w:pPr>
                    <w:overflowPunct w:val="0"/>
                    <w:autoSpaceDE w:val="0"/>
                    <w:autoSpaceDN w:val="0"/>
                    <w:adjustRightInd w:val="0"/>
                    <w:spacing w:after="120"/>
                    <w:textAlignment w:val="baseline"/>
                    <w:rPr>
                      <w:ins w:id="155" w:author="Thorsten Hertel (KEYS)" w:date="2021-04-12T09:22:00Z"/>
                      <w:rFonts w:eastAsiaTheme="minorEastAsia"/>
                      <w:color w:val="0070C0"/>
                      <w:lang w:eastAsia="zh-CN"/>
                    </w:rPr>
                  </w:pPr>
                  <w:ins w:id="156"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6D385B" w:rsidRPr="000E1174" w:rsidRDefault="006D385B" w:rsidP="006D385B">
                  <w:pPr>
                    <w:overflowPunct w:val="0"/>
                    <w:autoSpaceDE w:val="0"/>
                    <w:autoSpaceDN w:val="0"/>
                    <w:adjustRightInd w:val="0"/>
                    <w:spacing w:after="120"/>
                    <w:textAlignment w:val="baseline"/>
                    <w:rPr>
                      <w:ins w:id="157" w:author="Thorsten Hertel (KEYS)" w:date="2021-04-12T09:22:00Z"/>
                      <w:rFonts w:eastAsiaTheme="minorEastAsia"/>
                      <w:color w:val="0070C0"/>
                      <w:lang w:eastAsia="zh-CN"/>
                    </w:rPr>
                  </w:pPr>
                  <w:ins w:id="158" w:author="Thorsten Hertel (KEYS)" w:date="2021-04-12T09:22:00Z">
                    <w:r w:rsidRPr="000E1174">
                      <w:rPr>
                        <w:rFonts w:eastAsiaTheme="minorEastAsia"/>
                        <w:color w:val="0070C0"/>
                        <w:lang w:eastAsia="zh-CN"/>
                      </w:rPr>
                      <w:t>Est Std. Dev. (dB)</w:t>
                    </w:r>
                  </w:ins>
                </w:p>
              </w:tc>
            </w:tr>
            <w:tr w:rsidR="006D385B" w:rsidRPr="000E1174" w14:paraId="5FD1812F" w14:textId="77777777" w:rsidTr="00C31FBE">
              <w:trPr>
                <w:trHeight w:val="312"/>
                <w:ins w:id="159"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6D385B" w:rsidRPr="000E1174" w:rsidRDefault="006D385B" w:rsidP="006D385B">
                  <w:pPr>
                    <w:overflowPunct w:val="0"/>
                    <w:autoSpaceDE w:val="0"/>
                    <w:autoSpaceDN w:val="0"/>
                    <w:adjustRightInd w:val="0"/>
                    <w:spacing w:after="120"/>
                    <w:jc w:val="center"/>
                    <w:textAlignment w:val="baseline"/>
                    <w:rPr>
                      <w:ins w:id="160" w:author="Thorsten Hertel (KEYS)" w:date="2021-04-12T09:22:00Z"/>
                      <w:rFonts w:eastAsiaTheme="minorEastAsia"/>
                      <w:color w:val="0070C0"/>
                      <w:lang w:eastAsia="zh-CN"/>
                    </w:rPr>
                  </w:pPr>
                  <w:ins w:id="161"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6D385B" w:rsidRPr="000E1174" w:rsidRDefault="006D385B" w:rsidP="006D385B">
                  <w:pPr>
                    <w:overflowPunct w:val="0"/>
                    <w:autoSpaceDE w:val="0"/>
                    <w:autoSpaceDN w:val="0"/>
                    <w:adjustRightInd w:val="0"/>
                    <w:spacing w:after="120"/>
                    <w:jc w:val="center"/>
                    <w:textAlignment w:val="baseline"/>
                    <w:rPr>
                      <w:ins w:id="162" w:author="Thorsten Hertel (KEYS)" w:date="2021-04-12T09:22:00Z"/>
                      <w:rFonts w:eastAsiaTheme="minorEastAsia"/>
                      <w:color w:val="0070C0"/>
                      <w:lang w:eastAsia="zh-CN"/>
                    </w:rPr>
                  </w:pPr>
                  <w:ins w:id="163"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6D385B" w:rsidRPr="000E1174" w:rsidRDefault="006D385B" w:rsidP="006D385B">
                  <w:pPr>
                    <w:overflowPunct w:val="0"/>
                    <w:autoSpaceDE w:val="0"/>
                    <w:autoSpaceDN w:val="0"/>
                    <w:adjustRightInd w:val="0"/>
                    <w:spacing w:after="120"/>
                    <w:textAlignment w:val="baseline"/>
                    <w:rPr>
                      <w:ins w:id="164" w:author="Thorsten Hertel (KEYS)" w:date="2021-04-12T09:22:00Z"/>
                      <w:rFonts w:eastAsiaTheme="minorEastAsia"/>
                      <w:color w:val="0070C0"/>
                      <w:lang w:eastAsia="zh-CN"/>
                    </w:rPr>
                  </w:pPr>
                  <w:ins w:id="165"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6D385B" w:rsidRPr="000E1174" w:rsidRDefault="006D385B" w:rsidP="006D385B">
                  <w:pPr>
                    <w:overflowPunct w:val="0"/>
                    <w:autoSpaceDE w:val="0"/>
                    <w:autoSpaceDN w:val="0"/>
                    <w:adjustRightInd w:val="0"/>
                    <w:spacing w:after="120"/>
                    <w:textAlignment w:val="baseline"/>
                    <w:rPr>
                      <w:ins w:id="166" w:author="Thorsten Hertel (KEYS)" w:date="2021-04-12T09:22:00Z"/>
                      <w:rFonts w:eastAsiaTheme="minorEastAsia"/>
                      <w:color w:val="0070C0"/>
                      <w:lang w:eastAsia="zh-CN"/>
                    </w:rPr>
                  </w:pPr>
                  <w:ins w:id="167"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6D385B" w:rsidRPr="000E1174" w:rsidRDefault="006D385B" w:rsidP="006D385B">
                  <w:pPr>
                    <w:overflowPunct w:val="0"/>
                    <w:autoSpaceDE w:val="0"/>
                    <w:autoSpaceDN w:val="0"/>
                    <w:adjustRightInd w:val="0"/>
                    <w:spacing w:after="120"/>
                    <w:textAlignment w:val="baseline"/>
                    <w:rPr>
                      <w:ins w:id="168" w:author="Thorsten Hertel (KEYS)" w:date="2021-04-12T09:22:00Z"/>
                      <w:rFonts w:eastAsiaTheme="minorEastAsia"/>
                      <w:color w:val="0070C0"/>
                      <w:lang w:eastAsia="zh-CN"/>
                    </w:rPr>
                  </w:pPr>
                  <w:ins w:id="169"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6D385B" w:rsidRPr="000E1174" w:rsidRDefault="006D385B" w:rsidP="006D385B">
                  <w:pPr>
                    <w:overflowPunct w:val="0"/>
                    <w:autoSpaceDE w:val="0"/>
                    <w:autoSpaceDN w:val="0"/>
                    <w:adjustRightInd w:val="0"/>
                    <w:spacing w:after="120"/>
                    <w:textAlignment w:val="baseline"/>
                    <w:rPr>
                      <w:ins w:id="170" w:author="Thorsten Hertel (KEYS)" w:date="2021-04-12T09:22:00Z"/>
                      <w:rFonts w:eastAsiaTheme="minorEastAsia"/>
                      <w:color w:val="0070C0"/>
                      <w:lang w:eastAsia="zh-CN"/>
                    </w:rPr>
                  </w:pPr>
                  <w:ins w:id="171" w:author="Thorsten Hertel (KEYS)" w:date="2021-04-12T09:22:00Z">
                    <w:r w:rsidRPr="000E1174">
                      <w:rPr>
                        <w:rFonts w:eastAsiaTheme="minorEastAsia"/>
                        <w:color w:val="0070C0"/>
                        <w:lang w:eastAsia="zh-CN"/>
                      </w:rPr>
                      <w:t>0.22</w:t>
                    </w:r>
                  </w:ins>
                </w:p>
              </w:tc>
            </w:tr>
            <w:tr w:rsidR="006D385B" w:rsidRPr="000E1174" w14:paraId="642F3839" w14:textId="77777777" w:rsidTr="00C31FBE">
              <w:trPr>
                <w:trHeight w:val="300"/>
                <w:ins w:id="172"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6D385B" w:rsidRPr="000E1174" w:rsidRDefault="006D385B" w:rsidP="006D385B">
                  <w:pPr>
                    <w:overflowPunct w:val="0"/>
                    <w:autoSpaceDE w:val="0"/>
                    <w:autoSpaceDN w:val="0"/>
                    <w:adjustRightInd w:val="0"/>
                    <w:spacing w:after="120"/>
                    <w:jc w:val="center"/>
                    <w:textAlignment w:val="baseline"/>
                    <w:rPr>
                      <w:ins w:id="173" w:author="Thorsten Hertel (KEYS)" w:date="2021-04-12T09:22:00Z"/>
                      <w:rFonts w:eastAsiaTheme="minorEastAsia"/>
                      <w:color w:val="0070C0"/>
                      <w:lang w:eastAsia="zh-CN"/>
                    </w:rPr>
                  </w:pPr>
                  <w:ins w:id="174"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6D385B" w:rsidRPr="000E1174" w:rsidRDefault="006D385B" w:rsidP="006D385B">
                  <w:pPr>
                    <w:overflowPunct w:val="0"/>
                    <w:autoSpaceDE w:val="0"/>
                    <w:autoSpaceDN w:val="0"/>
                    <w:adjustRightInd w:val="0"/>
                    <w:spacing w:after="120"/>
                    <w:jc w:val="center"/>
                    <w:textAlignment w:val="baseline"/>
                    <w:rPr>
                      <w:ins w:id="175" w:author="Thorsten Hertel (KEYS)" w:date="2021-04-12T09:22:00Z"/>
                      <w:rFonts w:eastAsiaTheme="minorEastAsia"/>
                      <w:color w:val="0070C0"/>
                      <w:lang w:eastAsia="zh-CN"/>
                    </w:rPr>
                  </w:pPr>
                  <w:ins w:id="176"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6D385B" w:rsidRPr="000E1174" w:rsidRDefault="006D385B" w:rsidP="006D385B">
                  <w:pPr>
                    <w:overflowPunct w:val="0"/>
                    <w:autoSpaceDE w:val="0"/>
                    <w:autoSpaceDN w:val="0"/>
                    <w:adjustRightInd w:val="0"/>
                    <w:spacing w:after="120"/>
                    <w:textAlignment w:val="baseline"/>
                    <w:rPr>
                      <w:ins w:id="177" w:author="Thorsten Hertel (KEYS)" w:date="2021-04-12T09:22:00Z"/>
                      <w:rFonts w:eastAsiaTheme="minorEastAsia"/>
                      <w:color w:val="0070C0"/>
                      <w:lang w:eastAsia="zh-CN"/>
                    </w:rPr>
                  </w:pPr>
                  <w:ins w:id="178"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6D385B" w:rsidRPr="000E1174" w:rsidRDefault="006D385B" w:rsidP="006D385B">
                  <w:pPr>
                    <w:overflowPunct w:val="0"/>
                    <w:autoSpaceDE w:val="0"/>
                    <w:autoSpaceDN w:val="0"/>
                    <w:adjustRightInd w:val="0"/>
                    <w:spacing w:after="120"/>
                    <w:textAlignment w:val="baseline"/>
                    <w:rPr>
                      <w:ins w:id="179" w:author="Thorsten Hertel (KEYS)" w:date="2021-04-12T09:22:00Z"/>
                      <w:rFonts w:eastAsiaTheme="minorEastAsia"/>
                      <w:color w:val="0070C0"/>
                      <w:lang w:eastAsia="zh-CN"/>
                    </w:rPr>
                  </w:pPr>
                  <w:ins w:id="180"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6D385B" w:rsidRPr="000E1174" w:rsidRDefault="006D385B" w:rsidP="006D385B">
                  <w:pPr>
                    <w:overflowPunct w:val="0"/>
                    <w:autoSpaceDE w:val="0"/>
                    <w:autoSpaceDN w:val="0"/>
                    <w:adjustRightInd w:val="0"/>
                    <w:spacing w:after="120"/>
                    <w:textAlignment w:val="baseline"/>
                    <w:rPr>
                      <w:ins w:id="181" w:author="Thorsten Hertel (KEYS)" w:date="2021-04-12T09:22:00Z"/>
                      <w:rFonts w:eastAsiaTheme="minorEastAsia"/>
                      <w:color w:val="0070C0"/>
                      <w:lang w:eastAsia="zh-CN"/>
                    </w:rPr>
                  </w:pPr>
                  <w:ins w:id="182"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6D385B" w:rsidRPr="000E1174" w:rsidRDefault="006D385B" w:rsidP="006D385B">
                  <w:pPr>
                    <w:overflowPunct w:val="0"/>
                    <w:autoSpaceDE w:val="0"/>
                    <w:autoSpaceDN w:val="0"/>
                    <w:adjustRightInd w:val="0"/>
                    <w:spacing w:after="120"/>
                    <w:textAlignment w:val="baseline"/>
                    <w:rPr>
                      <w:ins w:id="183" w:author="Thorsten Hertel (KEYS)" w:date="2021-04-12T09:22:00Z"/>
                      <w:rFonts w:eastAsiaTheme="minorEastAsia"/>
                      <w:color w:val="0070C0"/>
                      <w:lang w:eastAsia="zh-CN"/>
                    </w:rPr>
                  </w:pPr>
                  <w:ins w:id="184" w:author="Thorsten Hertel (KEYS)" w:date="2021-04-12T09:22:00Z">
                    <w:r w:rsidRPr="000E1174">
                      <w:rPr>
                        <w:rFonts w:eastAsiaTheme="minorEastAsia"/>
                        <w:color w:val="0070C0"/>
                        <w:lang w:eastAsia="zh-CN"/>
                      </w:rPr>
                      <w:t>0.14</w:t>
                    </w:r>
                  </w:ins>
                </w:p>
              </w:tc>
            </w:tr>
            <w:tr w:rsidR="006D385B" w:rsidRPr="000E1174" w14:paraId="5C62FF5E" w14:textId="77777777" w:rsidTr="00C31FBE">
              <w:trPr>
                <w:trHeight w:val="300"/>
                <w:ins w:id="18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6D385B" w:rsidRPr="000E1174" w:rsidRDefault="006D385B" w:rsidP="006D385B">
                  <w:pPr>
                    <w:overflowPunct w:val="0"/>
                    <w:autoSpaceDE w:val="0"/>
                    <w:autoSpaceDN w:val="0"/>
                    <w:adjustRightInd w:val="0"/>
                    <w:spacing w:after="120"/>
                    <w:jc w:val="center"/>
                    <w:textAlignment w:val="baseline"/>
                    <w:rPr>
                      <w:ins w:id="186" w:author="Thorsten Hertel (KEYS)" w:date="2021-04-12T09:22:00Z"/>
                      <w:rFonts w:eastAsiaTheme="minorEastAsia"/>
                      <w:color w:val="0070C0"/>
                      <w:lang w:eastAsia="zh-CN"/>
                    </w:rPr>
                  </w:pPr>
                  <w:ins w:id="187"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6D385B" w:rsidRPr="000E1174" w:rsidRDefault="006D385B" w:rsidP="006D385B">
                  <w:pPr>
                    <w:overflowPunct w:val="0"/>
                    <w:autoSpaceDE w:val="0"/>
                    <w:autoSpaceDN w:val="0"/>
                    <w:adjustRightInd w:val="0"/>
                    <w:spacing w:after="120"/>
                    <w:jc w:val="center"/>
                    <w:textAlignment w:val="baseline"/>
                    <w:rPr>
                      <w:ins w:id="188" w:author="Thorsten Hertel (KEYS)" w:date="2021-04-12T09:22:00Z"/>
                      <w:rFonts w:eastAsiaTheme="minorEastAsia"/>
                      <w:color w:val="0070C0"/>
                      <w:lang w:eastAsia="zh-CN"/>
                    </w:rPr>
                  </w:pPr>
                  <w:ins w:id="18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6D385B" w:rsidRPr="000E1174" w:rsidRDefault="006D385B" w:rsidP="006D385B">
                  <w:pPr>
                    <w:overflowPunct w:val="0"/>
                    <w:autoSpaceDE w:val="0"/>
                    <w:autoSpaceDN w:val="0"/>
                    <w:adjustRightInd w:val="0"/>
                    <w:spacing w:after="120"/>
                    <w:textAlignment w:val="baseline"/>
                    <w:rPr>
                      <w:ins w:id="190" w:author="Thorsten Hertel (KEYS)" w:date="2021-04-12T09:22:00Z"/>
                      <w:rFonts w:eastAsiaTheme="minorEastAsia"/>
                      <w:color w:val="0070C0"/>
                      <w:lang w:eastAsia="zh-CN"/>
                    </w:rPr>
                  </w:pPr>
                  <w:ins w:id="191"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6D385B" w:rsidRPr="000E1174" w:rsidRDefault="006D385B" w:rsidP="006D385B">
                  <w:pPr>
                    <w:overflowPunct w:val="0"/>
                    <w:autoSpaceDE w:val="0"/>
                    <w:autoSpaceDN w:val="0"/>
                    <w:adjustRightInd w:val="0"/>
                    <w:spacing w:after="120"/>
                    <w:textAlignment w:val="baseline"/>
                    <w:rPr>
                      <w:ins w:id="192" w:author="Thorsten Hertel (KEYS)" w:date="2021-04-12T09:22:00Z"/>
                      <w:rFonts w:eastAsiaTheme="minorEastAsia"/>
                      <w:color w:val="0070C0"/>
                      <w:lang w:eastAsia="zh-CN"/>
                    </w:rPr>
                  </w:pPr>
                  <w:ins w:id="193"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6D385B" w:rsidRPr="000E1174" w:rsidRDefault="006D385B" w:rsidP="006D385B">
                  <w:pPr>
                    <w:overflowPunct w:val="0"/>
                    <w:autoSpaceDE w:val="0"/>
                    <w:autoSpaceDN w:val="0"/>
                    <w:adjustRightInd w:val="0"/>
                    <w:spacing w:after="120"/>
                    <w:textAlignment w:val="baseline"/>
                    <w:rPr>
                      <w:ins w:id="194" w:author="Thorsten Hertel (KEYS)" w:date="2021-04-12T09:22:00Z"/>
                      <w:rFonts w:eastAsiaTheme="minorEastAsia"/>
                      <w:color w:val="0070C0"/>
                      <w:lang w:eastAsia="zh-CN"/>
                    </w:rPr>
                  </w:pPr>
                  <w:ins w:id="195"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6D385B" w:rsidRPr="000E1174" w:rsidRDefault="006D385B" w:rsidP="006D385B">
                  <w:pPr>
                    <w:overflowPunct w:val="0"/>
                    <w:autoSpaceDE w:val="0"/>
                    <w:autoSpaceDN w:val="0"/>
                    <w:adjustRightInd w:val="0"/>
                    <w:spacing w:after="120"/>
                    <w:textAlignment w:val="baseline"/>
                    <w:rPr>
                      <w:ins w:id="196" w:author="Thorsten Hertel (KEYS)" w:date="2021-04-12T09:22:00Z"/>
                      <w:rFonts w:eastAsiaTheme="minorEastAsia"/>
                      <w:color w:val="0070C0"/>
                      <w:lang w:eastAsia="zh-CN"/>
                    </w:rPr>
                  </w:pPr>
                  <w:ins w:id="197" w:author="Thorsten Hertel (KEYS)" w:date="2021-04-12T09:22:00Z">
                    <w:r w:rsidRPr="000E1174">
                      <w:rPr>
                        <w:rFonts w:eastAsiaTheme="minorEastAsia"/>
                        <w:color w:val="0070C0"/>
                        <w:lang w:eastAsia="zh-CN"/>
                      </w:rPr>
                      <w:t>0.08</w:t>
                    </w:r>
                  </w:ins>
                </w:p>
              </w:tc>
            </w:tr>
            <w:tr w:rsidR="006D385B" w:rsidRPr="000E1174" w14:paraId="7840500A" w14:textId="77777777" w:rsidTr="00C31FBE">
              <w:trPr>
                <w:trHeight w:val="300"/>
                <w:ins w:id="19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6D385B" w:rsidRPr="000E1174" w:rsidRDefault="006D385B" w:rsidP="006D385B">
                  <w:pPr>
                    <w:overflowPunct w:val="0"/>
                    <w:autoSpaceDE w:val="0"/>
                    <w:autoSpaceDN w:val="0"/>
                    <w:adjustRightInd w:val="0"/>
                    <w:spacing w:after="120"/>
                    <w:jc w:val="center"/>
                    <w:textAlignment w:val="baseline"/>
                    <w:rPr>
                      <w:ins w:id="199" w:author="Thorsten Hertel (KEYS)" w:date="2021-04-12T09:22:00Z"/>
                      <w:rFonts w:eastAsiaTheme="minorEastAsia"/>
                      <w:color w:val="0070C0"/>
                      <w:lang w:eastAsia="zh-CN"/>
                    </w:rPr>
                  </w:pPr>
                  <w:ins w:id="200"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6D385B" w:rsidRPr="000E1174" w:rsidRDefault="006D385B" w:rsidP="006D385B">
                  <w:pPr>
                    <w:overflowPunct w:val="0"/>
                    <w:autoSpaceDE w:val="0"/>
                    <w:autoSpaceDN w:val="0"/>
                    <w:adjustRightInd w:val="0"/>
                    <w:spacing w:after="120"/>
                    <w:jc w:val="center"/>
                    <w:textAlignment w:val="baseline"/>
                    <w:rPr>
                      <w:ins w:id="201" w:author="Thorsten Hertel (KEYS)" w:date="2021-04-12T09:22:00Z"/>
                      <w:rFonts w:eastAsiaTheme="minorEastAsia"/>
                      <w:color w:val="0070C0"/>
                      <w:lang w:eastAsia="zh-CN"/>
                    </w:rPr>
                  </w:pPr>
                  <w:ins w:id="20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6D385B" w:rsidRPr="000E1174" w:rsidRDefault="006D385B" w:rsidP="006D385B">
                  <w:pPr>
                    <w:overflowPunct w:val="0"/>
                    <w:autoSpaceDE w:val="0"/>
                    <w:autoSpaceDN w:val="0"/>
                    <w:adjustRightInd w:val="0"/>
                    <w:spacing w:after="120"/>
                    <w:textAlignment w:val="baseline"/>
                    <w:rPr>
                      <w:ins w:id="203" w:author="Thorsten Hertel (KEYS)" w:date="2021-04-12T09:22:00Z"/>
                      <w:rFonts w:eastAsiaTheme="minorEastAsia"/>
                      <w:color w:val="0070C0"/>
                      <w:lang w:eastAsia="zh-CN"/>
                    </w:rPr>
                  </w:pPr>
                  <w:ins w:id="204"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6D385B" w:rsidRPr="000E1174" w:rsidRDefault="006D385B" w:rsidP="006D385B">
                  <w:pPr>
                    <w:overflowPunct w:val="0"/>
                    <w:autoSpaceDE w:val="0"/>
                    <w:autoSpaceDN w:val="0"/>
                    <w:adjustRightInd w:val="0"/>
                    <w:spacing w:after="120"/>
                    <w:textAlignment w:val="baseline"/>
                    <w:rPr>
                      <w:ins w:id="205" w:author="Thorsten Hertel (KEYS)" w:date="2021-04-12T09:22:00Z"/>
                      <w:rFonts w:eastAsiaTheme="minorEastAsia"/>
                      <w:color w:val="0070C0"/>
                      <w:lang w:eastAsia="zh-CN"/>
                    </w:rPr>
                  </w:pPr>
                  <w:ins w:id="206"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6D385B" w:rsidRPr="000E1174" w:rsidRDefault="006D385B" w:rsidP="006D385B">
                  <w:pPr>
                    <w:overflowPunct w:val="0"/>
                    <w:autoSpaceDE w:val="0"/>
                    <w:autoSpaceDN w:val="0"/>
                    <w:adjustRightInd w:val="0"/>
                    <w:spacing w:after="120"/>
                    <w:textAlignment w:val="baseline"/>
                    <w:rPr>
                      <w:ins w:id="207" w:author="Thorsten Hertel (KEYS)" w:date="2021-04-12T09:22:00Z"/>
                      <w:rFonts w:eastAsiaTheme="minorEastAsia"/>
                      <w:color w:val="0070C0"/>
                      <w:lang w:eastAsia="zh-CN"/>
                    </w:rPr>
                  </w:pPr>
                  <w:ins w:id="208"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6D385B" w:rsidRPr="000E1174" w:rsidRDefault="006D385B" w:rsidP="006D385B">
                  <w:pPr>
                    <w:overflowPunct w:val="0"/>
                    <w:autoSpaceDE w:val="0"/>
                    <w:autoSpaceDN w:val="0"/>
                    <w:adjustRightInd w:val="0"/>
                    <w:spacing w:after="120"/>
                    <w:textAlignment w:val="baseline"/>
                    <w:rPr>
                      <w:ins w:id="209" w:author="Thorsten Hertel (KEYS)" w:date="2021-04-12T09:22:00Z"/>
                      <w:rFonts w:eastAsiaTheme="minorEastAsia"/>
                      <w:color w:val="0070C0"/>
                      <w:lang w:eastAsia="zh-CN"/>
                    </w:rPr>
                  </w:pPr>
                  <w:ins w:id="210" w:author="Thorsten Hertel (KEYS)" w:date="2021-04-12T09:22:00Z">
                    <w:r w:rsidRPr="000E1174">
                      <w:rPr>
                        <w:rFonts w:eastAsiaTheme="minorEastAsia"/>
                        <w:color w:val="0070C0"/>
                        <w:lang w:eastAsia="zh-CN"/>
                      </w:rPr>
                      <w:t>0.04</w:t>
                    </w:r>
                  </w:ins>
                </w:p>
              </w:tc>
            </w:tr>
            <w:tr w:rsidR="006D385B" w:rsidRPr="000E1174" w14:paraId="614C3849" w14:textId="77777777" w:rsidTr="00C31FBE">
              <w:trPr>
                <w:trHeight w:val="300"/>
                <w:ins w:id="21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6D385B" w:rsidRPr="000E1174" w:rsidRDefault="006D385B" w:rsidP="006D385B">
                  <w:pPr>
                    <w:overflowPunct w:val="0"/>
                    <w:autoSpaceDE w:val="0"/>
                    <w:autoSpaceDN w:val="0"/>
                    <w:adjustRightInd w:val="0"/>
                    <w:spacing w:after="120"/>
                    <w:jc w:val="center"/>
                    <w:textAlignment w:val="baseline"/>
                    <w:rPr>
                      <w:ins w:id="212" w:author="Thorsten Hertel (KEYS)" w:date="2021-04-12T09:22:00Z"/>
                      <w:rFonts w:eastAsiaTheme="minorEastAsia"/>
                      <w:color w:val="0070C0"/>
                      <w:lang w:eastAsia="zh-CN"/>
                    </w:rPr>
                  </w:pPr>
                  <w:ins w:id="213"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6D385B" w:rsidRPr="000E1174" w:rsidRDefault="006D385B" w:rsidP="006D385B">
                  <w:pPr>
                    <w:overflowPunct w:val="0"/>
                    <w:autoSpaceDE w:val="0"/>
                    <w:autoSpaceDN w:val="0"/>
                    <w:adjustRightInd w:val="0"/>
                    <w:spacing w:after="120"/>
                    <w:jc w:val="center"/>
                    <w:textAlignment w:val="baseline"/>
                    <w:rPr>
                      <w:ins w:id="214" w:author="Thorsten Hertel (KEYS)" w:date="2021-04-12T09:22:00Z"/>
                      <w:rFonts w:eastAsiaTheme="minorEastAsia"/>
                      <w:color w:val="0070C0"/>
                      <w:lang w:eastAsia="zh-CN"/>
                    </w:rPr>
                  </w:pPr>
                  <w:ins w:id="21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6D385B" w:rsidRPr="000E1174" w:rsidRDefault="006D385B" w:rsidP="006D385B">
                  <w:pPr>
                    <w:overflowPunct w:val="0"/>
                    <w:autoSpaceDE w:val="0"/>
                    <w:autoSpaceDN w:val="0"/>
                    <w:adjustRightInd w:val="0"/>
                    <w:spacing w:after="120"/>
                    <w:textAlignment w:val="baseline"/>
                    <w:rPr>
                      <w:ins w:id="216" w:author="Thorsten Hertel (KEYS)" w:date="2021-04-12T09:22:00Z"/>
                      <w:rFonts w:eastAsiaTheme="minorEastAsia"/>
                      <w:color w:val="0070C0"/>
                      <w:lang w:eastAsia="zh-CN"/>
                    </w:rPr>
                  </w:pPr>
                  <w:ins w:id="217"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6D385B" w:rsidRPr="000E1174" w:rsidRDefault="006D385B" w:rsidP="006D385B">
                  <w:pPr>
                    <w:overflowPunct w:val="0"/>
                    <w:autoSpaceDE w:val="0"/>
                    <w:autoSpaceDN w:val="0"/>
                    <w:adjustRightInd w:val="0"/>
                    <w:spacing w:after="120"/>
                    <w:textAlignment w:val="baseline"/>
                    <w:rPr>
                      <w:ins w:id="218" w:author="Thorsten Hertel (KEYS)" w:date="2021-04-12T09:22:00Z"/>
                      <w:rFonts w:eastAsiaTheme="minorEastAsia"/>
                      <w:color w:val="0070C0"/>
                      <w:lang w:eastAsia="zh-CN"/>
                    </w:rPr>
                  </w:pPr>
                  <w:ins w:id="219"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6D385B" w:rsidRPr="000E1174" w:rsidRDefault="006D385B" w:rsidP="006D385B">
                  <w:pPr>
                    <w:overflowPunct w:val="0"/>
                    <w:autoSpaceDE w:val="0"/>
                    <w:autoSpaceDN w:val="0"/>
                    <w:adjustRightInd w:val="0"/>
                    <w:spacing w:after="120"/>
                    <w:textAlignment w:val="baseline"/>
                    <w:rPr>
                      <w:ins w:id="220" w:author="Thorsten Hertel (KEYS)" w:date="2021-04-12T09:22:00Z"/>
                      <w:rFonts w:eastAsiaTheme="minorEastAsia"/>
                      <w:color w:val="0070C0"/>
                      <w:lang w:eastAsia="zh-CN"/>
                    </w:rPr>
                  </w:pPr>
                  <w:ins w:id="221"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6D385B" w:rsidRPr="000E1174" w:rsidRDefault="006D385B" w:rsidP="006D385B">
                  <w:pPr>
                    <w:overflowPunct w:val="0"/>
                    <w:autoSpaceDE w:val="0"/>
                    <w:autoSpaceDN w:val="0"/>
                    <w:adjustRightInd w:val="0"/>
                    <w:spacing w:after="120"/>
                    <w:textAlignment w:val="baseline"/>
                    <w:rPr>
                      <w:ins w:id="222" w:author="Thorsten Hertel (KEYS)" w:date="2021-04-12T09:22:00Z"/>
                      <w:rFonts w:eastAsiaTheme="minorEastAsia"/>
                      <w:color w:val="0070C0"/>
                      <w:lang w:eastAsia="zh-CN"/>
                    </w:rPr>
                  </w:pPr>
                  <w:ins w:id="223" w:author="Thorsten Hertel (KEYS)" w:date="2021-04-12T09:22:00Z">
                    <w:r w:rsidRPr="000E1174">
                      <w:rPr>
                        <w:rFonts w:eastAsiaTheme="minorEastAsia"/>
                        <w:color w:val="0070C0"/>
                        <w:lang w:eastAsia="zh-CN"/>
                      </w:rPr>
                      <w:t>0.02</w:t>
                    </w:r>
                  </w:ins>
                </w:p>
              </w:tc>
            </w:tr>
            <w:tr w:rsidR="006D385B" w:rsidRPr="000E1174" w14:paraId="43150647" w14:textId="77777777" w:rsidTr="00C31FBE">
              <w:trPr>
                <w:trHeight w:val="300"/>
                <w:ins w:id="22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6D385B" w:rsidRPr="000E1174" w:rsidRDefault="006D385B" w:rsidP="006D385B">
                  <w:pPr>
                    <w:overflowPunct w:val="0"/>
                    <w:autoSpaceDE w:val="0"/>
                    <w:autoSpaceDN w:val="0"/>
                    <w:adjustRightInd w:val="0"/>
                    <w:spacing w:after="120"/>
                    <w:jc w:val="center"/>
                    <w:textAlignment w:val="baseline"/>
                    <w:rPr>
                      <w:ins w:id="225" w:author="Thorsten Hertel (KEYS)" w:date="2021-04-12T09:22:00Z"/>
                      <w:rFonts w:eastAsiaTheme="minorEastAsia"/>
                      <w:color w:val="0070C0"/>
                      <w:lang w:eastAsia="zh-CN"/>
                    </w:rPr>
                  </w:pPr>
                  <w:ins w:id="226"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6D385B" w:rsidRPr="000E1174" w:rsidRDefault="006D385B" w:rsidP="006D385B">
                  <w:pPr>
                    <w:overflowPunct w:val="0"/>
                    <w:autoSpaceDE w:val="0"/>
                    <w:autoSpaceDN w:val="0"/>
                    <w:adjustRightInd w:val="0"/>
                    <w:spacing w:after="120"/>
                    <w:jc w:val="center"/>
                    <w:textAlignment w:val="baseline"/>
                    <w:rPr>
                      <w:ins w:id="227" w:author="Thorsten Hertel (KEYS)" w:date="2021-04-12T09:22:00Z"/>
                      <w:rFonts w:eastAsiaTheme="minorEastAsia"/>
                      <w:color w:val="0070C0"/>
                      <w:lang w:eastAsia="zh-CN"/>
                    </w:rPr>
                  </w:pPr>
                  <w:ins w:id="22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6D385B" w:rsidRPr="000E1174" w:rsidRDefault="006D385B" w:rsidP="006D385B">
                  <w:pPr>
                    <w:overflowPunct w:val="0"/>
                    <w:autoSpaceDE w:val="0"/>
                    <w:autoSpaceDN w:val="0"/>
                    <w:adjustRightInd w:val="0"/>
                    <w:spacing w:after="120"/>
                    <w:textAlignment w:val="baseline"/>
                    <w:rPr>
                      <w:ins w:id="229" w:author="Thorsten Hertel (KEYS)" w:date="2021-04-12T09:22:00Z"/>
                      <w:rFonts w:eastAsiaTheme="minorEastAsia"/>
                      <w:color w:val="0070C0"/>
                      <w:lang w:eastAsia="zh-CN"/>
                    </w:rPr>
                  </w:pPr>
                  <w:ins w:id="230"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6D385B" w:rsidRPr="000E1174" w:rsidRDefault="006D385B" w:rsidP="006D385B">
                  <w:pPr>
                    <w:overflowPunct w:val="0"/>
                    <w:autoSpaceDE w:val="0"/>
                    <w:autoSpaceDN w:val="0"/>
                    <w:adjustRightInd w:val="0"/>
                    <w:spacing w:after="120"/>
                    <w:textAlignment w:val="baseline"/>
                    <w:rPr>
                      <w:ins w:id="231" w:author="Thorsten Hertel (KEYS)" w:date="2021-04-12T09:22:00Z"/>
                      <w:rFonts w:eastAsiaTheme="minorEastAsia"/>
                      <w:color w:val="0070C0"/>
                      <w:lang w:eastAsia="zh-CN"/>
                    </w:rPr>
                  </w:pPr>
                  <w:ins w:id="232"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6D385B" w:rsidRPr="000E1174" w:rsidRDefault="006D385B" w:rsidP="006D385B">
                  <w:pPr>
                    <w:overflowPunct w:val="0"/>
                    <w:autoSpaceDE w:val="0"/>
                    <w:autoSpaceDN w:val="0"/>
                    <w:adjustRightInd w:val="0"/>
                    <w:spacing w:after="120"/>
                    <w:textAlignment w:val="baseline"/>
                    <w:rPr>
                      <w:ins w:id="233" w:author="Thorsten Hertel (KEYS)" w:date="2021-04-12T09:22:00Z"/>
                      <w:rFonts w:eastAsiaTheme="minorEastAsia"/>
                      <w:color w:val="0070C0"/>
                      <w:lang w:eastAsia="zh-CN"/>
                    </w:rPr>
                  </w:pPr>
                  <w:ins w:id="234"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6D385B" w:rsidRPr="000E1174" w:rsidRDefault="006D385B" w:rsidP="006D385B">
                  <w:pPr>
                    <w:overflowPunct w:val="0"/>
                    <w:autoSpaceDE w:val="0"/>
                    <w:autoSpaceDN w:val="0"/>
                    <w:adjustRightInd w:val="0"/>
                    <w:spacing w:after="120"/>
                    <w:textAlignment w:val="baseline"/>
                    <w:rPr>
                      <w:ins w:id="235" w:author="Thorsten Hertel (KEYS)" w:date="2021-04-12T09:22:00Z"/>
                      <w:rFonts w:eastAsiaTheme="minorEastAsia"/>
                      <w:color w:val="0070C0"/>
                      <w:lang w:eastAsia="zh-CN"/>
                    </w:rPr>
                  </w:pPr>
                  <w:ins w:id="236" w:author="Thorsten Hertel (KEYS)" w:date="2021-04-12T09:22:00Z">
                    <w:r w:rsidRPr="000E1174">
                      <w:rPr>
                        <w:rFonts w:eastAsiaTheme="minorEastAsia"/>
                        <w:color w:val="0070C0"/>
                        <w:lang w:eastAsia="zh-CN"/>
                      </w:rPr>
                      <w:t>0.01</w:t>
                    </w:r>
                  </w:ins>
                </w:p>
              </w:tc>
            </w:tr>
          </w:tbl>
          <w:p w14:paraId="025B3077" w14:textId="77777777" w:rsidR="006D385B" w:rsidRPr="000E1174" w:rsidRDefault="006D385B" w:rsidP="006D385B">
            <w:pPr>
              <w:spacing w:after="120"/>
              <w:rPr>
                <w:ins w:id="237" w:author="Thorsten Hertel (KEYS)" w:date="2021-04-12T09:15:00Z"/>
                <w:rFonts w:eastAsiaTheme="minorEastAsia"/>
                <w:color w:val="0070C0"/>
                <w:lang w:eastAsia="zh-CN"/>
              </w:rPr>
            </w:pPr>
            <w:ins w:id="238"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ins>
          </w:p>
          <w:p w14:paraId="09211FE3" w14:textId="1CACB524" w:rsidR="006D385B" w:rsidRPr="003418CB" w:rsidRDefault="006D385B" w:rsidP="006D385B">
            <w:pPr>
              <w:spacing w:after="120"/>
              <w:rPr>
                <w:rFonts w:eastAsiaTheme="minorEastAsia"/>
                <w:color w:val="0070C0"/>
                <w:lang w:val="en-US" w:eastAsia="zh-CN"/>
              </w:rPr>
            </w:pPr>
            <w:ins w:id="239"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240" w:author="Thorsten Hertel (KEYS)" w:date="2021-04-12T09:25:00Z">
              <w:r>
                <w:rPr>
                  <w:rFonts w:eastAsiaTheme="minorEastAsia"/>
                  <w:color w:val="0070C0"/>
                  <w:lang w:eastAsia="zh-CN"/>
                </w:rPr>
                <w:t>s</w:t>
              </w:r>
            </w:ins>
            <w:ins w:id="241" w:author="Thorsten Hertel (KEYS)" w:date="2021-04-12T09:15:00Z">
              <w:r w:rsidRPr="000E1174">
                <w:rPr>
                  <w:rFonts w:eastAsiaTheme="minorEastAsia"/>
                  <w:color w:val="0070C0"/>
                  <w:lang w:eastAsia="zh-CN"/>
                </w:rPr>
                <w:t xml:space="preserve"> at r1, r2 and r3? We believe </w:t>
              </w:r>
            </w:ins>
            <w:ins w:id="242" w:author="Thorsten Hertel (KEYS)" w:date="2021-04-12T11:29:00Z">
              <w:r>
                <w:rPr>
                  <w:rFonts w:eastAsiaTheme="minorEastAsia"/>
                  <w:color w:val="0070C0"/>
                  <w:lang w:eastAsia="zh-CN"/>
                </w:rPr>
                <w:t>the approach outlined</w:t>
              </w:r>
            </w:ins>
            <w:ins w:id="243" w:author="Thorsten Hertel (KEYS)" w:date="2021-04-12T11:30:00Z">
              <w:r>
                <w:rPr>
                  <w:rFonts w:eastAsiaTheme="minorEastAsia"/>
                  <w:color w:val="0070C0"/>
                  <w:lang w:eastAsia="zh-CN"/>
                </w:rPr>
                <w:t xml:space="preserve"> above</w:t>
              </w:r>
            </w:ins>
            <w:ins w:id="244" w:author="Thorsten Hertel (KEYS)" w:date="2021-04-12T09:15:00Z">
              <w:r w:rsidRPr="000E1174">
                <w:rPr>
                  <w:rFonts w:eastAsiaTheme="minorEastAsia"/>
                  <w:color w:val="0070C0"/>
                  <w:lang w:eastAsia="zh-CN"/>
                </w:rPr>
                <w:t xml:space="preserve"> is more close</w:t>
              </w:r>
            </w:ins>
            <w:ins w:id="245" w:author="Thorsten Hertel (KEYS)" w:date="2021-04-12T09:28:00Z">
              <w:r>
                <w:rPr>
                  <w:rFonts w:eastAsiaTheme="minorEastAsia"/>
                  <w:color w:val="0070C0"/>
                  <w:lang w:eastAsia="zh-CN"/>
                </w:rPr>
                <w:t>ly aligned to actual OTA measurements</w:t>
              </w:r>
            </w:ins>
            <w:ins w:id="246" w:author="Thorsten Hertel (KEYS)" w:date="2021-04-12T09:15:00Z">
              <w:r w:rsidRPr="000E1174">
                <w:rPr>
                  <w:rFonts w:eastAsiaTheme="minorEastAsia"/>
                  <w:color w:val="0070C0"/>
                  <w:lang w:eastAsia="zh-CN"/>
                </w:rPr>
                <w:t xml:space="preserve"> </w:t>
              </w:r>
            </w:ins>
          </w:p>
        </w:tc>
      </w:tr>
      <w:tr w:rsidR="006D385B" w:rsidRPr="003418CB" w14:paraId="6A455203" w14:textId="77777777" w:rsidTr="006D385B">
        <w:tc>
          <w:tcPr>
            <w:tcW w:w="1428" w:type="dxa"/>
            <w:vMerge/>
          </w:tcPr>
          <w:p w14:paraId="2AA4FC4F" w14:textId="77777777" w:rsidR="006D385B" w:rsidRPr="00045592" w:rsidRDefault="006D385B" w:rsidP="006D385B">
            <w:pPr>
              <w:spacing w:after="120"/>
              <w:rPr>
                <w:b/>
                <w:color w:val="0070C0"/>
                <w:u w:val="single"/>
                <w:lang w:eastAsia="ko-KR"/>
              </w:rPr>
            </w:pPr>
          </w:p>
        </w:tc>
        <w:tc>
          <w:tcPr>
            <w:tcW w:w="8203" w:type="dxa"/>
          </w:tcPr>
          <w:p w14:paraId="167038F2" w14:textId="67C6B6C5" w:rsidR="006D385B" w:rsidRPr="003418CB" w:rsidRDefault="006D385B" w:rsidP="006D385B">
            <w:pPr>
              <w:spacing w:after="120"/>
              <w:rPr>
                <w:rFonts w:eastAsiaTheme="minorEastAsia"/>
                <w:color w:val="0070C0"/>
                <w:lang w:val="en-US" w:eastAsia="zh-CN"/>
              </w:rPr>
            </w:pPr>
            <w:ins w:id="247"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248" w:author="Ruixin Wang (vivo)" w:date="2021-04-13T15:13:00Z">
              <w:r>
                <w:rPr>
                  <w:lang w:eastAsia="zh-CN"/>
                </w:rPr>
                <w:t>could</w:t>
              </w:r>
            </w:ins>
            <w:ins w:id="249" w:author="Ruixin Wang (vivo)" w:date="2021-04-13T14:41:00Z">
              <w:r>
                <w:rPr>
                  <w:lang w:eastAsia="zh-CN"/>
                </w:rPr>
                <w:t xml:space="preserve"> be standardized for </w:t>
              </w:r>
              <w:r w:rsidRPr="00416203">
                <w:rPr>
                  <w:lang w:eastAsia="zh-CN"/>
                </w:rPr>
                <w:t>CFFNF</w:t>
              </w:r>
              <w:r>
                <w:rPr>
                  <w:lang w:eastAsia="zh-CN"/>
                </w:rPr>
                <w:t>.</w:t>
              </w:r>
            </w:ins>
          </w:p>
        </w:tc>
      </w:tr>
      <w:tr w:rsidR="006D385B" w:rsidRPr="003418CB" w14:paraId="2268DFA7" w14:textId="77777777" w:rsidTr="006D385B">
        <w:tc>
          <w:tcPr>
            <w:tcW w:w="1428" w:type="dxa"/>
            <w:vMerge/>
          </w:tcPr>
          <w:p w14:paraId="00681C7A" w14:textId="77777777" w:rsidR="006D385B" w:rsidRPr="00045592" w:rsidRDefault="006D385B" w:rsidP="006D385B">
            <w:pPr>
              <w:spacing w:after="120"/>
              <w:rPr>
                <w:b/>
                <w:color w:val="0070C0"/>
                <w:u w:val="single"/>
                <w:lang w:eastAsia="ko-KR"/>
              </w:rPr>
            </w:pPr>
          </w:p>
        </w:tc>
        <w:tc>
          <w:tcPr>
            <w:tcW w:w="8203" w:type="dxa"/>
          </w:tcPr>
          <w:p w14:paraId="77B233F4" w14:textId="77777777" w:rsidR="006D385B" w:rsidRDefault="006D385B" w:rsidP="006D385B">
            <w:pPr>
              <w:spacing w:after="120"/>
              <w:rPr>
                <w:ins w:id="250" w:author="Jose M. Fortes (R&amp;S)" w:date="2021-04-13T15:34:00Z"/>
                <w:rFonts w:eastAsiaTheme="minorEastAsia"/>
                <w:color w:val="0070C0"/>
                <w:lang w:val="en-US" w:eastAsia="zh-CN"/>
              </w:rPr>
            </w:pPr>
            <w:ins w:id="251" w:author="Jose M. Fortes (R&amp;S)" w:date="2021-04-13T15:34:00Z">
              <w:r w:rsidRPr="00EA2538">
                <w:rPr>
                  <w:rFonts w:eastAsiaTheme="minorEastAsia"/>
                  <w:color w:val="0070C0"/>
                  <w:lang w:val="en-US" w:eastAsia="zh-CN"/>
                </w:rPr>
                <w:t xml:space="preserve">R&amp;S: The simulation results presented so far for </w:t>
              </w:r>
              <w:r w:rsidRPr="00AF2E77">
                <w:rPr>
                  <w:rFonts w:eastAsiaTheme="minorEastAsia"/>
                  <w:color w:val="0070C0"/>
                  <w:lang w:val="en-US" w:eastAsia="zh-CN"/>
                </w:rPr>
                <w:t>CFFNF assume very much ideal conditions (e.g. unlimited SNR, ideal measurement probe with no NF impact on UE, etc.)</w:t>
              </w:r>
              <w:r>
                <w:rPr>
                  <w:rFonts w:eastAsiaTheme="minorEastAsia"/>
                  <w:color w:val="0070C0"/>
                  <w:lang w:val="en-US" w:eastAsia="zh-CN"/>
                </w:rPr>
                <w:t xml:space="preserve">, and therefore missing key elements for the preliminary MU assessment. Therefore, it is required to make all those conditions clear to consider the results in Alt 1-1-4-1 part of the preliminary assessment. </w:t>
              </w:r>
            </w:ins>
          </w:p>
          <w:p w14:paraId="0A8007F6" w14:textId="77777777" w:rsidR="006D385B" w:rsidRDefault="006D385B" w:rsidP="006D385B">
            <w:pPr>
              <w:spacing w:after="120"/>
              <w:rPr>
                <w:ins w:id="252" w:author="Jose M. Fortes (R&amp;S)" w:date="2021-04-13T15:34:00Z"/>
                <w:rFonts w:eastAsiaTheme="minorEastAsia"/>
                <w:color w:val="0070C0"/>
                <w:lang w:val="en-US" w:eastAsia="zh-CN"/>
              </w:rPr>
            </w:pPr>
            <w:ins w:id="253" w:author="Jose M. Fortes (R&amp;S)" w:date="2021-04-13T15:34:00Z">
              <w:r>
                <w:rPr>
                  <w:rFonts w:eastAsiaTheme="minorEastAsia"/>
                  <w:color w:val="0070C0"/>
                  <w:lang w:val="en-US" w:eastAsia="zh-CN"/>
                </w:rPr>
                <w:lastRenderedPageBreak/>
                <w:t xml:space="preserve">Extrapolation error due to the expansion technique used for CFFNF, including but not limited to the SNR impact presented in Alt 1-1-4-2, must be also included in the TR. </w:t>
              </w:r>
            </w:ins>
          </w:p>
          <w:p w14:paraId="6CBE26A1" w14:textId="77777777" w:rsidR="006D385B" w:rsidRDefault="006D385B" w:rsidP="006D385B">
            <w:pPr>
              <w:spacing w:after="120"/>
              <w:rPr>
                <w:ins w:id="254" w:author="Jose M. Fortes (R&amp;S)" w:date="2021-04-13T15:34:00Z"/>
                <w:rFonts w:eastAsiaTheme="minorEastAsia"/>
                <w:color w:val="0070C0"/>
                <w:highlight w:val="yellow"/>
                <w:lang w:val="en-US" w:eastAsia="zh-CN"/>
              </w:rPr>
            </w:pPr>
          </w:p>
          <w:p w14:paraId="55DCEC84" w14:textId="77777777" w:rsidR="006D385B" w:rsidRPr="00AF2E77" w:rsidRDefault="006D385B" w:rsidP="006D385B">
            <w:pPr>
              <w:spacing w:after="120"/>
              <w:rPr>
                <w:ins w:id="255" w:author="Jose M. Fortes (R&amp;S)" w:date="2021-04-13T15:34:00Z"/>
                <w:rFonts w:eastAsiaTheme="minorEastAsia"/>
                <w:color w:val="0070C0"/>
                <w:lang w:val="en-US" w:eastAsia="zh-CN"/>
              </w:rPr>
            </w:pPr>
            <w:ins w:id="256" w:author="Jose M. Fortes (R&amp;S)" w:date="2021-04-13T15:34:00Z">
              <w:r w:rsidRPr="00AF2E77">
                <w:rPr>
                  <w:rFonts w:eastAsiaTheme="minorEastAsia"/>
                  <w:color w:val="0070C0"/>
                  <w:lang w:val="en-US" w:eastAsia="zh-CN"/>
                </w:rPr>
                <w:t>To Keysight comments:</w:t>
              </w:r>
            </w:ins>
          </w:p>
          <w:p w14:paraId="176A71E0" w14:textId="77777777" w:rsidR="006D385B" w:rsidRPr="00AF2E77" w:rsidRDefault="006D385B" w:rsidP="006D385B">
            <w:pPr>
              <w:pStyle w:val="ListParagraph"/>
              <w:numPr>
                <w:ilvl w:val="0"/>
                <w:numId w:val="30"/>
              </w:numPr>
              <w:spacing w:after="120"/>
              <w:ind w:firstLineChars="0"/>
              <w:rPr>
                <w:ins w:id="257" w:author="Jose M. Fortes (R&amp;S)" w:date="2021-04-13T15:34:00Z"/>
                <w:rFonts w:eastAsiaTheme="minorEastAsia"/>
                <w:color w:val="0070C0"/>
                <w:lang w:val="en-US" w:eastAsia="zh-CN"/>
              </w:rPr>
            </w:pPr>
            <w:ins w:id="258" w:author="Jose M. Fortes (R&amp;S)" w:date="2021-04-13T15:34:00Z">
              <w:r w:rsidRPr="00AF2E77">
                <w:rPr>
                  <w:rFonts w:eastAsiaTheme="minorEastAsia"/>
                  <w:color w:val="0070C0"/>
                  <w:lang w:val="en-US" w:eastAsia="zh-CN"/>
                </w:rPr>
                <w:t>Figures 2.3-1(a) to 2.3-3(a) show the derivative of power to distance and not the normalized power. They are equivalent to th</w:t>
              </w:r>
              <w:r>
                <w:rPr>
                  <w:rFonts w:eastAsiaTheme="minorEastAsia"/>
                  <w:color w:val="0070C0"/>
                  <w:lang w:val="en-US" w:eastAsia="zh-CN"/>
                </w:rPr>
                <w:t xml:space="preserve">e following </w:t>
              </w:r>
              <w:r w:rsidRPr="00AF2E77">
                <w:rPr>
                  <w:rFonts w:eastAsiaTheme="minorEastAsia"/>
                  <w:color w:val="0070C0"/>
                  <w:lang w:val="en-US" w:eastAsia="zh-CN"/>
                </w:rPr>
                <w:t xml:space="preserve">plot in </w:t>
              </w:r>
              <w:r>
                <w:rPr>
                  <w:rFonts w:eastAsiaTheme="minorEastAsia"/>
                  <w:color w:val="0070C0"/>
                  <w:lang w:val="en-US" w:eastAsia="zh-CN"/>
                </w:rPr>
                <w:t xml:space="preserve">Keysight’s </w:t>
              </w:r>
              <w:r w:rsidRPr="00AF2E77">
                <w:rPr>
                  <w:rFonts w:eastAsiaTheme="minorEastAsia"/>
                  <w:color w:val="0070C0"/>
                  <w:lang w:val="en-US" w:eastAsia="zh-CN"/>
                </w:rPr>
                <w:t>revised contribution (v2):</w:t>
              </w:r>
            </w:ins>
          </w:p>
          <w:p w14:paraId="699F63C2" w14:textId="77777777" w:rsidR="006D385B" w:rsidRPr="00AF2E77" w:rsidRDefault="006D385B" w:rsidP="006D385B">
            <w:pPr>
              <w:pStyle w:val="ListParagraph"/>
              <w:spacing w:after="120"/>
              <w:ind w:left="720" w:firstLineChars="0" w:firstLine="400"/>
              <w:rPr>
                <w:ins w:id="259" w:author="Jose M. Fortes (R&amp;S)" w:date="2021-04-13T15:34:00Z"/>
                <w:rFonts w:eastAsiaTheme="minorEastAsia"/>
                <w:color w:val="0070C0"/>
                <w:lang w:val="en-US" w:eastAsia="zh-CN"/>
              </w:rPr>
            </w:pPr>
            <w:ins w:id="260" w:author="Jose M. Fortes (R&amp;S)" w:date="2021-04-13T15:34:00Z">
              <w:r w:rsidRPr="00AF2E77">
                <w:rPr>
                  <w:noProof/>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ins>
          </w:p>
          <w:p w14:paraId="22C2EAF6" w14:textId="77777777" w:rsidR="006D385B" w:rsidRDefault="006D385B" w:rsidP="006D385B">
            <w:pPr>
              <w:pStyle w:val="ListParagraph"/>
              <w:numPr>
                <w:ilvl w:val="0"/>
                <w:numId w:val="30"/>
              </w:numPr>
              <w:spacing w:after="120"/>
              <w:ind w:firstLineChars="0"/>
              <w:rPr>
                <w:ins w:id="261" w:author="Jose M. Fortes (R&amp;S)" w:date="2021-04-13T15:34:00Z"/>
                <w:rFonts w:eastAsiaTheme="minorEastAsia"/>
                <w:color w:val="0070C0"/>
                <w:lang w:val="en-US" w:eastAsia="zh-CN"/>
              </w:rPr>
            </w:pPr>
            <w:ins w:id="262" w:author="Jose M. Fortes (R&amp;S)" w:date="2021-04-13T15:34:00Z">
              <w:r w:rsidRPr="00AF2E77">
                <w:rPr>
                  <w:rFonts w:eastAsiaTheme="minorEastAsia"/>
                  <w:color w:val="0070C0"/>
                  <w:lang w:val="en-US" w:eastAsia="zh-CN"/>
                </w:rPr>
                <w:t xml:space="preserve">We are actually curious about the results in your table above </w:t>
              </w:r>
              <w:r>
                <w:rPr>
                  <w:rFonts w:eastAsiaTheme="minorEastAsia"/>
                  <w:color w:val="0070C0"/>
                  <w:lang w:val="en-US" w:eastAsia="zh-CN"/>
                </w:rPr>
                <w:t xml:space="preserve">since the statistical behavior is quite different between 7.5 and 20cm cases. </w:t>
              </w:r>
            </w:ins>
          </w:p>
          <w:p w14:paraId="2ABC9EE8" w14:textId="77777777" w:rsidR="006D385B" w:rsidRDefault="006D385B" w:rsidP="006D385B">
            <w:pPr>
              <w:pStyle w:val="ListParagraph"/>
              <w:numPr>
                <w:ilvl w:val="1"/>
                <w:numId w:val="30"/>
              </w:numPr>
              <w:spacing w:after="120"/>
              <w:ind w:firstLineChars="0"/>
              <w:rPr>
                <w:ins w:id="263" w:author="Jose M. Fortes (R&amp;S)" w:date="2021-04-13T15:34:00Z"/>
                <w:rFonts w:eastAsiaTheme="minorEastAsia"/>
                <w:color w:val="0070C0"/>
                <w:lang w:val="en-US" w:eastAsia="zh-CN"/>
              </w:rPr>
            </w:pPr>
            <w:ins w:id="264" w:author="Jose M. Fortes (R&amp;S)" w:date="2021-04-13T15:34:00Z">
              <w:r>
                <w:rPr>
                  <w:rFonts w:eastAsiaTheme="minorEastAsia"/>
                  <w:color w:val="0070C0"/>
                  <w:lang w:val="en-US" w:eastAsia="zh-CN"/>
                </w:rPr>
                <w:t>Did you assume some sort of correction of the SNR range at closer distances? If so, what is the reference point to add the SNR?</w:t>
              </w:r>
            </w:ins>
          </w:p>
          <w:p w14:paraId="21290552" w14:textId="77777777" w:rsidR="006D385B" w:rsidRDefault="006D385B" w:rsidP="006D385B">
            <w:pPr>
              <w:pStyle w:val="ListParagraph"/>
              <w:numPr>
                <w:ilvl w:val="1"/>
                <w:numId w:val="30"/>
              </w:numPr>
              <w:spacing w:after="120"/>
              <w:ind w:firstLineChars="0"/>
              <w:rPr>
                <w:ins w:id="265" w:author="Jose M. Fortes (R&amp;S)" w:date="2021-04-13T15:34:00Z"/>
                <w:rFonts w:eastAsiaTheme="minorEastAsia"/>
                <w:color w:val="0070C0"/>
                <w:lang w:val="en-US" w:eastAsia="zh-CN"/>
              </w:rPr>
            </w:pPr>
            <w:ins w:id="266" w:author="Jose M. Fortes (R&amp;S)" w:date="2021-04-13T15:34:00Z">
              <w:r>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ins>
          </w:p>
          <w:p w14:paraId="3DBDE8DD" w14:textId="77777777" w:rsidR="006D385B" w:rsidRPr="00AF2E77" w:rsidRDefault="006D385B" w:rsidP="006D385B">
            <w:pPr>
              <w:pStyle w:val="ListParagraph"/>
              <w:numPr>
                <w:ilvl w:val="0"/>
                <w:numId w:val="30"/>
              </w:numPr>
              <w:spacing w:after="120"/>
              <w:ind w:firstLineChars="0"/>
              <w:rPr>
                <w:ins w:id="267" w:author="Jose M. Fortes (R&amp;S)" w:date="2021-04-13T15:34:00Z"/>
                <w:rFonts w:eastAsiaTheme="minorEastAsia"/>
                <w:color w:val="0070C0"/>
                <w:lang w:val="en-US" w:eastAsia="zh-CN"/>
              </w:rPr>
            </w:pPr>
            <w:ins w:id="268" w:author="Jose M. Fortes (R&amp;S)" w:date="2021-04-13T15:34:00Z">
              <w:r>
                <w:rPr>
                  <w:rFonts w:eastAsiaTheme="minorEastAsia"/>
                  <w:bCs/>
                  <w:color w:val="0070C0"/>
                  <w:lang w:eastAsia="zh-CN"/>
                </w:rPr>
                <w:t xml:space="preserve">While we check our simulation results with the new assumptions (new formulation, averaging of 10 measurements, etc.) we </w:t>
              </w:r>
              <w:r w:rsidRPr="00AF2E77">
                <w:rPr>
                  <w:rFonts w:eastAsiaTheme="minorEastAsia"/>
                  <w:bCs/>
                  <w:color w:val="0070C0"/>
                  <w:lang w:eastAsia="zh-CN"/>
                </w:rPr>
                <w:t xml:space="preserve">would like to see </w:t>
              </w:r>
              <w:r>
                <w:rPr>
                  <w:rFonts w:eastAsiaTheme="minorEastAsia"/>
                  <w:bCs/>
                  <w:color w:val="0070C0"/>
                  <w:lang w:eastAsia="zh-CN"/>
                </w:rPr>
                <w:t xml:space="preserve">the </w:t>
              </w:r>
              <w:r w:rsidRPr="00AF2E77">
                <w:rPr>
                  <w:rFonts w:eastAsiaTheme="minorEastAsia"/>
                  <w:bCs/>
                  <w:color w:val="0070C0"/>
                  <w:lang w:eastAsia="zh-CN"/>
                </w:rPr>
                <w:t xml:space="preserve">SNR evaluation for the 2 radii case (i.e. </w:t>
              </w:r>
              <w:proofErr w:type="spellStart"/>
              <w:r w:rsidRPr="00AF2E77">
                <w:rPr>
                  <w:rFonts w:eastAsiaTheme="minorEastAsia"/>
                  <w:bCs/>
                  <w:color w:val="0070C0"/>
                  <w:lang w:eastAsia="zh-CN"/>
                </w:rPr>
                <w:t>Black&amp;White</w:t>
              </w:r>
              <w:proofErr w:type="spellEnd"/>
              <w:r w:rsidRPr="00AF2E77">
                <w:rPr>
                  <w:rFonts w:eastAsiaTheme="minorEastAsia"/>
                  <w:bCs/>
                  <w:color w:val="0070C0"/>
                  <w:lang w:eastAsia="zh-CN"/>
                </w:rPr>
                <w:t xml:space="preserve"> box approach) since we understand it is the proposed implementation for most test cases after the offset displacement is known (either by manufacturer declaration or the proposed 3 radii method).</w:t>
              </w:r>
            </w:ins>
          </w:p>
          <w:p w14:paraId="35193090" w14:textId="69117040" w:rsidR="006D385B" w:rsidRPr="00754C07" w:rsidRDefault="006D385B">
            <w:pPr>
              <w:pStyle w:val="ListParagraph"/>
              <w:numPr>
                <w:ilvl w:val="0"/>
                <w:numId w:val="30"/>
              </w:numPr>
              <w:spacing w:after="120"/>
              <w:ind w:firstLineChars="0"/>
              <w:rPr>
                <w:rFonts w:eastAsiaTheme="minorEastAsia"/>
                <w:color w:val="0070C0"/>
                <w:lang w:val="en-US" w:eastAsia="zh-CN"/>
                <w:rPrChange w:id="269" w:author="Jose M. Fortes (R&amp;S)" w:date="2021-04-13T17:19:00Z">
                  <w:rPr>
                    <w:lang w:val="en-US" w:eastAsia="zh-CN"/>
                  </w:rPr>
                </w:rPrChange>
              </w:rPr>
              <w:pPrChange w:id="270" w:author="Jose M. Fortes (R&amp;S)" w:date="2021-04-13T17:19:00Z">
                <w:pPr>
                  <w:spacing w:after="120"/>
                </w:pPr>
              </w:pPrChange>
            </w:pPr>
            <w:ins w:id="271" w:author="Jose M. Fortes (R&amp;S)" w:date="2021-04-13T15:34:00Z">
              <w:r w:rsidRPr="00754C07">
                <w:rPr>
                  <w:rFonts w:eastAsiaTheme="minorEastAsia"/>
                  <w:color w:val="0070C0"/>
                  <w:lang w:val="en-US" w:eastAsia="zh-CN"/>
                  <w:rPrChange w:id="272" w:author="Jose M. Fortes (R&amp;S)" w:date="2021-04-13T17:19:00Z">
                    <w:rPr>
                      <w:rFonts w:eastAsia="SimSun"/>
                      <w:lang w:val="en-US" w:eastAsia="zh-CN"/>
                    </w:rPr>
                  </w:rPrChange>
                </w:rPr>
                <w:t xml:space="preserve">On the clarification question: the SNR was applied using the AWGN function in </w:t>
              </w:r>
              <w:proofErr w:type="spellStart"/>
              <w:r w:rsidRPr="00754C07">
                <w:rPr>
                  <w:rFonts w:eastAsiaTheme="minorEastAsia"/>
                  <w:color w:val="0070C0"/>
                  <w:lang w:val="en-US" w:eastAsia="zh-CN"/>
                  <w:rPrChange w:id="273" w:author="Jose M. Fortes (R&amp;S)" w:date="2021-04-13T17:19:00Z">
                    <w:rPr>
                      <w:rFonts w:eastAsia="SimSun"/>
                      <w:lang w:val="en-US" w:eastAsia="zh-CN"/>
                    </w:rPr>
                  </w:rPrChange>
                </w:rPr>
                <w:t>Matlab</w:t>
              </w:r>
              <w:proofErr w:type="spellEnd"/>
              <w:r w:rsidRPr="00754C07">
                <w:rPr>
                  <w:rFonts w:eastAsiaTheme="minorEastAsia"/>
                  <w:color w:val="0070C0"/>
                  <w:lang w:val="en-US" w:eastAsia="zh-CN"/>
                  <w:rPrChange w:id="274" w:author="Jose M. Fortes (R&amp;S)" w:date="2021-04-13T17:19:00Z">
                    <w:rPr>
                      <w:rFonts w:eastAsia="SimSun"/>
                      <w:lang w:val="en-US" w:eastAsia="zh-CN"/>
                    </w:rPr>
                  </w:rPrChange>
                </w:rPr>
                <w:t xml:space="preserve">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ins>
          </w:p>
        </w:tc>
      </w:tr>
      <w:tr w:rsidR="006D385B" w:rsidRPr="003418CB" w14:paraId="54B2B96C" w14:textId="77777777" w:rsidTr="006D385B">
        <w:tc>
          <w:tcPr>
            <w:tcW w:w="1428" w:type="dxa"/>
            <w:vMerge/>
          </w:tcPr>
          <w:p w14:paraId="2C58DBA4" w14:textId="77777777" w:rsidR="006D385B" w:rsidRPr="00045592" w:rsidRDefault="006D385B" w:rsidP="006D385B">
            <w:pPr>
              <w:spacing w:after="120"/>
              <w:rPr>
                <w:b/>
                <w:color w:val="0070C0"/>
                <w:u w:val="single"/>
                <w:lang w:eastAsia="ko-KR"/>
              </w:rPr>
            </w:pPr>
          </w:p>
        </w:tc>
        <w:tc>
          <w:tcPr>
            <w:tcW w:w="8203" w:type="dxa"/>
          </w:tcPr>
          <w:p w14:paraId="67EEF17A" w14:textId="77777777" w:rsidR="006D385B" w:rsidRPr="003418CB" w:rsidRDefault="006D385B" w:rsidP="006D385B">
            <w:pPr>
              <w:spacing w:after="120"/>
              <w:rPr>
                <w:rFonts w:eastAsiaTheme="minorEastAsia"/>
                <w:color w:val="0070C0"/>
                <w:lang w:val="en-US" w:eastAsia="zh-CN"/>
              </w:rPr>
            </w:pPr>
          </w:p>
        </w:tc>
      </w:tr>
      <w:tr w:rsidR="006D385B" w:rsidRPr="003418CB" w14:paraId="25249B2F" w14:textId="77777777" w:rsidTr="006D385B">
        <w:tc>
          <w:tcPr>
            <w:tcW w:w="1428" w:type="dxa"/>
            <w:vMerge/>
          </w:tcPr>
          <w:p w14:paraId="678057D9" w14:textId="77777777" w:rsidR="006D385B" w:rsidRPr="00045592" w:rsidRDefault="006D385B" w:rsidP="006D385B">
            <w:pPr>
              <w:spacing w:after="120"/>
              <w:rPr>
                <w:b/>
                <w:color w:val="0070C0"/>
                <w:u w:val="single"/>
                <w:lang w:eastAsia="ko-KR"/>
              </w:rPr>
            </w:pPr>
          </w:p>
        </w:tc>
        <w:tc>
          <w:tcPr>
            <w:tcW w:w="8203" w:type="dxa"/>
          </w:tcPr>
          <w:p w14:paraId="41B70416" w14:textId="77777777" w:rsidR="006D385B" w:rsidRPr="003418CB" w:rsidRDefault="006D385B" w:rsidP="006D385B">
            <w:pPr>
              <w:spacing w:after="120"/>
              <w:rPr>
                <w:rFonts w:eastAsiaTheme="minorEastAsia"/>
                <w:color w:val="0070C0"/>
                <w:lang w:val="en-US" w:eastAsia="zh-CN"/>
              </w:rPr>
            </w:pPr>
          </w:p>
        </w:tc>
      </w:tr>
      <w:tr w:rsidR="006D385B" w:rsidRPr="003418CB" w14:paraId="4189BD3C" w14:textId="77777777" w:rsidTr="006D385B">
        <w:tc>
          <w:tcPr>
            <w:tcW w:w="1428" w:type="dxa"/>
            <w:vMerge w:val="restart"/>
          </w:tcPr>
          <w:p w14:paraId="05971A6F"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6D385B" w:rsidRPr="003418CB" w:rsidRDefault="006D385B" w:rsidP="006D385B">
            <w:pPr>
              <w:spacing w:after="120"/>
              <w:rPr>
                <w:rFonts w:eastAsiaTheme="minorEastAsia"/>
                <w:color w:val="0070C0"/>
                <w:lang w:val="en-US" w:eastAsia="zh-CN"/>
              </w:rPr>
            </w:pPr>
          </w:p>
        </w:tc>
        <w:tc>
          <w:tcPr>
            <w:tcW w:w="8203" w:type="dxa"/>
          </w:tcPr>
          <w:p w14:paraId="7FD6BD9B" w14:textId="77777777" w:rsidR="006D385B" w:rsidRDefault="006D385B" w:rsidP="006D385B">
            <w:pPr>
              <w:spacing w:after="120"/>
              <w:rPr>
                <w:ins w:id="275" w:author="Thorsten Hertel (KEYS)" w:date="2021-04-12T11:30:00Z"/>
                <w:rFonts w:eastAsiaTheme="minorEastAsia"/>
                <w:color w:val="0070C0"/>
                <w:lang w:val="en-US" w:eastAsia="zh-CN"/>
              </w:rPr>
            </w:pPr>
            <w:ins w:id="276" w:author="Thorsten Hertel (KEYS)" w:date="2021-04-12T11:30:00Z">
              <w:r>
                <w:rPr>
                  <w:rFonts w:eastAsiaTheme="minorEastAsia"/>
                  <w:color w:val="0070C0"/>
                  <w:lang w:val="en-US" w:eastAsia="zh-CN"/>
                </w:rPr>
                <w:t xml:space="preserve">Keysight: </w:t>
              </w:r>
            </w:ins>
          </w:p>
          <w:p w14:paraId="6C34EBAD" w14:textId="77777777" w:rsidR="006D385B" w:rsidRPr="00A65646" w:rsidRDefault="006D385B" w:rsidP="006D385B">
            <w:pPr>
              <w:spacing w:after="120"/>
              <w:rPr>
                <w:ins w:id="277" w:author="Thorsten Hertel (KEYS)" w:date="2021-04-12T11:30:00Z"/>
                <w:rFonts w:eastAsiaTheme="minorEastAsia"/>
                <w:color w:val="0070C0"/>
                <w:lang w:val="en-US" w:eastAsia="zh-CN"/>
              </w:rPr>
            </w:pPr>
            <w:ins w:id="278"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not clear this corresponds to an MU element</w:t>
              </w:r>
            </w:ins>
          </w:p>
          <w:p w14:paraId="45423C2A" w14:textId="2CA520F6" w:rsidR="006D385B" w:rsidRDefault="006D385B" w:rsidP="006D385B">
            <w:pPr>
              <w:spacing w:after="120"/>
              <w:rPr>
                <w:ins w:id="279" w:author="Thorsten Hertel (KEYS)" w:date="2021-04-12T11:31:00Z"/>
                <w:rFonts w:eastAsiaTheme="minorEastAsia"/>
                <w:color w:val="0070C0"/>
                <w:lang w:val="en-US" w:eastAsia="zh-CN"/>
              </w:rPr>
            </w:pPr>
            <w:ins w:id="280"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6D385B" w:rsidRDefault="006D385B" w:rsidP="006D385B">
            <w:pPr>
              <w:spacing w:after="120"/>
              <w:rPr>
                <w:ins w:id="281" w:author="Thorsten Hertel (KEYS)" w:date="2021-04-12T11:31:00Z"/>
                <w:rFonts w:eastAsiaTheme="minorEastAsia"/>
                <w:color w:val="0070C0"/>
                <w:lang w:val="en-US" w:eastAsia="zh-CN"/>
              </w:rPr>
            </w:pPr>
            <w:ins w:id="282"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an MU element </w:t>
              </w:r>
            </w:ins>
          </w:p>
          <w:p w14:paraId="190AFBE4" w14:textId="77777777" w:rsidR="006D385B" w:rsidRDefault="006D385B" w:rsidP="006D385B">
            <w:pPr>
              <w:spacing w:after="120"/>
              <w:rPr>
                <w:ins w:id="283" w:author="Thorsten Hertel (KEYS)" w:date="2021-04-12T11:30:00Z"/>
                <w:rFonts w:eastAsiaTheme="minorEastAsia"/>
                <w:color w:val="0070C0"/>
                <w:lang w:val="en-US" w:eastAsia="zh-CN"/>
              </w:rPr>
            </w:pPr>
            <w:ins w:id="284"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6D385B" w:rsidRPr="003418CB" w:rsidRDefault="006D385B" w:rsidP="006D385B">
            <w:pPr>
              <w:spacing w:after="120"/>
              <w:rPr>
                <w:rFonts w:eastAsiaTheme="minorEastAsia"/>
                <w:color w:val="0070C0"/>
                <w:lang w:val="en-US" w:eastAsia="zh-CN"/>
              </w:rPr>
            </w:pPr>
            <w:ins w:id="285"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6D385B" w:rsidRPr="003418CB" w14:paraId="0003AF80" w14:textId="77777777" w:rsidTr="006D385B">
        <w:tc>
          <w:tcPr>
            <w:tcW w:w="1428" w:type="dxa"/>
            <w:vMerge/>
          </w:tcPr>
          <w:p w14:paraId="5C2D7F83" w14:textId="77777777" w:rsidR="006D385B" w:rsidRPr="00045592" w:rsidRDefault="006D385B" w:rsidP="006D385B">
            <w:pPr>
              <w:spacing w:after="120"/>
              <w:rPr>
                <w:b/>
                <w:color w:val="0070C0"/>
                <w:u w:val="single"/>
                <w:lang w:eastAsia="ko-KR"/>
              </w:rPr>
            </w:pPr>
          </w:p>
        </w:tc>
        <w:tc>
          <w:tcPr>
            <w:tcW w:w="8203" w:type="dxa"/>
          </w:tcPr>
          <w:p w14:paraId="77ED7203" w14:textId="77777777" w:rsidR="006D385B" w:rsidRDefault="006D385B" w:rsidP="006D385B">
            <w:pPr>
              <w:spacing w:after="120"/>
              <w:rPr>
                <w:ins w:id="286" w:author="Alessandro Scannavini" w:date="2021-04-13T15:01:00Z"/>
                <w:rFonts w:eastAsiaTheme="minorEastAsia"/>
                <w:color w:val="0070C0"/>
                <w:lang w:val="en-US" w:eastAsia="zh-CN"/>
              </w:rPr>
            </w:pPr>
            <w:ins w:id="287" w:author="Alessandro Scannavini" w:date="2021-04-13T15:01:00Z">
              <w:r>
                <w:rPr>
                  <w:rFonts w:eastAsiaTheme="minorEastAsia"/>
                  <w:color w:val="0070C0"/>
                  <w:lang w:val="en-US" w:eastAsia="zh-CN"/>
                </w:rPr>
                <w:t>MVG:</w:t>
              </w:r>
            </w:ins>
          </w:p>
          <w:p w14:paraId="6B3BC503" w14:textId="77777777" w:rsidR="006D385B" w:rsidRDefault="006D385B" w:rsidP="006D385B">
            <w:pPr>
              <w:spacing w:after="120"/>
              <w:rPr>
                <w:ins w:id="288" w:author="Alessandro Scannavini" w:date="2021-04-13T15:01:00Z"/>
                <w:rFonts w:eastAsiaTheme="minorEastAsia"/>
                <w:color w:val="0070C0"/>
                <w:lang w:val="en-US" w:eastAsia="zh-CN"/>
              </w:rPr>
            </w:pPr>
            <w:ins w:id="289" w:author="Alessandro Scannavini" w:date="2021-04-13T15:01:00Z">
              <w:r>
                <w:rPr>
                  <w:rFonts w:eastAsiaTheme="minorEastAsia"/>
                  <w:color w:val="0070C0"/>
                  <w:lang w:val="en-US" w:eastAsia="zh-CN"/>
                </w:rPr>
                <w:lastRenderedPageBreak/>
                <w:t>Alt 1-2-1-1: Same comment as Alt 1-1-1-1</w:t>
              </w:r>
            </w:ins>
          </w:p>
          <w:p w14:paraId="6F0201E4" w14:textId="77777777" w:rsidR="006D385B" w:rsidRDefault="006D385B" w:rsidP="006D385B">
            <w:pPr>
              <w:spacing w:after="120"/>
              <w:rPr>
                <w:ins w:id="290" w:author="Alessandro Scannavini" w:date="2021-04-13T15:01:00Z"/>
                <w:rFonts w:eastAsiaTheme="minorEastAsia"/>
                <w:color w:val="0070C0"/>
                <w:lang w:val="en-US" w:eastAsia="zh-CN"/>
              </w:rPr>
            </w:pPr>
            <w:ins w:id="291" w:author="Alessandro Scannavini" w:date="2021-04-13T15:01:00Z">
              <w:r>
                <w:rPr>
                  <w:rFonts w:eastAsiaTheme="minorEastAsia"/>
                  <w:color w:val="0070C0"/>
                  <w:lang w:val="en-US" w:eastAsia="zh-CN"/>
                </w:rPr>
                <w:t>Alt: 1-2-1-2: Same comment as Alt 1-1-1-2</w:t>
              </w:r>
            </w:ins>
          </w:p>
          <w:p w14:paraId="5881A0D3" w14:textId="3B0F8722" w:rsidR="006D385B" w:rsidRPr="003418CB" w:rsidRDefault="006D385B" w:rsidP="006D385B">
            <w:pPr>
              <w:spacing w:after="120"/>
              <w:rPr>
                <w:rFonts w:eastAsiaTheme="minorEastAsia"/>
                <w:color w:val="0070C0"/>
                <w:lang w:val="en-US" w:eastAsia="zh-CN"/>
              </w:rPr>
            </w:pPr>
            <w:ins w:id="292" w:author="Alessandro Scannavini" w:date="2021-04-13T15:01:00Z">
              <w:r>
                <w:rPr>
                  <w:rFonts w:eastAsiaTheme="minorEastAsia"/>
                  <w:color w:val="0070C0"/>
                  <w:lang w:val="en-US" w:eastAsia="zh-CN"/>
                </w:rPr>
                <w:t>Alt 1-2-1-3: Same comment as Alt 1-1-1-3</w:t>
              </w:r>
            </w:ins>
          </w:p>
        </w:tc>
      </w:tr>
      <w:tr w:rsidR="006D385B" w:rsidRPr="003418CB" w14:paraId="31BFE223" w14:textId="77777777" w:rsidTr="006D385B">
        <w:tc>
          <w:tcPr>
            <w:tcW w:w="1428" w:type="dxa"/>
            <w:vMerge/>
          </w:tcPr>
          <w:p w14:paraId="287063BE" w14:textId="77777777" w:rsidR="006D385B" w:rsidRPr="00045592" w:rsidRDefault="006D385B" w:rsidP="006D385B">
            <w:pPr>
              <w:spacing w:after="120"/>
              <w:rPr>
                <w:b/>
                <w:color w:val="0070C0"/>
                <w:u w:val="single"/>
                <w:lang w:eastAsia="ko-KR"/>
              </w:rPr>
            </w:pPr>
          </w:p>
        </w:tc>
        <w:tc>
          <w:tcPr>
            <w:tcW w:w="8203" w:type="dxa"/>
          </w:tcPr>
          <w:p w14:paraId="7ADF6EFF" w14:textId="77777777" w:rsidR="006D385B" w:rsidRDefault="006D385B" w:rsidP="006D385B">
            <w:pPr>
              <w:spacing w:after="120"/>
              <w:rPr>
                <w:ins w:id="293" w:author="Jose M. Fortes (R&amp;S)" w:date="2021-04-13T15:34:00Z"/>
                <w:rFonts w:eastAsiaTheme="minorEastAsia"/>
                <w:color w:val="0070C0"/>
                <w:lang w:val="en-US" w:eastAsia="zh-CN"/>
              </w:rPr>
            </w:pPr>
            <w:ins w:id="294" w:author="Jose M. Fortes (R&amp;S)" w:date="2021-04-13T15:34:00Z">
              <w:r>
                <w:rPr>
                  <w:rFonts w:eastAsiaTheme="minorEastAsia"/>
                  <w:color w:val="0070C0"/>
                  <w:lang w:val="en-US" w:eastAsia="zh-CN"/>
                </w:rPr>
                <w:t>R&amp;S: all MU elements identified by the moderator should be considered, except for 1-2-1-3 (switching FF to NF). In addition, we have the following comments.</w:t>
              </w:r>
            </w:ins>
          </w:p>
          <w:p w14:paraId="68B219E1" w14:textId="77777777" w:rsidR="006D385B" w:rsidRDefault="006D385B" w:rsidP="006D385B">
            <w:pPr>
              <w:spacing w:after="120"/>
              <w:ind w:left="284"/>
              <w:rPr>
                <w:ins w:id="295" w:author="Jose M. Fortes (R&amp;S)" w:date="2021-04-13T15:34:00Z"/>
                <w:rFonts w:eastAsiaTheme="minorEastAsia"/>
                <w:color w:val="0070C0"/>
                <w:lang w:val="en-US" w:eastAsia="zh-CN"/>
              </w:rPr>
            </w:pPr>
            <w:ins w:id="296" w:author="Jose M. Fortes (R&amp;S)" w:date="2021-04-13T15:34:00Z">
              <w:r>
                <w:rPr>
                  <w:rFonts w:eastAsiaTheme="minorEastAsia"/>
                  <w:color w:val="0070C0"/>
                  <w:lang w:val="en-US" w:eastAsia="zh-CN"/>
                </w:rPr>
                <w:t xml:space="preserve">Alt 1-2-1-1: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(when applicable)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1397C6A6" w14:textId="77777777" w:rsidR="006D385B" w:rsidRDefault="006D385B" w:rsidP="006D385B">
            <w:pPr>
              <w:spacing w:after="120"/>
              <w:ind w:left="284"/>
              <w:rPr>
                <w:ins w:id="297" w:author="Jose M. Fortes (R&amp;S)" w:date="2021-04-13T15:34:00Z"/>
                <w:rFonts w:eastAsiaTheme="minorEastAsia"/>
                <w:color w:val="0070C0"/>
                <w:lang w:val="en-US" w:eastAsia="zh-CN"/>
              </w:rPr>
            </w:pPr>
            <w:ins w:id="298" w:author="Jose M. Fortes (R&amp;S)" w:date="2021-04-13T15:34:00Z">
              <w:r>
                <w:rPr>
                  <w:rFonts w:eastAsiaTheme="minorEastAsia"/>
                  <w:color w:val="0070C0"/>
                  <w:lang w:val="en-US" w:eastAsia="zh-CN"/>
                </w:rPr>
                <w:t>Alt 1-2-1-2: we agree that MU should be small, but different methods to determine the probe compensation and the corresponding correction might have different MU.</w:t>
              </w:r>
            </w:ins>
          </w:p>
          <w:p w14:paraId="40AC9616" w14:textId="77777777" w:rsidR="006D385B" w:rsidRDefault="006D385B" w:rsidP="006D385B">
            <w:pPr>
              <w:spacing w:after="120"/>
              <w:ind w:left="284"/>
              <w:rPr>
                <w:ins w:id="299" w:author="Jose M. Fortes (R&amp;S)" w:date="2021-04-13T15:34:00Z"/>
                <w:rFonts w:eastAsiaTheme="minorEastAsia"/>
                <w:color w:val="0070C0"/>
                <w:lang w:val="en-US" w:eastAsia="zh-CN"/>
              </w:rPr>
            </w:pPr>
            <w:ins w:id="300" w:author="Jose M. Fortes (R&amp;S)" w:date="2021-04-13T15:34:00Z">
              <w:r>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806A448" w14:textId="77777777" w:rsidR="006D385B" w:rsidRDefault="006D385B" w:rsidP="006D385B">
            <w:pPr>
              <w:spacing w:after="120"/>
              <w:ind w:left="284"/>
              <w:rPr>
                <w:ins w:id="301" w:author="Jose M. Fortes (R&amp;S)" w:date="2021-04-13T15:34:00Z"/>
                <w:rFonts w:eastAsiaTheme="minorEastAsia"/>
                <w:color w:val="0070C0"/>
                <w:lang w:val="en-US" w:eastAsia="zh-CN"/>
              </w:rPr>
            </w:pPr>
            <w:ins w:id="302" w:author="Jose M. Fortes (R&amp;S)" w:date="2021-04-13T15:34:00Z">
              <w:r>
                <w:rPr>
                  <w:rFonts w:eastAsiaTheme="minorEastAsia"/>
                  <w:color w:val="0070C0"/>
                  <w:lang w:val="en-US" w:eastAsia="zh-CN"/>
                </w:rPr>
                <w:t xml:space="preserve">Alt 1-2-1-4 and Alt 1-2-1-5 are fine and discussed separately.  </w:t>
              </w:r>
            </w:ins>
          </w:p>
          <w:p w14:paraId="71D93346" w14:textId="77777777" w:rsidR="006D385B" w:rsidRDefault="006D385B" w:rsidP="006D385B">
            <w:pPr>
              <w:spacing w:after="120"/>
              <w:rPr>
                <w:ins w:id="303" w:author="Jose M. Fortes (R&amp;S)" w:date="2021-04-13T15:34:00Z"/>
                <w:rFonts w:eastAsiaTheme="minorEastAsia"/>
                <w:color w:val="0070C0"/>
                <w:lang w:val="en-US" w:eastAsia="zh-CN"/>
              </w:rPr>
            </w:pPr>
          </w:p>
          <w:p w14:paraId="7AAF4A3C" w14:textId="3490EB75" w:rsidR="006D385B" w:rsidRPr="003418CB" w:rsidRDefault="006D385B" w:rsidP="006D385B">
            <w:pPr>
              <w:spacing w:after="120"/>
              <w:rPr>
                <w:rFonts w:eastAsiaTheme="minorEastAsia"/>
                <w:color w:val="0070C0"/>
                <w:lang w:val="en-US" w:eastAsia="zh-CN"/>
              </w:rPr>
            </w:pPr>
            <w:ins w:id="304" w:author="Jose M. Fortes (R&amp;S)" w:date="2021-04-13T15:34: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ins>
          </w:p>
        </w:tc>
      </w:tr>
      <w:tr w:rsidR="006D385B" w:rsidRPr="003418CB" w14:paraId="2B0EBE53" w14:textId="77777777" w:rsidTr="006D385B">
        <w:tc>
          <w:tcPr>
            <w:tcW w:w="1428" w:type="dxa"/>
            <w:vMerge/>
          </w:tcPr>
          <w:p w14:paraId="29531E06" w14:textId="77777777" w:rsidR="006D385B" w:rsidRPr="00045592" w:rsidRDefault="006D385B" w:rsidP="006D385B">
            <w:pPr>
              <w:spacing w:after="120"/>
              <w:rPr>
                <w:b/>
                <w:color w:val="0070C0"/>
                <w:u w:val="single"/>
                <w:lang w:eastAsia="ko-KR"/>
              </w:rPr>
            </w:pPr>
          </w:p>
        </w:tc>
        <w:tc>
          <w:tcPr>
            <w:tcW w:w="8203" w:type="dxa"/>
          </w:tcPr>
          <w:p w14:paraId="74B3A6B1" w14:textId="77777777" w:rsidR="006D385B" w:rsidRPr="003418CB" w:rsidRDefault="006D385B" w:rsidP="006D385B">
            <w:pPr>
              <w:spacing w:after="120"/>
              <w:rPr>
                <w:rFonts w:eastAsiaTheme="minorEastAsia"/>
                <w:color w:val="0070C0"/>
                <w:lang w:val="en-US" w:eastAsia="zh-CN"/>
              </w:rPr>
            </w:pPr>
          </w:p>
        </w:tc>
      </w:tr>
      <w:tr w:rsidR="006D385B" w:rsidRPr="003418CB" w14:paraId="13D8D825" w14:textId="77777777" w:rsidTr="006D385B">
        <w:tc>
          <w:tcPr>
            <w:tcW w:w="1428" w:type="dxa"/>
            <w:vMerge/>
          </w:tcPr>
          <w:p w14:paraId="6FA850E3" w14:textId="77777777" w:rsidR="006D385B" w:rsidRPr="00045592" w:rsidRDefault="006D385B" w:rsidP="006D385B">
            <w:pPr>
              <w:spacing w:after="120"/>
              <w:rPr>
                <w:b/>
                <w:color w:val="0070C0"/>
                <w:u w:val="single"/>
                <w:lang w:eastAsia="ko-KR"/>
              </w:rPr>
            </w:pPr>
          </w:p>
        </w:tc>
        <w:tc>
          <w:tcPr>
            <w:tcW w:w="8203" w:type="dxa"/>
          </w:tcPr>
          <w:p w14:paraId="27341365" w14:textId="77777777" w:rsidR="006D385B" w:rsidRPr="003418CB" w:rsidRDefault="006D385B" w:rsidP="006D385B">
            <w:pPr>
              <w:spacing w:after="120"/>
              <w:rPr>
                <w:rFonts w:eastAsiaTheme="minorEastAsia"/>
                <w:color w:val="0070C0"/>
                <w:lang w:val="en-US" w:eastAsia="zh-CN"/>
              </w:rPr>
            </w:pPr>
          </w:p>
        </w:tc>
      </w:tr>
      <w:tr w:rsidR="006D385B" w:rsidRPr="003418CB" w14:paraId="1EF44E70" w14:textId="77777777" w:rsidTr="006D385B">
        <w:tc>
          <w:tcPr>
            <w:tcW w:w="1428" w:type="dxa"/>
            <w:vMerge w:val="restart"/>
          </w:tcPr>
          <w:p w14:paraId="7D33A6F3"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6D385B" w:rsidRPr="00045592" w:rsidRDefault="006D385B" w:rsidP="006D385B">
            <w:pPr>
              <w:spacing w:after="120"/>
              <w:rPr>
                <w:b/>
                <w:color w:val="0070C0"/>
                <w:u w:val="single"/>
                <w:lang w:eastAsia="ko-KR"/>
              </w:rPr>
            </w:pPr>
          </w:p>
        </w:tc>
        <w:tc>
          <w:tcPr>
            <w:tcW w:w="8203" w:type="dxa"/>
          </w:tcPr>
          <w:p w14:paraId="477EA402" w14:textId="77777777" w:rsidR="006D385B" w:rsidRDefault="006D385B" w:rsidP="006D385B">
            <w:pPr>
              <w:spacing w:after="120"/>
              <w:rPr>
                <w:ins w:id="305" w:author="Thorsten Hertel (KEYS)" w:date="2021-04-12T09:31:00Z"/>
                <w:rFonts w:eastAsiaTheme="minorEastAsia"/>
                <w:color w:val="0070C0"/>
                <w:lang w:val="en-US" w:eastAsia="zh-CN"/>
              </w:rPr>
            </w:pPr>
            <w:ins w:id="306" w:author="Thorsten Hertel (KEYS)" w:date="2021-04-12T09:31:00Z">
              <w:r>
                <w:rPr>
                  <w:rFonts w:eastAsiaTheme="minorEastAsia"/>
                  <w:color w:val="0070C0"/>
                  <w:lang w:val="en-US" w:eastAsia="zh-CN"/>
                </w:rPr>
                <w:t xml:space="preserve">Keysight: </w:t>
              </w:r>
            </w:ins>
          </w:p>
          <w:p w14:paraId="6066B2D6" w14:textId="77777777" w:rsidR="006D385B" w:rsidRDefault="006D385B" w:rsidP="006D385B">
            <w:pPr>
              <w:spacing w:after="120"/>
              <w:rPr>
                <w:ins w:id="307" w:author="Thorsten Hertel (KEYS)" w:date="2021-04-12T09:31:00Z"/>
                <w:rFonts w:eastAsiaTheme="minorEastAsia"/>
                <w:color w:val="0070C0"/>
                <w:lang w:val="en-US" w:eastAsia="zh-CN"/>
              </w:rPr>
            </w:pPr>
            <w:ins w:id="308" w:author="Thorsten Hertel (KEYS)" w:date="2021-04-12T09:31:00Z">
              <w:r w:rsidRPr="00EB6528">
                <w:rPr>
                  <w:rFonts w:eastAsiaTheme="minorEastAsia"/>
                  <w:color w:val="0070C0"/>
                  <w:lang w:val="en-US" w:eastAsia="zh-CN"/>
                </w:rPr>
                <w:t>Alt 1-2-2-1</w:t>
              </w:r>
              <w:r>
                <w:rPr>
                  <w:rFonts w:eastAsiaTheme="minorEastAsia"/>
                  <w:color w:val="0070C0"/>
                  <w:lang w:val="en-US" w:eastAsia="zh-CN"/>
                </w:rPr>
                <w:t xml:space="preserve">: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with the 100k offset simulations might be more appropriate to be used as a baseline. The CST simulations were performed with a grid step size of 1deg (very fine) but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calculated the EIRPs in the exact NF BP directions.</w:t>
              </w:r>
            </w:ins>
          </w:p>
          <w:p w14:paraId="5EE7AFA8" w14:textId="77777777" w:rsidR="006D385B" w:rsidRDefault="006D385B" w:rsidP="006D385B">
            <w:pPr>
              <w:spacing w:after="120"/>
              <w:rPr>
                <w:ins w:id="309" w:author="Thorsten Hertel (KEYS)" w:date="2021-04-12T09:31:00Z"/>
                <w:rFonts w:eastAsiaTheme="minorEastAsia"/>
                <w:color w:val="0070C0"/>
                <w:lang w:val="en-US" w:eastAsia="zh-CN"/>
              </w:rPr>
            </w:pPr>
            <w:ins w:id="310"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6D385B" w:rsidRPr="0014533E" w:rsidRDefault="006D385B" w:rsidP="006D385B">
            <w:pPr>
              <w:pStyle w:val="ListParagraph"/>
              <w:numPr>
                <w:ilvl w:val="0"/>
                <w:numId w:val="26"/>
              </w:numPr>
              <w:spacing w:after="120"/>
              <w:ind w:firstLineChars="0"/>
              <w:rPr>
                <w:ins w:id="311" w:author="Thorsten Hertel (KEYS)" w:date="2021-04-12T09:31:00Z"/>
                <w:rFonts w:eastAsiaTheme="minorEastAsia"/>
                <w:color w:val="0070C0"/>
                <w:lang w:val="en-US" w:eastAsia="zh-CN"/>
              </w:rPr>
            </w:pPr>
            <w:ins w:id="312" w:author="Thorsten Hertel (KEYS)" w:date="2021-04-12T09:31:00Z">
              <w:r>
                <w:rPr>
                  <w:rFonts w:eastAsiaTheme="minorEastAsia"/>
                  <w:color w:val="0070C0"/>
                  <w:lang w:val="en-US" w:eastAsia="zh-CN"/>
                </w:rPr>
                <w:t>The results presented a</w:t>
              </w:r>
            </w:ins>
            <w:ins w:id="313" w:author="Thorsten Hertel (KEYS)" w:date="2021-04-12T09:32:00Z">
              <w:r>
                <w:rPr>
                  <w:rFonts w:eastAsiaTheme="minorEastAsia"/>
                  <w:color w:val="0070C0"/>
                  <w:lang w:val="en-US" w:eastAsia="zh-CN"/>
                </w:rPr>
                <w:t>re</w:t>
              </w:r>
            </w:ins>
            <w:ins w:id="314"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6D385B" w:rsidRPr="00C31FBE" w:rsidRDefault="006D385B" w:rsidP="006D385B">
            <w:pPr>
              <w:pStyle w:val="ListParagraph"/>
              <w:numPr>
                <w:ilvl w:val="0"/>
                <w:numId w:val="26"/>
              </w:numPr>
              <w:spacing w:after="120"/>
              <w:ind w:firstLineChars="0"/>
              <w:rPr>
                <w:ins w:id="315" w:author="Thorsten Hertel (KEYS)" w:date="2021-04-12T09:32:00Z"/>
                <w:rFonts w:eastAsiaTheme="minorEastAsia"/>
                <w:color w:val="0070C0"/>
                <w:lang w:val="en-US" w:eastAsia="zh-CN"/>
              </w:rPr>
            </w:pPr>
            <w:ins w:id="316"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6D385B" w:rsidRPr="003418CB" w:rsidRDefault="006D385B" w:rsidP="006D385B">
            <w:pPr>
              <w:pStyle w:val="ListParagraph"/>
              <w:numPr>
                <w:ilvl w:val="0"/>
                <w:numId w:val="26"/>
              </w:numPr>
              <w:spacing w:after="120"/>
              <w:ind w:firstLineChars="0"/>
              <w:rPr>
                <w:rFonts w:eastAsiaTheme="minorEastAsia"/>
                <w:color w:val="0070C0"/>
                <w:lang w:val="en-US" w:eastAsia="zh-CN"/>
              </w:rPr>
            </w:pPr>
            <w:ins w:id="317" w:author="Thorsten Hertel (KEYS)" w:date="2021-04-12T09:31:00Z">
              <w:r>
                <w:rPr>
                  <w:rFonts w:eastAsiaTheme="minorEastAsia"/>
                  <w:color w:val="0070C0"/>
                  <w:lang w:eastAsia="zh-CN"/>
                </w:rPr>
                <w:t>How was the reference defined considering the mean EIRP error is &lt;&gt;0 or was this due to the 5deg</w:t>
              </w:r>
            </w:ins>
            <w:ins w:id="318" w:author="Thorsten Hertel (KEYS)" w:date="2021-04-12T09:32:00Z">
              <w:r>
                <w:rPr>
                  <w:rFonts w:eastAsiaTheme="minorEastAsia"/>
                  <w:color w:val="0070C0"/>
                  <w:lang w:eastAsia="zh-CN"/>
                </w:rPr>
                <w:t xml:space="preserve"> grid step size</w:t>
              </w:r>
            </w:ins>
          </w:p>
        </w:tc>
      </w:tr>
      <w:tr w:rsidR="006D385B" w:rsidRPr="003418CB" w14:paraId="2C915C37" w14:textId="77777777" w:rsidTr="006D385B">
        <w:tc>
          <w:tcPr>
            <w:tcW w:w="1428" w:type="dxa"/>
            <w:vMerge/>
          </w:tcPr>
          <w:p w14:paraId="1D71F42F" w14:textId="77777777" w:rsidR="006D385B" w:rsidRPr="00045592" w:rsidRDefault="006D385B" w:rsidP="006D385B">
            <w:pPr>
              <w:spacing w:after="120"/>
              <w:rPr>
                <w:b/>
                <w:color w:val="0070C0"/>
                <w:u w:val="single"/>
                <w:lang w:eastAsia="ko-KR"/>
              </w:rPr>
            </w:pPr>
          </w:p>
        </w:tc>
        <w:tc>
          <w:tcPr>
            <w:tcW w:w="8203" w:type="dxa"/>
          </w:tcPr>
          <w:p w14:paraId="77323F3A" w14:textId="77777777" w:rsidR="006D385B" w:rsidRDefault="006D385B" w:rsidP="006D385B">
            <w:pPr>
              <w:spacing w:after="120"/>
              <w:rPr>
                <w:ins w:id="319" w:author="Alessandro Scannavini" w:date="2021-04-13T15:01:00Z"/>
                <w:rFonts w:eastAsiaTheme="minorEastAsia"/>
                <w:color w:val="0070C0"/>
                <w:lang w:val="en-US" w:eastAsia="zh-CN"/>
              </w:rPr>
            </w:pPr>
            <w:ins w:id="320" w:author="Alessandro Scannavini" w:date="2021-04-13T15:01:00Z">
              <w:r>
                <w:rPr>
                  <w:rFonts w:eastAsiaTheme="minorEastAsia"/>
                  <w:color w:val="0070C0"/>
                  <w:lang w:val="en-US" w:eastAsia="zh-CN"/>
                </w:rPr>
                <w:t>MVG:</w:t>
              </w:r>
            </w:ins>
          </w:p>
          <w:p w14:paraId="5DB07F24" w14:textId="77777777" w:rsidR="006D385B" w:rsidRDefault="006D385B" w:rsidP="006D385B">
            <w:pPr>
              <w:spacing w:after="120"/>
              <w:rPr>
                <w:ins w:id="321" w:author="Alessandro Scannavini" w:date="2021-04-13T15:01:00Z"/>
                <w:rFonts w:eastAsiaTheme="minorEastAsia"/>
                <w:color w:val="0070C0"/>
                <w:lang w:val="en-US" w:eastAsia="zh-CN"/>
              </w:rPr>
            </w:pPr>
            <w:ins w:id="322" w:author="Alessandro Scannavini" w:date="2021-04-13T15:01:00Z">
              <w:r>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ins>
          </w:p>
          <w:p w14:paraId="37B16C37" w14:textId="570A77A5" w:rsidR="006D385B" w:rsidRPr="003418CB" w:rsidRDefault="006D385B" w:rsidP="006D385B">
            <w:pPr>
              <w:spacing w:after="120"/>
              <w:rPr>
                <w:rFonts w:eastAsiaTheme="minorEastAsia"/>
                <w:color w:val="0070C0"/>
                <w:lang w:val="en-US" w:eastAsia="zh-CN"/>
              </w:rPr>
            </w:pPr>
            <w:ins w:id="323" w:author="Alessandro Scannavini" w:date="2021-04-13T15:01:00Z">
              <w:r>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ins>
          </w:p>
        </w:tc>
      </w:tr>
      <w:tr w:rsidR="006D385B" w:rsidRPr="003418CB" w14:paraId="1DF9056A" w14:textId="77777777" w:rsidTr="006D385B">
        <w:tc>
          <w:tcPr>
            <w:tcW w:w="1428" w:type="dxa"/>
            <w:vMerge/>
          </w:tcPr>
          <w:p w14:paraId="5F8B627A" w14:textId="77777777" w:rsidR="006D385B" w:rsidRPr="00045592" w:rsidRDefault="006D385B" w:rsidP="006D385B">
            <w:pPr>
              <w:spacing w:after="120"/>
              <w:rPr>
                <w:b/>
                <w:color w:val="0070C0"/>
                <w:u w:val="single"/>
                <w:lang w:eastAsia="ko-KR"/>
              </w:rPr>
            </w:pPr>
          </w:p>
        </w:tc>
        <w:tc>
          <w:tcPr>
            <w:tcW w:w="8203" w:type="dxa"/>
          </w:tcPr>
          <w:p w14:paraId="1F1CBB93" w14:textId="77777777" w:rsidR="006D385B" w:rsidRDefault="006D385B" w:rsidP="006D385B">
            <w:pPr>
              <w:spacing w:after="120"/>
              <w:rPr>
                <w:ins w:id="324" w:author="Jose M. Fortes (R&amp;S)" w:date="2021-04-13T15:34:00Z"/>
                <w:rFonts w:eastAsiaTheme="minorEastAsia"/>
                <w:color w:val="0070C0"/>
                <w:lang w:val="en-US" w:eastAsia="zh-CN"/>
              </w:rPr>
            </w:pPr>
            <w:ins w:id="325" w:author="Jose M. Fortes (R&amp;S)" w:date="2021-04-13T15:34:00Z">
              <w:r>
                <w:rPr>
                  <w:rFonts w:eastAsiaTheme="minorEastAsia"/>
                  <w:color w:val="0070C0"/>
                  <w:lang w:val="en-US" w:eastAsia="zh-CN"/>
                </w:rPr>
                <w:t>R&amp;S: Until additional results are available, we propose another alternative using the results in R4</w:t>
              </w:r>
              <w:r>
                <w:rPr>
                  <w:rFonts w:eastAsiaTheme="minorEastAsia"/>
                  <w:color w:val="0070C0"/>
                  <w:lang w:val="en-US" w:eastAsia="zh-CN"/>
                </w:rPr>
                <w:noBreakHyphen/>
                <w:t xml:space="preserve">2107130 Table 4 which provide a better overview over different distances. </w:t>
              </w:r>
            </w:ins>
          </w:p>
          <w:p w14:paraId="2C54C5D4" w14:textId="77777777" w:rsidR="006D385B" w:rsidRDefault="006D385B" w:rsidP="006D385B">
            <w:pPr>
              <w:spacing w:after="120"/>
              <w:rPr>
                <w:ins w:id="326" w:author="Jose M. Fortes (R&amp;S)" w:date="2021-04-13T15:34:00Z"/>
                <w:rFonts w:eastAsiaTheme="minorEastAsia"/>
                <w:color w:val="0070C0"/>
                <w:lang w:val="en-US" w:eastAsia="zh-CN"/>
              </w:rPr>
            </w:pPr>
          </w:p>
          <w:p w14:paraId="4B361E2C" w14:textId="77777777" w:rsidR="006D385B" w:rsidRDefault="006D385B" w:rsidP="006D385B">
            <w:pPr>
              <w:spacing w:after="120"/>
              <w:rPr>
                <w:ins w:id="327" w:author="Jose M. Fortes (R&amp;S)" w:date="2021-04-13T15:34:00Z"/>
                <w:rFonts w:eastAsiaTheme="minorEastAsia"/>
                <w:color w:val="0070C0"/>
                <w:lang w:val="en-US" w:eastAsia="zh-CN"/>
              </w:rPr>
            </w:pPr>
            <w:ins w:id="328" w:author="Jose M. Fortes (R&amp;S)" w:date="2021-04-13T15:34:00Z">
              <w:r>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ins>
          </w:p>
          <w:p w14:paraId="763054C0" w14:textId="77777777" w:rsidR="006D385B" w:rsidRDefault="006D385B" w:rsidP="006D385B">
            <w:pPr>
              <w:spacing w:after="120"/>
              <w:rPr>
                <w:ins w:id="329" w:author="Jose M. Fortes (R&amp;S)" w:date="2021-04-13T15:34:00Z"/>
                <w:rFonts w:eastAsiaTheme="minorEastAsia"/>
                <w:color w:val="0070C0"/>
                <w:lang w:val="en-US" w:eastAsia="zh-CN"/>
              </w:rPr>
            </w:pPr>
          </w:p>
          <w:p w14:paraId="373030A1" w14:textId="77777777" w:rsidR="006D385B" w:rsidRPr="00AF2E77" w:rsidRDefault="006D385B" w:rsidP="006D385B">
            <w:pPr>
              <w:spacing w:after="120"/>
              <w:rPr>
                <w:ins w:id="330" w:author="Jose M. Fortes (R&amp;S)" w:date="2021-04-13T15:34:00Z"/>
                <w:rFonts w:eastAsiaTheme="minorEastAsia"/>
                <w:color w:val="0070C0"/>
                <w:lang w:val="en-US" w:eastAsia="zh-CN"/>
              </w:rPr>
            </w:pPr>
            <w:ins w:id="331" w:author="Jose M. Fortes (R&amp;S)" w:date="2021-04-13T15:34:00Z">
              <w:r w:rsidRPr="00AF2E77">
                <w:rPr>
                  <w:rFonts w:eastAsiaTheme="minorEastAsia"/>
                  <w:color w:val="0070C0"/>
                  <w:lang w:val="en-US" w:eastAsia="zh-CN"/>
                </w:rPr>
                <w:t>To Keysight questions:</w:t>
              </w:r>
            </w:ins>
          </w:p>
          <w:p w14:paraId="4EC65319" w14:textId="77777777" w:rsidR="006D385B" w:rsidRPr="00AF2E77" w:rsidRDefault="006D385B" w:rsidP="006D385B">
            <w:pPr>
              <w:pStyle w:val="ListParagraph"/>
              <w:numPr>
                <w:ilvl w:val="0"/>
                <w:numId w:val="21"/>
              </w:numPr>
              <w:spacing w:after="120"/>
              <w:ind w:firstLineChars="0"/>
              <w:rPr>
                <w:ins w:id="332" w:author="Jose M. Fortes (R&amp;S)" w:date="2021-04-13T15:34:00Z"/>
                <w:rFonts w:eastAsiaTheme="minorEastAsia"/>
                <w:color w:val="0070C0"/>
                <w:lang w:val="en-US" w:eastAsia="zh-CN"/>
              </w:rPr>
            </w:pPr>
            <w:ins w:id="333" w:author="Jose M. Fortes (R&amp;S)" w:date="2021-04-13T15:34:00Z">
              <w:r w:rsidRPr="00AF2E77">
                <w:rPr>
                  <w:rFonts w:eastAsiaTheme="minorEastAsia"/>
                  <w:color w:val="0070C0"/>
                  <w:lang w:val="en-US" w:eastAsia="zh-CN"/>
                </w:rPr>
                <w:t>Yes, the results are presented assuming an isotropic probe antenna.</w:t>
              </w:r>
            </w:ins>
          </w:p>
          <w:p w14:paraId="296ED248" w14:textId="77777777" w:rsidR="006D385B" w:rsidRPr="00AF2E77" w:rsidRDefault="006D385B" w:rsidP="006D385B">
            <w:pPr>
              <w:pStyle w:val="ListParagraph"/>
              <w:numPr>
                <w:ilvl w:val="0"/>
                <w:numId w:val="21"/>
              </w:numPr>
              <w:spacing w:after="120"/>
              <w:ind w:firstLineChars="0"/>
              <w:rPr>
                <w:ins w:id="334" w:author="Jose M. Fortes (R&amp;S)" w:date="2021-04-13T15:34:00Z"/>
                <w:rFonts w:eastAsiaTheme="minorEastAsia"/>
                <w:color w:val="0070C0"/>
                <w:lang w:val="en-US" w:eastAsia="zh-CN"/>
              </w:rPr>
            </w:pPr>
            <w:ins w:id="335" w:author="Jose M. Fortes (R&amp;S)" w:date="2021-04-13T15:34:00Z">
              <w:r w:rsidRPr="00AF2E77">
                <w:rPr>
                  <w:rFonts w:eastAsiaTheme="minorEastAsia"/>
                  <w:color w:val="0070C0"/>
                  <w:lang w:val="en-US" w:eastAsia="zh-CN"/>
                </w:rPr>
                <w:t>NF BP direction found after a local search, but we are checking the option to calculate it.</w:t>
              </w:r>
            </w:ins>
          </w:p>
          <w:p w14:paraId="014DBA84" w14:textId="1B85D2B9" w:rsidR="006D385B" w:rsidRPr="006D385B" w:rsidRDefault="006D385B">
            <w:pPr>
              <w:pStyle w:val="ListParagraph"/>
              <w:numPr>
                <w:ilvl w:val="0"/>
                <w:numId w:val="21"/>
              </w:numPr>
              <w:spacing w:after="120"/>
              <w:ind w:firstLineChars="0"/>
              <w:rPr>
                <w:rFonts w:eastAsiaTheme="minorEastAsia"/>
                <w:color w:val="0070C0"/>
                <w:lang w:val="en-US" w:eastAsia="zh-CN"/>
                <w:rPrChange w:id="336" w:author="Jose M. Fortes (R&amp;S)" w:date="2021-04-13T15:34:00Z">
                  <w:rPr>
                    <w:lang w:val="en-US" w:eastAsia="zh-CN"/>
                  </w:rPr>
                </w:rPrChange>
              </w:rPr>
              <w:pPrChange w:id="337" w:author="Jose M. Fortes (R&amp;S)" w:date="2021-04-13T15:34:00Z">
                <w:pPr>
                  <w:spacing w:after="120"/>
                </w:pPr>
              </w:pPrChange>
            </w:pPr>
            <w:ins w:id="338" w:author="Jose M. Fortes (R&amp;S)" w:date="2021-04-13T15:34:00Z">
              <w:r w:rsidRPr="006D385B">
                <w:rPr>
                  <w:rFonts w:eastAsiaTheme="minorEastAsia"/>
                  <w:color w:val="0070C0"/>
                  <w:lang w:val="en-US" w:eastAsia="zh-CN"/>
                  <w:rPrChange w:id="339" w:author="Jose M. Fortes (R&amp;S)" w:date="2021-04-13T15:34:00Z">
                    <w:rPr>
                      <w:rFonts w:eastAsia="SimSun"/>
                      <w:lang w:val="en-US" w:eastAsia="zh-CN"/>
                    </w:rPr>
                  </w:rPrChange>
                </w:rPr>
                <w:t xml:space="preserve">The reference was defined as the FF peak directivity, equivalent to EIRP, at boresight and no DUT antenna offset. The mean EIRP error </w:t>
              </w:r>
              <w:r w:rsidRPr="006D385B">
                <w:rPr>
                  <w:rFonts w:eastAsiaTheme="minorEastAsia"/>
                  <w:color w:val="0070C0"/>
                  <w:lang w:eastAsia="zh-CN"/>
                  <w:rPrChange w:id="340" w:author="Jose M. Fortes (R&amp;S)" w:date="2021-04-13T15:34:00Z">
                    <w:rPr>
                      <w:rFonts w:eastAsia="SimSun"/>
                      <w:lang w:eastAsia="zh-CN"/>
                    </w:rPr>
                  </w:rPrChange>
                </w:rPr>
                <w:t>&lt;&gt;0 is due to the offset correction that was also applied at 20m. Even at these large distances there are small differences due to the change in FSPL and slightly different angles for peak directivity.</w:t>
              </w:r>
            </w:ins>
          </w:p>
        </w:tc>
      </w:tr>
      <w:tr w:rsidR="006D385B" w:rsidRPr="003418CB" w14:paraId="5906253D" w14:textId="77777777" w:rsidTr="006D385B">
        <w:tc>
          <w:tcPr>
            <w:tcW w:w="1428" w:type="dxa"/>
            <w:vMerge/>
          </w:tcPr>
          <w:p w14:paraId="75517478" w14:textId="77777777" w:rsidR="006D385B" w:rsidRPr="00045592" w:rsidRDefault="006D385B" w:rsidP="006D385B">
            <w:pPr>
              <w:spacing w:after="120"/>
              <w:rPr>
                <w:b/>
                <w:color w:val="0070C0"/>
                <w:u w:val="single"/>
                <w:lang w:eastAsia="ko-KR"/>
              </w:rPr>
            </w:pPr>
          </w:p>
        </w:tc>
        <w:tc>
          <w:tcPr>
            <w:tcW w:w="8203" w:type="dxa"/>
          </w:tcPr>
          <w:p w14:paraId="50EE1771" w14:textId="77777777" w:rsidR="006D385B" w:rsidRPr="003418CB" w:rsidRDefault="006D385B" w:rsidP="006D385B">
            <w:pPr>
              <w:spacing w:after="120"/>
              <w:rPr>
                <w:rFonts w:eastAsiaTheme="minorEastAsia"/>
                <w:color w:val="0070C0"/>
                <w:lang w:val="en-US" w:eastAsia="zh-CN"/>
              </w:rPr>
            </w:pPr>
          </w:p>
        </w:tc>
      </w:tr>
      <w:tr w:rsidR="006D385B" w:rsidRPr="003418CB" w14:paraId="5F9FB2B4" w14:textId="77777777" w:rsidTr="006D385B">
        <w:tc>
          <w:tcPr>
            <w:tcW w:w="1428" w:type="dxa"/>
            <w:vMerge/>
          </w:tcPr>
          <w:p w14:paraId="5BCF712C" w14:textId="77777777" w:rsidR="006D385B" w:rsidRPr="00045592" w:rsidRDefault="006D385B" w:rsidP="006D385B">
            <w:pPr>
              <w:spacing w:after="120"/>
              <w:rPr>
                <w:b/>
                <w:color w:val="0070C0"/>
                <w:u w:val="single"/>
                <w:lang w:eastAsia="ko-KR"/>
              </w:rPr>
            </w:pPr>
          </w:p>
        </w:tc>
        <w:tc>
          <w:tcPr>
            <w:tcW w:w="8203" w:type="dxa"/>
          </w:tcPr>
          <w:p w14:paraId="403580EC" w14:textId="77777777" w:rsidR="006D385B" w:rsidRPr="003418CB" w:rsidRDefault="006D385B" w:rsidP="006D385B">
            <w:pPr>
              <w:spacing w:after="120"/>
              <w:rPr>
                <w:rFonts w:eastAsiaTheme="minorEastAsia"/>
                <w:color w:val="0070C0"/>
                <w:lang w:val="en-US" w:eastAsia="zh-CN"/>
              </w:rPr>
            </w:pPr>
          </w:p>
        </w:tc>
      </w:tr>
      <w:tr w:rsidR="006D385B" w:rsidRPr="003418CB" w14:paraId="499EA3B9" w14:textId="77777777" w:rsidTr="006D385B">
        <w:tc>
          <w:tcPr>
            <w:tcW w:w="1428" w:type="dxa"/>
            <w:vMerge w:val="restart"/>
          </w:tcPr>
          <w:p w14:paraId="2EC6129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6D385B" w:rsidRPr="002E54EC" w:rsidRDefault="006D385B" w:rsidP="006D385B">
            <w:pPr>
              <w:spacing w:after="120"/>
              <w:rPr>
                <w:rFonts w:eastAsiaTheme="minorEastAsia"/>
                <w:color w:val="0070C0"/>
                <w:lang w:eastAsia="zh-CN"/>
              </w:rPr>
            </w:pPr>
          </w:p>
        </w:tc>
        <w:tc>
          <w:tcPr>
            <w:tcW w:w="8203" w:type="dxa"/>
          </w:tcPr>
          <w:p w14:paraId="3B16AE3A" w14:textId="77777777" w:rsidR="006D385B" w:rsidRDefault="006D385B" w:rsidP="006D385B">
            <w:pPr>
              <w:spacing w:after="120"/>
              <w:rPr>
                <w:ins w:id="341" w:author="Thorsten Hertel (KEYS)" w:date="2021-04-12T09:32:00Z"/>
                <w:rFonts w:eastAsiaTheme="minorEastAsia"/>
                <w:color w:val="0070C0"/>
                <w:lang w:val="en-US" w:eastAsia="zh-CN"/>
              </w:rPr>
            </w:pPr>
            <w:ins w:id="342" w:author="Thorsten Hertel (KEYS)" w:date="2021-04-12T09:32:00Z">
              <w:r>
                <w:rPr>
                  <w:rFonts w:eastAsiaTheme="minorEastAsia"/>
                  <w:color w:val="0070C0"/>
                  <w:lang w:val="en-US" w:eastAsia="zh-CN"/>
                </w:rPr>
                <w:t>Keysight:</w:t>
              </w:r>
            </w:ins>
          </w:p>
          <w:p w14:paraId="7026AFF9" w14:textId="28ADE0C0" w:rsidR="006D385B" w:rsidRDefault="006D385B" w:rsidP="006D385B">
            <w:pPr>
              <w:spacing w:after="120"/>
              <w:rPr>
                <w:ins w:id="343" w:author="Thorsten Hertel (KEYS)" w:date="2021-04-12T09:32:00Z"/>
                <w:rFonts w:eastAsiaTheme="minorEastAsia"/>
                <w:color w:val="0070C0"/>
                <w:lang w:val="en-US" w:eastAsia="zh-CN"/>
              </w:rPr>
            </w:pPr>
            <w:ins w:id="344"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345" w:author="Thorsten Hertel (KEYS)" w:date="2021-04-12T11:32:00Z">
              <w:r>
                <w:rPr>
                  <w:rFonts w:eastAsiaTheme="minorEastAsia"/>
                  <w:color w:val="0070C0"/>
                  <w:lang w:val="en-US" w:eastAsia="zh-CN"/>
                </w:rPr>
                <w:t>s</w:t>
              </w:r>
            </w:ins>
            <w:ins w:id="346" w:author="Thorsten Hertel (KEYS)" w:date="2021-04-12T09:32:00Z">
              <w:r>
                <w:rPr>
                  <w:rFonts w:eastAsiaTheme="minorEastAsia"/>
                  <w:color w:val="0070C0"/>
                  <w:lang w:val="en-US" w:eastAsia="zh-CN"/>
                </w:rPr>
                <w:t xml:space="preserve"> with and without path loss correction </w:t>
              </w:r>
            </w:ins>
          </w:p>
          <w:p w14:paraId="577F4C4A" w14:textId="14639336" w:rsidR="006D385B" w:rsidRPr="003418CB" w:rsidRDefault="006D385B" w:rsidP="006D385B">
            <w:pPr>
              <w:spacing w:after="120"/>
              <w:rPr>
                <w:rFonts w:eastAsiaTheme="minorEastAsia"/>
                <w:color w:val="0070C0"/>
                <w:lang w:val="en-US" w:eastAsia="zh-CN"/>
              </w:rPr>
            </w:pPr>
            <w:ins w:id="347"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348" w:author="Thorsten Hertel (KEYS)" w:date="2021-04-12T09:33:00Z">
              <w:r>
                <w:rPr>
                  <w:rFonts w:eastAsiaTheme="minorEastAsia"/>
                  <w:color w:val="0070C0"/>
                  <w:lang w:val="en-US" w:eastAsia="zh-CN"/>
                </w:rPr>
                <w:t xml:space="preserve"> be</w:t>
              </w:r>
            </w:ins>
            <w:ins w:id="349" w:author="Thorsten Hertel (KEYS)" w:date="2021-04-12T09:32:00Z">
              <w:r>
                <w:rPr>
                  <w:rFonts w:eastAsiaTheme="minorEastAsia"/>
                  <w:color w:val="0070C0"/>
                  <w:lang w:val="en-US" w:eastAsia="zh-CN"/>
                </w:rPr>
                <w:t xml:space="preserve"> much higher (even higher than the results without pass loss correction</w:t>
              </w:r>
            </w:ins>
            <w:ins w:id="350" w:author="Thorsten Hertel (KEYS)" w:date="2021-04-12T09:33:00Z">
              <w:r>
                <w:rPr>
                  <w:rFonts w:eastAsiaTheme="minorEastAsia"/>
                  <w:color w:val="0070C0"/>
                  <w:lang w:val="en-US" w:eastAsia="zh-CN"/>
                </w:rPr>
                <w:t>)</w:t>
              </w:r>
            </w:ins>
            <w:ins w:id="351" w:author="Thorsten Hertel (KEYS)" w:date="2021-04-12T09:32:00Z">
              <w:r>
                <w:rPr>
                  <w:rFonts w:eastAsiaTheme="minorEastAsia"/>
                  <w:color w:val="0070C0"/>
                  <w:lang w:val="en-US" w:eastAsia="zh-CN"/>
                </w:rPr>
                <w:t xml:space="preserve">. An analysis with different grid step sizes and with/without path loss correction would be </w:t>
              </w:r>
            </w:ins>
            <w:ins w:id="352" w:author="Thorsten Hertel (KEYS)" w:date="2021-04-12T09:33:00Z">
              <w:r>
                <w:rPr>
                  <w:rFonts w:eastAsiaTheme="minorEastAsia"/>
                  <w:color w:val="0070C0"/>
                  <w:lang w:val="en-US" w:eastAsia="zh-CN"/>
                </w:rPr>
                <w:t>good</w:t>
              </w:r>
            </w:ins>
          </w:p>
        </w:tc>
      </w:tr>
      <w:tr w:rsidR="006D385B" w:rsidRPr="003418CB" w14:paraId="4135B177" w14:textId="77777777" w:rsidTr="006D385B">
        <w:tc>
          <w:tcPr>
            <w:tcW w:w="1428" w:type="dxa"/>
            <w:vMerge/>
          </w:tcPr>
          <w:p w14:paraId="65FBDF2D" w14:textId="77777777" w:rsidR="006D385B" w:rsidRPr="00045592" w:rsidRDefault="006D385B" w:rsidP="006D385B">
            <w:pPr>
              <w:spacing w:after="120"/>
              <w:rPr>
                <w:b/>
                <w:color w:val="0070C0"/>
                <w:u w:val="single"/>
                <w:lang w:eastAsia="ko-KR"/>
              </w:rPr>
            </w:pPr>
          </w:p>
        </w:tc>
        <w:tc>
          <w:tcPr>
            <w:tcW w:w="8203" w:type="dxa"/>
          </w:tcPr>
          <w:p w14:paraId="28A1E074" w14:textId="77777777" w:rsidR="006D385B" w:rsidRDefault="006D385B" w:rsidP="006D385B">
            <w:pPr>
              <w:spacing w:after="120"/>
              <w:rPr>
                <w:ins w:id="353" w:author="Alessandro Scannavini" w:date="2021-04-13T15:02:00Z"/>
                <w:rFonts w:eastAsiaTheme="minorEastAsia"/>
                <w:color w:val="0070C0"/>
                <w:lang w:val="en-US" w:eastAsia="zh-CN"/>
              </w:rPr>
            </w:pPr>
            <w:ins w:id="354" w:author="Alessandro Scannavini" w:date="2021-04-13T15:02:00Z">
              <w:r>
                <w:rPr>
                  <w:rFonts w:eastAsiaTheme="minorEastAsia"/>
                  <w:color w:val="0070C0"/>
                  <w:lang w:val="en-US" w:eastAsia="zh-CN"/>
                </w:rPr>
                <w:t xml:space="preserve">MVG: </w:t>
              </w:r>
            </w:ins>
          </w:p>
          <w:p w14:paraId="652C7ADC" w14:textId="77777777" w:rsidR="006D385B" w:rsidRDefault="006D385B" w:rsidP="006D385B">
            <w:pPr>
              <w:spacing w:after="120"/>
              <w:rPr>
                <w:ins w:id="355" w:author="Alessandro Scannavini" w:date="2021-04-13T15:02:00Z"/>
                <w:rFonts w:eastAsiaTheme="minorEastAsia"/>
                <w:color w:val="0070C0"/>
                <w:lang w:val="en-US" w:eastAsia="zh-CN"/>
              </w:rPr>
            </w:pPr>
            <w:ins w:id="356" w:author="Alessandro Scannavini" w:date="2021-04-13T15:02:00Z">
              <w:r>
                <w:rPr>
                  <w:rFonts w:eastAsiaTheme="minorEastAsia"/>
                  <w:color w:val="0070C0"/>
                  <w:lang w:val="en-US" w:eastAsia="zh-CN"/>
                </w:rPr>
                <w:t>Alt 1-2-3-1: We support KYS view to consider the assessment with and without compensation</w:t>
              </w:r>
            </w:ins>
          </w:p>
          <w:p w14:paraId="0AAD9B91" w14:textId="76723704" w:rsidR="006D385B" w:rsidRPr="003418CB" w:rsidRDefault="006D385B" w:rsidP="006D385B">
            <w:pPr>
              <w:spacing w:after="120"/>
              <w:rPr>
                <w:rFonts w:eastAsiaTheme="minorEastAsia"/>
                <w:color w:val="0070C0"/>
                <w:lang w:val="en-US" w:eastAsia="zh-CN"/>
              </w:rPr>
            </w:pPr>
            <w:ins w:id="357" w:author="Alessandro Scannavini" w:date="2021-04-13T15:02:00Z">
              <w:r>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ins>
          </w:p>
        </w:tc>
      </w:tr>
      <w:tr w:rsidR="006D385B" w:rsidRPr="003418CB" w14:paraId="50A485BB" w14:textId="77777777" w:rsidTr="006D385B">
        <w:tc>
          <w:tcPr>
            <w:tcW w:w="1428" w:type="dxa"/>
            <w:vMerge/>
          </w:tcPr>
          <w:p w14:paraId="43E5E704" w14:textId="77777777" w:rsidR="006D385B" w:rsidRPr="00045592" w:rsidRDefault="006D385B" w:rsidP="006D385B">
            <w:pPr>
              <w:spacing w:after="120"/>
              <w:rPr>
                <w:b/>
                <w:color w:val="0070C0"/>
                <w:u w:val="single"/>
                <w:lang w:eastAsia="ko-KR"/>
              </w:rPr>
            </w:pPr>
          </w:p>
        </w:tc>
        <w:tc>
          <w:tcPr>
            <w:tcW w:w="8203" w:type="dxa"/>
          </w:tcPr>
          <w:p w14:paraId="365CC05B" w14:textId="77777777" w:rsidR="006D385B" w:rsidRDefault="006D385B" w:rsidP="006D385B">
            <w:pPr>
              <w:spacing w:after="120"/>
              <w:rPr>
                <w:ins w:id="358" w:author="Jose M. Fortes (R&amp;S)" w:date="2021-04-13T15:35:00Z"/>
                <w:rFonts w:eastAsiaTheme="minorEastAsia"/>
                <w:color w:val="0070C0"/>
                <w:lang w:val="en-US" w:eastAsia="zh-CN"/>
              </w:rPr>
            </w:pPr>
            <w:ins w:id="359" w:author="Jose M. Fortes (R&amp;S)" w:date="2021-04-13T15:35:00Z">
              <w:r>
                <w:rPr>
                  <w:rFonts w:eastAsiaTheme="minorEastAsia"/>
                  <w:color w:val="0070C0"/>
                  <w:lang w:val="en-US" w:eastAsia="zh-CN"/>
                </w:rPr>
                <w:t>R&amp;S: Until additional results are available, we are fine with Alt 1-2-3-1.</w:t>
              </w:r>
            </w:ins>
          </w:p>
          <w:p w14:paraId="1F4C36E8" w14:textId="77777777" w:rsidR="006D385B" w:rsidRDefault="006D385B" w:rsidP="006D385B">
            <w:pPr>
              <w:spacing w:after="120"/>
              <w:rPr>
                <w:ins w:id="360" w:author="Jose M. Fortes (R&amp;S)" w:date="2021-04-13T15:35:00Z"/>
                <w:rFonts w:eastAsiaTheme="minorEastAsia"/>
                <w:color w:val="0070C0"/>
                <w:lang w:val="en-US" w:eastAsia="zh-CN"/>
              </w:rPr>
            </w:pPr>
          </w:p>
          <w:p w14:paraId="65DC548D" w14:textId="49E31F93" w:rsidR="006D385B" w:rsidRPr="003418CB" w:rsidRDefault="006D385B" w:rsidP="006D385B">
            <w:pPr>
              <w:spacing w:after="120"/>
              <w:rPr>
                <w:rFonts w:eastAsiaTheme="minorEastAsia"/>
                <w:color w:val="0070C0"/>
                <w:lang w:val="en-US" w:eastAsia="zh-CN"/>
              </w:rPr>
            </w:pPr>
            <w:ins w:id="361" w:author="Jose M. Fortes (R&amp;S)" w:date="2021-04-13T15:35:00Z">
              <w:r>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ins>
          </w:p>
        </w:tc>
      </w:tr>
      <w:tr w:rsidR="006D385B" w:rsidRPr="003418CB" w14:paraId="0C6018F6" w14:textId="77777777" w:rsidTr="006D385B">
        <w:tc>
          <w:tcPr>
            <w:tcW w:w="1428" w:type="dxa"/>
            <w:vMerge/>
          </w:tcPr>
          <w:p w14:paraId="52AB2EF9" w14:textId="77777777" w:rsidR="006D385B" w:rsidRPr="00045592" w:rsidRDefault="006D385B" w:rsidP="006D385B">
            <w:pPr>
              <w:spacing w:after="120"/>
              <w:rPr>
                <w:b/>
                <w:color w:val="0070C0"/>
                <w:u w:val="single"/>
                <w:lang w:eastAsia="ko-KR"/>
              </w:rPr>
            </w:pPr>
          </w:p>
        </w:tc>
        <w:tc>
          <w:tcPr>
            <w:tcW w:w="8203" w:type="dxa"/>
          </w:tcPr>
          <w:p w14:paraId="0C35F0B5" w14:textId="77777777" w:rsidR="006D385B" w:rsidRPr="003418CB" w:rsidRDefault="006D385B" w:rsidP="006D385B">
            <w:pPr>
              <w:spacing w:after="120"/>
              <w:rPr>
                <w:rFonts w:eastAsiaTheme="minorEastAsia"/>
                <w:color w:val="0070C0"/>
                <w:lang w:val="en-US" w:eastAsia="zh-CN"/>
              </w:rPr>
            </w:pPr>
          </w:p>
        </w:tc>
      </w:tr>
      <w:tr w:rsidR="006D385B" w:rsidRPr="003418CB" w14:paraId="40A73E8E" w14:textId="77777777" w:rsidTr="006D385B">
        <w:tc>
          <w:tcPr>
            <w:tcW w:w="1428" w:type="dxa"/>
            <w:vMerge/>
          </w:tcPr>
          <w:p w14:paraId="5DAA5A99" w14:textId="77777777" w:rsidR="006D385B" w:rsidRPr="00045592" w:rsidRDefault="006D385B" w:rsidP="006D385B">
            <w:pPr>
              <w:spacing w:after="120"/>
              <w:rPr>
                <w:b/>
                <w:color w:val="0070C0"/>
                <w:u w:val="single"/>
                <w:lang w:eastAsia="ko-KR"/>
              </w:rPr>
            </w:pPr>
          </w:p>
        </w:tc>
        <w:tc>
          <w:tcPr>
            <w:tcW w:w="8203" w:type="dxa"/>
          </w:tcPr>
          <w:p w14:paraId="6B62997D" w14:textId="77777777" w:rsidR="006D385B" w:rsidRPr="003418CB" w:rsidRDefault="006D385B" w:rsidP="006D385B">
            <w:pPr>
              <w:spacing w:after="120"/>
              <w:rPr>
                <w:rFonts w:eastAsiaTheme="minorEastAsia"/>
                <w:color w:val="0070C0"/>
                <w:lang w:val="en-US" w:eastAsia="zh-CN"/>
              </w:rPr>
            </w:pPr>
          </w:p>
        </w:tc>
      </w:tr>
      <w:tr w:rsidR="006D385B" w:rsidRPr="003418CB" w14:paraId="5F88C9BB" w14:textId="77777777" w:rsidTr="006D385B">
        <w:tc>
          <w:tcPr>
            <w:tcW w:w="1428" w:type="dxa"/>
            <w:vMerge w:val="restart"/>
          </w:tcPr>
          <w:p w14:paraId="3150FAFA"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6D385B" w:rsidRPr="00045592" w:rsidRDefault="006D385B" w:rsidP="006D385B">
            <w:pPr>
              <w:spacing w:after="120"/>
              <w:rPr>
                <w:b/>
                <w:color w:val="0070C0"/>
                <w:u w:val="single"/>
                <w:lang w:eastAsia="ko-KR"/>
              </w:rPr>
            </w:pPr>
          </w:p>
        </w:tc>
        <w:tc>
          <w:tcPr>
            <w:tcW w:w="8203" w:type="dxa"/>
          </w:tcPr>
          <w:p w14:paraId="5F9207D1" w14:textId="77777777" w:rsidR="006D385B" w:rsidRDefault="006D385B" w:rsidP="006D385B">
            <w:pPr>
              <w:spacing w:after="120"/>
              <w:rPr>
                <w:ins w:id="362" w:author="Thorsten Hertel (KEYS)" w:date="2021-04-12T09:34:00Z"/>
                <w:rFonts w:eastAsiaTheme="minorEastAsia"/>
                <w:color w:val="0070C0"/>
                <w:lang w:val="en-US" w:eastAsia="zh-CN"/>
              </w:rPr>
            </w:pPr>
            <w:ins w:id="363" w:author="Thorsten Hertel (KEYS)" w:date="2021-04-12T09:34:00Z">
              <w:r>
                <w:rPr>
                  <w:rFonts w:eastAsiaTheme="minorEastAsia"/>
                  <w:color w:val="0070C0"/>
                  <w:lang w:val="en-US" w:eastAsia="zh-CN"/>
                </w:rPr>
                <w:t xml:space="preserve">Keysight: </w:t>
              </w:r>
            </w:ins>
          </w:p>
          <w:p w14:paraId="0042D7F6" w14:textId="34BA44F9" w:rsidR="006D385B" w:rsidRDefault="006D385B" w:rsidP="006D385B">
            <w:pPr>
              <w:spacing w:after="120"/>
              <w:rPr>
                <w:ins w:id="364" w:author="Thorsten Hertel (KEYS)" w:date="2021-04-12T09:34:00Z"/>
                <w:rFonts w:eastAsiaTheme="minorEastAsia"/>
                <w:color w:val="0070C0"/>
                <w:lang w:val="en-US" w:eastAsia="zh-CN"/>
              </w:rPr>
            </w:pPr>
            <w:ins w:id="365" w:author="Thorsten Hertel (KEYS)" w:date="2021-04-12T09:34:00Z">
              <w:r w:rsidRPr="00912A8F">
                <w:rPr>
                  <w:rFonts w:eastAsiaTheme="minorEastAsia"/>
                  <w:color w:val="0070C0"/>
                  <w:lang w:val="en-US" w:eastAsia="zh-CN"/>
                </w:rPr>
                <w:t xml:space="preserve">Alt </w:t>
              </w:r>
            </w:ins>
            <w:ins w:id="366" w:author="Thorsten Hertel (KEYS)" w:date="2021-04-12T11:33:00Z">
              <w:r>
                <w:rPr>
                  <w:rFonts w:eastAsiaTheme="minorEastAsia"/>
                  <w:color w:val="0070C0"/>
                  <w:lang w:val="en-US" w:eastAsia="zh-CN"/>
                </w:rPr>
                <w:t>1</w:t>
              </w:r>
            </w:ins>
            <w:ins w:id="367" w:author="Thorsten Hertel (KEYS)" w:date="2021-04-12T09:34:00Z">
              <w:r w:rsidRPr="00912A8F">
                <w:rPr>
                  <w:rFonts w:eastAsiaTheme="minorEastAsia"/>
                  <w:color w:val="0070C0"/>
                  <w:lang w:val="en-US" w:eastAsia="zh-CN"/>
                </w:rPr>
                <w:t>-3-</w:t>
              </w:r>
            </w:ins>
            <w:ins w:id="368" w:author="Thorsten Hertel (KEYS)" w:date="2021-04-12T11:33:00Z">
              <w:r>
                <w:rPr>
                  <w:rFonts w:eastAsiaTheme="minorEastAsia"/>
                  <w:color w:val="0070C0"/>
                  <w:lang w:val="en-US" w:eastAsia="zh-CN"/>
                </w:rPr>
                <w:t>1</w:t>
              </w:r>
            </w:ins>
            <w:ins w:id="369"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370" w:author="Thorsten Hertel (KEYS)" w:date="2021-04-12T11:33:00Z">
              <w:r>
                <w:rPr>
                  <w:rFonts w:eastAsiaTheme="minorEastAsia"/>
                  <w:color w:val="0070C0"/>
                  <w:lang w:val="en-US" w:eastAsia="zh-CN"/>
                </w:rPr>
                <w:t xml:space="preserve">methodology </w:t>
              </w:r>
            </w:ins>
            <w:ins w:id="371" w:author="Thorsten Hertel (KEYS)" w:date="2021-04-12T09:34:00Z">
              <w:r>
                <w:rPr>
                  <w:rFonts w:eastAsiaTheme="minorEastAsia"/>
                  <w:color w:val="0070C0"/>
                  <w:lang w:val="en-US" w:eastAsia="zh-CN"/>
                </w:rPr>
                <w:t>instead of DNF methodology in step 1a</w:t>
              </w:r>
            </w:ins>
          </w:p>
          <w:p w14:paraId="1F63B596" w14:textId="77777777" w:rsidR="006D385B" w:rsidRPr="0040473D" w:rsidRDefault="006D385B" w:rsidP="006D385B">
            <w:pPr>
              <w:spacing w:after="120"/>
              <w:rPr>
                <w:ins w:id="372" w:author="Thorsten Hertel (KEYS)" w:date="2021-04-12T09:34:00Z"/>
                <w:rFonts w:eastAsiaTheme="minorEastAsia"/>
                <w:i/>
                <w:iCs/>
                <w:color w:val="0070C0"/>
                <w:lang w:val="en-US" w:eastAsia="zh-CN"/>
              </w:rPr>
            </w:pPr>
            <w:ins w:id="373"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6D385B" w:rsidRPr="0040473D" w:rsidRDefault="006D385B" w:rsidP="006D385B">
            <w:pPr>
              <w:spacing w:after="120"/>
              <w:rPr>
                <w:ins w:id="374" w:author="Thorsten Hertel (KEYS)" w:date="2021-04-12T09:34:00Z"/>
                <w:rFonts w:eastAsiaTheme="minorEastAsia"/>
                <w:i/>
                <w:iCs/>
                <w:color w:val="0070C0"/>
                <w:lang w:val="en-US" w:eastAsia="zh-CN"/>
              </w:rPr>
            </w:pPr>
            <w:ins w:id="375"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6D385B" w:rsidRPr="0040473D" w:rsidRDefault="006D385B" w:rsidP="006D385B">
            <w:pPr>
              <w:spacing w:after="120"/>
              <w:ind w:left="284"/>
              <w:rPr>
                <w:ins w:id="376" w:author="Thorsten Hertel (KEYS)" w:date="2021-04-12T09:34:00Z"/>
                <w:rFonts w:eastAsiaTheme="minorEastAsia"/>
                <w:i/>
                <w:iCs/>
                <w:color w:val="0070C0"/>
                <w:u w:val="single"/>
                <w:lang w:val="en-US" w:eastAsia="zh-CN"/>
              </w:rPr>
            </w:pPr>
            <w:ins w:id="377"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6D385B" w:rsidRDefault="006D385B" w:rsidP="006D385B">
            <w:pPr>
              <w:spacing w:after="120"/>
              <w:rPr>
                <w:ins w:id="378" w:author="Thorsten Hertel (KEYS)" w:date="2021-04-12T09:34:00Z"/>
                <w:rFonts w:eastAsiaTheme="minorEastAsia"/>
                <w:i/>
                <w:iCs/>
                <w:color w:val="0070C0"/>
                <w:lang w:val="en-US" w:eastAsia="zh-CN"/>
              </w:rPr>
            </w:pPr>
            <w:ins w:id="379"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6D385B" w:rsidRPr="003418CB" w:rsidRDefault="006D385B" w:rsidP="006D385B">
            <w:pPr>
              <w:spacing w:after="120"/>
              <w:rPr>
                <w:rFonts w:eastAsiaTheme="minorEastAsia"/>
                <w:color w:val="0070C0"/>
                <w:lang w:val="en-US" w:eastAsia="zh-CN"/>
              </w:rPr>
            </w:pPr>
            <w:ins w:id="380"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6D385B" w:rsidRPr="003418CB" w14:paraId="2416B893" w14:textId="77777777" w:rsidTr="006D385B">
        <w:tc>
          <w:tcPr>
            <w:tcW w:w="1428" w:type="dxa"/>
            <w:vMerge/>
          </w:tcPr>
          <w:p w14:paraId="1DAFEA18" w14:textId="77777777" w:rsidR="006D385B" w:rsidRPr="00045592" w:rsidRDefault="006D385B" w:rsidP="006D385B">
            <w:pPr>
              <w:spacing w:after="120"/>
              <w:rPr>
                <w:b/>
                <w:color w:val="0070C0"/>
                <w:u w:val="single"/>
                <w:lang w:eastAsia="ko-KR"/>
              </w:rPr>
            </w:pPr>
          </w:p>
        </w:tc>
        <w:tc>
          <w:tcPr>
            <w:tcW w:w="8203" w:type="dxa"/>
          </w:tcPr>
          <w:p w14:paraId="75D91C8A" w14:textId="77777777" w:rsidR="006D385B" w:rsidRDefault="006D385B" w:rsidP="006D385B">
            <w:pPr>
              <w:spacing w:after="120"/>
              <w:rPr>
                <w:ins w:id="381" w:author="Alessandro Scannavini" w:date="2021-04-13T15:02:00Z"/>
                <w:rFonts w:eastAsiaTheme="minorEastAsia"/>
                <w:color w:val="0070C0"/>
                <w:lang w:val="en-US" w:eastAsia="zh-CN"/>
              </w:rPr>
            </w:pPr>
            <w:ins w:id="382" w:author="Alessandro Scannavini" w:date="2021-04-13T15:02:00Z">
              <w:r>
                <w:rPr>
                  <w:rFonts w:eastAsiaTheme="minorEastAsia"/>
                  <w:color w:val="0070C0"/>
                  <w:lang w:val="en-US" w:eastAsia="zh-CN"/>
                </w:rPr>
                <w:t>MVG:</w:t>
              </w:r>
            </w:ins>
          </w:p>
          <w:p w14:paraId="00B4686C" w14:textId="2528C13C" w:rsidR="006D385B" w:rsidRPr="003418CB" w:rsidRDefault="006D385B" w:rsidP="006D385B">
            <w:pPr>
              <w:spacing w:after="120"/>
              <w:rPr>
                <w:rFonts w:eastAsiaTheme="minorEastAsia"/>
                <w:color w:val="0070C0"/>
                <w:lang w:val="en-US" w:eastAsia="zh-CN"/>
              </w:rPr>
            </w:pPr>
            <w:ins w:id="383" w:author="Alessandro Scannavini" w:date="2021-04-13T15:02:00Z">
              <w:r>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ins>
          </w:p>
        </w:tc>
      </w:tr>
      <w:tr w:rsidR="006D385B" w:rsidRPr="003418CB" w14:paraId="5FDDF2D0" w14:textId="77777777" w:rsidTr="006D385B">
        <w:tc>
          <w:tcPr>
            <w:tcW w:w="1428" w:type="dxa"/>
            <w:vMerge/>
          </w:tcPr>
          <w:p w14:paraId="16B3A1DE" w14:textId="77777777" w:rsidR="006D385B" w:rsidRPr="00045592" w:rsidRDefault="006D385B" w:rsidP="006D385B">
            <w:pPr>
              <w:spacing w:after="120"/>
              <w:rPr>
                <w:b/>
                <w:color w:val="0070C0"/>
                <w:u w:val="single"/>
                <w:lang w:eastAsia="ko-KR"/>
              </w:rPr>
            </w:pPr>
          </w:p>
        </w:tc>
        <w:tc>
          <w:tcPr>
            <w:tcW w:w="8203" w:type="dxa"/>
          </w:tcPr>
          <w:p w14:paraId="3239A9FF" w14:textId="77777777" w:rsidR="006D385B" w:rsidRDefault="006D385B" w:rsidP="006D385B">
            <w:pPr>
              <w:spacing w:after="120"/>
              <w:rPr>
                <w:ins w:id="384" w:author="Jose M. Fortes (R&amp;S)" w:date="2021-04-13T15:35:00Z"/>
              </w:rPr>
            </w:pPr>
            <w:ins w:id="385" w:author="Jose M. Fortes (R&amp;S)" w:date="2021-04-13T15:35:00Z">
              <w:r>
                <w:rPr>
                  <w:rFonts w:eastAsiaTheme="minorEastAsia"/>
                  <w:color w:val="0070C0"/>
                  <w:lang w:val="en-US" w:eastAsia="zh-CN"/>
                </w:rPr>
                <w:t>R&amp;S: Based on R4</w:t>
              </w:r>
              <w:r>
                <w:rPr>
                  <w:rFonts w:eastAsiaTheme="minorEastAsia"/>
                  <w:color w:val="0070C0"/>
                  <w:lang w:val="en-US" w:eastAsia="zh-CN"/>
                </w:rPr>
                <w:noBreakHyphen/>
                <w:t>2106695, the simulation results supporting this proposal focus on “</w:t>
              </w:r>
              <w:r>
                <w:t xml:space="preserve">the </w:t>
              </w:r>
              <w:proofErr w:type="spellStart"/>
              <w:r>
                <w:t>black&amp;white</w:t>
              </w:r>
              <w:proofErr w:type="spellEnd"/>
              <w:r>
                <w:t xml:space="preserve"> box approach and EIRP and TRP error when measuring the beam in NF. The difference with the previously reported simulation is that now BP direction is known from </w:t>
              </w:r>
              <w:proofErr w:type="gramStart"/>
              <w:r>
                <w:t>a</w:t>
              </w:r>
              <w:proofErr w:type="gramEnd"/>
              <w:r>
                <w:t xml:space="preserve"> FF measurement, and it is locked before being measured with the probe in NF.”</w:t>
              </w:r>
            </w:ins>
          </w:p>
          <w:p w14:paraId="0455850D" w14:textId="693B581A" w:rsidR="006D385B" w:rsidRPr="003418CB" w:rsidRDefault="006D385B" w:rsidP="006D385B">
            <w:pPr>
              <w:spacing w:after="120"/>
              <w:rPr>
                <w:rFonts w:eastAsiaTheme="minorEastAsia"/>
                <w:color w:val="0070C0"/>
                <w:lang w:val="en-US" w:eastAsia="zh-CN"/>
              </w:rPr>
            </w:pPr>
            <w:ins w:id="386" w:author="Jose M. Fortes (R&amp;S)" w:date="2021-04-13T15:35:00Z">
              <w:r>
                <w:rPr>
                  <w:rFonts w:eastAsiaTheme="minorEastAsia"/>
                  <w:color w:val="0070C0"/>
                  <w:lang w:val="en-US" w:eastAsia="zh-CN"/>
                </w:rPr>
                <w:t>Therefore, the system described is actually a CFFDNF and not a DNF system.</w:t>
              </w:r>
            </w:ins>
          </w:p>
        </w:tc>
      </w:tr>
      <w:tr w:rsidR="006D385B" w:rsidRPr="003418CB" w14:paraId="40BA23CD" w14:textId="77777777" w:rsidTr="006D385B">
        <w:tc>
          <w:tcPr>
            <w:tcW w:w="1428" w:type="dxa"/>
            <w:vMerge/>
          </w:tcPr>
          <w:p w14:paraId="60B908C3" w14:textId="77777777" w:rsidR="006D385B" w:rsidRPr="00045592" w:rsidRDefault="006D385B" w:rsidP="006D385B">
            <w:pPr>
              <w:spacing w:after="120"/>
              <w:rPr>
                <w:b/>
                <w:color w:val="0070C0"/>
                <w:u w:val="single"/>
                <w:lang w:eastAsia="ko-KR"/>
              </w:rPr>
            </w:pPr>
          </w:p>
        </w:tc>
        <w:tc>
          <w:tcPr>
            <w:tcW w:w="8203" w:type="dxa"/>
          </w:tcPr>
          <w:p w14:paraId="35921847" w14:textId="77777777" w:rsidR="006D385B" w:rsidRPr="003418CB" w:rsidRDefault="006D385B" w:rsidP="006D385B">
            <w:pPr>
              <w:spacing w:after="120"/>
              <w:rPr>
                <w:rFonts w:eastAsiaTheme="minorEastAsia"/>
                <w:color w:val="0070C0"/>
                <w:lang w:val="en-US" w:eastAsia="zh-CN"/>
              </w:rPr>
            </w:pPr>
          </w:p>
        </w:tc>
      </w:tr>
      <w:tr w:rsidR="006D385B" w:rsidRPr="003418CB" w14:paraId="4F4A4781" w14:textId="77777777" w:rsidTr="006D385B">
        <w:tc>
          <w:tcPr>
            <w:tcW w:w="1428" w:type="dxa"/>
            <w:vMerge/>
          </w:tcPr>
          <w:p w14:paraId="3FFC384E" w14:textId="77777777" w:rsidR="006D385B" w:rsidRPr="00045592" w:rsidRDefault="006D385B" w:rsidP="006D385B">
            <w:pPr>
              <w:spacing w:after="120"/>
              <w:rPr>
                <w:b/>
                <w:color w:val="0070C0"/>
                <w:u w:val="single"/>
                <w:lang w:eastAsia="ko-KR"/>
              </w:rPr>
            </w:pPr>
          </w:p>
        </w:tc>
        <w:tc>
          <w:tcPr>
            <w:tcW w:w="8203" w:type="dxa"/>
          </w:tcPr>
          <w:p w14:paraId="4A08D117" w14:textId="77777777" w:rsidR="006D385B" w:rsidRPr="003418CB" w:rsidRDefault="006D385B" w:rsidP="006D385B">
            <w:pPr>
              <w:spacing w:after="120"/>
              <w:rPr>
                <w:rFonts w:eastAsiaTheme="minorEastAsia"/>
                <w:color w:val="0070C0"/>
                <w:lang w:val="en-US" w:eastAsia="zh-CN"/>
              </w:rPr>
            </w:pPr>
          </w:p>
        </w:tc>
      </w:tr>
      <w:tr w:rsidR="006D385B" w:rsidRPr="003418CB" w14:paraId="158248A0" w14:textId="77777777" w:rsidTr="006D385B">
        <w:tc>
          <w:tcPr>
            <w:tcW w:w="1428" w:type="dxa"/>
            <w:vMerge w:val="restart"/>
          </w:tcPr>
          <w:p w14:paraId="51680C71"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6D385B" w:rsidRPr="00045592" w:rsidRDefault="006D385B" w:rsidP="006D385B">
            <w:pPr>
              <w:spacing w:after="120"/>
              <w:rPr>
                <w:b/>
                <w:color w:val="0070C0"/>
                <w:u w:val="single"/>
                <w:lang w:eastAsia="ko-KR"/>
              </w:rPr>
            </w:pPr>
          </w:p>
        </w:tc>
        <w:tc>
          <w:tcPr>
            <w:tcW w:w="8203" w:type="dxa"/>
          </w:tcPr>
          <w:p w14:paraId="7B0ECA11" w14:textId="77777777" w:rsidR="006D385B" w:rsidRDefault="006D385B" w:rsidP="006D385B">
            <w:pPr>
              <w:spacing w:after="120"/>
              <w:rPr>
                <w:ins w:id="387" w:author="Thorsten Hertel (KEYS)" w:date="2021-04-12T09:35:00Z"/>
                <w:lang w:eastAsia="ko-KR"/>
              </w:rPr>
            </w:pPr>
            <w:ins w:id="388" w:author="Thorsten Hertel (KEYS)" w:date="2021-04-12T09:35:00Z">
              <w:r>
                <w:rPr>
                  <w:lang w:eastAsia="ko-KR"/>
                </w:rPr>
                <w:t xml:space="preserve">Keysight: </w:t>
              </w:r>
            </w:ins>
          </w:p>
          <w:p w14:paraId="3C0A4B4D" w14:textId="07412946" w:rsidR="006D385B" w:rsidRDefault="006D385B" w:rsidP="006D385B">
            <w:pPr>
              <w:spacing w:after="120"/>
              <w:rPr>
                <w:ins w:id="389" w:author="Thorsten Hertel (KEYS)" w:date="2021-04-12T09:38:00Z"/>
                <w:lang w:eastAsia="ko-KR"/>
              </w:rPr>
            </w:pPr>
            <w:ins w:id="390" w:author="Thorsten Hertel (KEYS)" w:date="2021-04-12T09:35:00Z">
              <w:r>
                <w:rPr>
                  <w:lang w:eastAsia="ko-KR"/>
                </w:rPr>
                <w:t>Alt 1-4-1-1: support. This table captures agreements (in written form) from last meeting; additional updates will likely be necess</w:t>
              </w:r>
            </w:ins>
            <w:ins w:id="391" w:author="Thorsten Hertel (KEYS)" w:date="2021-04-12T09:36:00Z">
              <w:r>
                <w:rPr>
                  <w:lang w:eastAsia="ko-KR"/>
                </w:rPr>
                <w:t xml:space="preserve">ary based on analyses presented this </w:t>
              </w:r>
            </w:ins>
            <w:ins w:id="392" w:author="Thorsten Hertel (KEYS)" w:date="2021-04-12T11:34:00Z">
              <w:r>
                <w:rPr>
                  <w:lang w:eastAsia="ko-KR"/>
                </w:rPr>
                <w:t>meeting and next</w:t>
              </w:r>
            </w:ins>
          </w:p>
          <w:p w14:paraId="44BB0A48" w14:textId="7F777BE2" w:rsidR="006D385B" w:rsidRDefault="006D385B" w:rsidP="006D385B">
            <w:pPr>
              <w:spacing w:after="120"/>
              <w:rPr>
                <w:ins w:id="393" w:author="Thorsten Hertel (KEYS)" w:date="2021-04-12T09:41:00Z"/>
                <w:rFonts w:eastAsiaTheme="minorEastAsia"/>
                <w:color w:val="0070C0"/>
                <w:lang w:val="en-US" w:eastAsia="zh-CN"/>
              </w:rPr>
            </w:pPr>
            <w:ins w:id="394" w:author="Thorsten Hertel (KEYS)" w:date="2021-04-12T09:38:00Z">
              <w:r>
                <w:rPr>
                  <w:lang w:eastAsia="ko-KR"/>
                </w:rPr>
                <w:t xml:space="preserve">Alt 1-4-1-2: do not support. </w:t>
              </w:r>
            </w:ins>
            <w:ins w:id="395"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6D385B" w:rsidRDefault="006D385B" w:rsidP="006D385B">
            <w:pPr>
              <w:pStyle w:val="ListParagraph"/>
              <w:numPr>
                <w:ilvl w:val="0"/>
                <w:numId w:val="25"/>
              </w:numPr>
              <w:spacing w:after="120"/>
              <w:ind w:firstLineChars="0"/>
              <w:rPr>
                <w:ins w:id="396" w:author="Thorsten Hertel (KEYS)" w:date="2021-04-12T09:41:00Z"/>
                <w:rFonts w:eastAsiaTheme="minorEastAsia"/>
                <w:color w:val="0070C0"/>
                <w:lang w:val="en-US" w:eastAsia="zh-CN"/>
              </w:rPr>
            </w:pPr>
            <w:ins w:id="397"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6D385B" w:rsidRDefault="006D385B" w:rsidP="006D385B">
            <w:pPr>
              <w:pStyle w:val="ListParagraph"/>
              <w:numPr>
                <w:ilvl w:val="0"/>
                <w:numId w:val="25"/>
              </w:numPr>
              <w:spacing w:after="120"/>
              <w:ind w:firstLineChars="0"/>
              <w:rPr>
                <w:ins w:id="398" w:author="Thorsten Hertel (KEYS)" w:date="2021-04-12T09:41:00Z"/>
                <w:rFonts w:eastAsiaTheme="minorEastAsia"/>
                <w:color w:val="0070C0"/>
                <w:lang w:val="en-US" w:eastAsia="zh-CN"/>
              </w:rPr>
            </w:pPr>
            <w:ins w:id="399"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6D385B" w:rsidRDefault="006D385B" w:rsidP="006D385B">
            <w:pPr>
              <w:pStyle w:val="ListParagraph"/>
              <w:numPr>
                <w:ilvl w:val="0"/>
                <w:numId w:val="25"/>
              </w:numPr>
              <w:spacing w:after="120"/>
              <w:ind w:firstLineChars="0"/>
              <w:rPr>
                <w:ins w:id="400" w:author="Thorsten Hertel (KEYS)" w:date="2021-04-12T09:41:00Z"/>
                <w:rFonts w:eastAsiaTheme="minorEastAsia"/>
                <w:color w:val="0070C0"/>
                <w:lang w:val="en-US" w:eastAsia="zh-CN"/>
              </w:rPr>
            </w:pPr>
            <w:ins w:id="401"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w:ins>
            <m:oMath>
              <m:f>
                <m:fPr>
                  <m:ctrlPr>
                    <w:ins w:id="402" w:author="Thorsten Hertel (KEYS)" w:date="2021-04-12T09:41:00Z">
                      <w:rPr>
                        <w:rFonts w:ascii="Cambria Math" w:eastAsiaTheme="minorEastAsia" w:hAnsi="Cambria Math"/>
                        <w:i/>
                        <w:iCs/>
                        <w:color w:val="0070C0"/>
                        <w:lang w:val="en-US" w:eastAsia="zh-CN"/>
                      </w:rPr>
                    </w:ins>
                  </m:ctrlPr>
                </m:fPr>
                <m:num>
                  <m:r>
                    <w:ins w:id="403" w:author="Thorsten Hertel (KEYS)" w:date="2021-04-12T09:41:00Z">
                      <m:rPr>
                        <m:sty m:val="bi"/>
                      </m:rPr>
                      <w:rPr>
                        <w:rFonts w:ascii="Cambria Math" w:eastAsiaTheme="minorEastAsia" w:hAnsi="Cambria Math"/>
                        <w:color w:val="0070C0"/>
                        <w:lang w:val="en-US" w:eastAsia="zh-CN"/>
                      </w:rPr>
                      <m:t>1</m:t>
                    </w:ins>
                  </m:r>
                </m:num>
                <m:den>
                  <m:sSup>
                    <m:sSupPr>
                      <m:ctrlPr>
                        <w:ins w:id="404" w:author="Thorsten Hertel (KEYS)" w:date="2021-04-12T09:41:00Z">
                          <w:rPr>
                            <w:rFonts w:ascii="Cambria Math" w:eastAsiaTheme="minorEastAsia" w:hAnsi="Cambria Math"/>
                            <w:i/>
                            <w:iCs/>
                            <w:color w:val="0070C0"/>
                            <w:lang w:val="en-US" w:eastAsia="zh-CN"/>
                          </w:rPr>
                        </w:ins>
                      </m:ctrlPr>
                    </m:sSupPr>
                    <m:e>
                      <m:d>
                        <m:dPr>
                          <m:ctrlPr>
                            <w:ins w:id="405" w:author="Thorsten Hertel (KEYS)" w:date="2021-04-12T09:41:00Z">
                              <w:rPr>
                                <w:rFonts w:ascii="Cambria Math" w:eastAsiaTheme="minorEastAsia" w:hAnsi="Cambria Math"/>
                                <w:i/>
                                <w:iCs/>
                                <w:color w:val="0070C0"/>
                                <w:lang w:val="en-US" w:eastAsia="zh-CN"/>
                              </w:rPr>
                            </w:ins>
                          </m:ctrlPr>
                        </m:dPr>
                        <m:e>
                          <m:r>
                            <w:ins w:id="406" w:author="Thorsten Hertel (KEYS)" w:date="2021-04-12T09:41:00Z">
                              <m:rPr>
                                <m:sty m:val="bi"/>
                              </m:rPr>
                              <w:rPr>
                                <w:rFonts w:ascii="Cambria Math" w:eastAsiaTheme="minorEastAsia" w:hAnsi="Cambria Math"/>
                                <w:color w:val="0070C0"/>
                                <w:lang w:val="en-US" w:eastAsia="zh-CN"/>
                              </w:rPr>
                              <m:t>kr</m:t>
                            </w:ins>
                          </m:r>
                        </m:e>
                      </m:d>
                    </m:e>
                    <m:sup>
                      <m:r>
                        <w:ins w:id="407" w:author="Thorsten Hertel (KEYS)" w:date="2021-04-12T09:41:00Z">
                          <m:rPr>
                            <m:sty m:val="bi"/>
                          </m:rPr>
                          <w:rPr>
                            <w:rFonts w:ascii="Cambria Math" w:eastAsiaTheme="minorEastAsia" w:hAnsi="Cambria Math"/>
                            <w:color w:val="0070C0"/>
                            <w:lang w:val="en-US" w:eastAsia="zh-CN"/>
                          </w:rPr>
                          <m:t>i</m:t>
                        </w:ins>
                      </m:r>
                    </m:sup>
                  </m:sSup>
                </m:den>
              </m:f>
            </m:oMath>
            <w:ins w:id="408" w:author="Thorsten Hertel (KEYS)" w:date="2021-04-12T09:41:00Z">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409" w:author="Thorsten Hertel (KEYS)" w:date="2021-04-12T11:34:00Z">
              <w:r>
                <w:rPr>
                  <w:rFonts w:eastAsiaTheme="minorEastAsia"/>
                  <w:color w:val="0070C0"/>
                  <w:lang w:val="en-US" w:eastAsia="zh-CN"/>
                </w:rPr>
                <w:t xml:space="preserve">in the NF </w:t>
              </w:r>
            </w:ins>
            <w:ins w:id="410"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6D385B" w:rsidRPr="003418CB" w:rsidRDefault="006D385B" w:rsidP="006D385B">
            <w:pPr>
              <w:spacing w:after="120"/>
              <w:rPr>
                <w:rFonts w:eastAsiaTheme="minorEastAsia"/>
                <w:color w:val="0070C0"/>
                <w:lang w:val="en-US" w:eastAsia="zh-CN"/>
              </w:rPr>
            </w:pPr>
            <w:ins w:id="411" w:author="Thorsten Hertel (KEYS)" w:date="2021-04-12T09:41:00Z">
              <w:r>
                <w:rPr>
                  <w:rFonts w:eastAsiaTheme="minorEastAsia"/>
                  <w:color w:val="0070C0"/>
                  <w:lang w:val="en-US" w:eastAsia="zh-CN"/>
                </w:rPr>
                <w:t xml:space="preserve">As outlined in the revision </w:t>
              </w:r>
            </w:ins>
            <w:ins w:id="412" w:author="Thorsten Hertel (KEYS)" w:date="2021-04-12T11:35:00Z">
              <w:r>
                <w:rPr>
                  <w:rFonts w:eastAsiaTheme="minorEastAsia"/>
                  <w:color w:val="0070C0"/>
                  <w:lang w:val="en-US" w:eastAsia="zh-CN"/>
                </w:rPr>
                <w:t xml:space="preserve">(v2) </w:t>
              </w:r>
            </w:ins>
            <w:ins w:id="413"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w:ins>
            <m:oMath>
              <m:f>
                <m:fPr>
                  <m:ctrlPr>
                    <w:ins w:id="414" w:author="Thorsten Hertel (KEYS)" w:date="2021-04-12T09:41:00Z">
                      <w:rPr>
                        <w:rFonts w:ascii="Cambria Math" w:eastAsiaTheme="minorEastAsia" w:hAnsi="Cambria Math"/>
                        <w:i/>
                        <w:iCs/>
                        <w:color w:val="0070C0"/>
                        <w:lang w:eastAsia="zh-CN"/>
                      </w:rPr>
                    </w:ins>
                  </m:ctrlPr>
                </m:fPr>
                <m:num>
                  <m:r>
                    <w:ins w:id="415" w:author="Thorsten Hertel (KEYS)" w:date="2021-04-12T09:41:00Z">
                      <w:rPr>
                        <w:rFonts w:ascii="Cambria Math" w:eastAsiaTheme="minorEastAsia" w:hAnsi="Cambria Math"/>
                        <w:color w:val="0070C0"/>
                        <w:lang w:eastAsia="zh-CN"/>
                      </w:rPr>
                      <m:t>∂p</m:t>
                    </w:ins>
                  </m:r>
                </m:num>
                <m:den>
                  <m:r>
                    <w:ins w:id="416" w:author="Thorsten Hertel (KEYS)" w:date="2021-04-12T09:41:00Z">
                      <w:rPr>
                        <w:rFonts w:ascii="Cambria Math" w:eastAsiaTheme="minorEastAsia" w:hAnsi="Cambria Math"/>
                        <w:color w:val="0070C0"/>
                        <w:lang w:eastAsia="zh-CN"/>
                      </w:rPr>
                      <m:t>∂d</m:t>
                    </w:ins>
                  </m:r>
                </m:den>
              </m:f>
              <m:r>
                <w:ins w:id="417" w:author="Thorsten Hertel (KEYS)" w:date="2021-04-12T09:41:00Z">
                  <w:rPr>
                    <w:rFonts w:ascii="Cambria Math" w:eastAsiaTheme="minorEastAsia" w:hAnsi="Cambria Math"/>
                    <w:color w:val="0070C0"/>
                    <w:lang w:eastAsia="zh-CN"/>
                  </w:rPr>
                  <m:t>=</m:t>
                </w:ins>
              </m:r>
              <m:sSub>
                <m:sSubPr>
                  <m:ctrlPr>
                    <w:ins w:id="418" w:author="Thorsten Hertel (KEYS)" w:date="2021-04-12T09:41:00Z">
                      <w:rPr>
                        <w:rFonts w:ascii="Cambria Math" w:eastAsiaTheme="minorEastAsia" w:hAnsi="Cambria Math"/>
                        <w:i/>
                        <w:iCs/>
                        <w:color w:val="0070C0"/>
                        <w:lang w:eastAsia="zh-CN"/>
                      </w:rPr>
                    </w:ins>
                  </m:ctrlPr>
                </m:sSubPr>
                <m:e>
                  <m:r>
                    <w:ins w:id="419" w:author="Thorsten Hertel (KEYS)" w:date="2021-04-12T09:41:00Z">
                      <w:rPr>
                        <w:rFonts w:ascii="Cambria Math" w:eastAsiaTheme="minorEastAsia" w:hAnsi="Cambria Math"/>
                        <w:color w:val="0070C0"/>
                        <w:lang w:eastAsia="zh-CN"/>
                      </w:rPr>
                      <m:t>b</m:t>
                    </w:ins>
                  </m:r>
                </m:e>
                <m:sub>
                  <m:r>
                    <w:ins w:id="420" w:author="Thorsten Hertel (KEYS)" w:date="2021-04-12T09:41:00Z">
                      <w:rPr>
                        <w:rFonts w:ascii="Cambria Math" w:eastAsiaTheme="minorEastAsia" w:hAnsi="Cambria Math"/>
                        <w:color w:val="0070C0"/>
                        <w:lang w:eastAsia="zh-CN"/>
                      </w:rPr>
                      <m:t>1</m:t>
                    </w:ins>
                  </m:r>
                </m:sub>
              </m:sSub>
              <m:sSup>
                <m:sSupPr>
                  <m:ctrlPr>
                    <w:ins w:id="421" w:author="Thorsten Hertel (KEYS)" w:date="2021-04-12T09:41:00Z">
                      <w:rPr>
                        <w:rFonts w:ascii="Cambria Math" w:eastAsiaTheme="minorEastAsia" w:hAnsi="Cambria Math"/>
                        <w:i/>
                        <w:iCs/>
                        <w:color w:val="0070C0"/>
                        <w:lang w:eastAsia="zh-CN"/>
                      </w:rPr>
                    </w:ins>
                  </m:ctrlPr>
                </m:sSupPr>
                <m:e>
                  <m:r>
                    <w:ins w:id="422" w:author="Thorsten Hertel (KEYS)" w:date="2021-04-12T09:41:00Z">
                      <w:rPr>
                        <w:rFonts w:ascii="Cambria Math" w:eastAsiaTheme="minorEastAsia" w:hAnsi="Cambria Math"/>
                        <w:color w:val="0070C0"/>
                        <w:lang w:eastAsia="zh-CN"/>
                      </w:rPr>
                      <m:t>d</m:t>
                    </w:ins>
                  </m:r>
                </m:e>
                <m:sup>
                  <m:r>
                    <w:ins w:id="423" w:author="Thorsten Hertel (KEYS)" w:date="2021-04-12T09:41:00Z">
                      <w:rPr>
                        <w:rFonts w:ascii="Cambria Math" w:eastAsiaTheme="minorEastAsia" w:hAnsi="Cambria Math"/>
                        <w:color w:val="0070C0"/>
                        <w:lang w:eastAsia="zh-CN"/>
                      </w:rPr>
                      <m:t>-3</m:t>
                    </w:ins>
                  </m:r>
                </m:sup>
              </m:sSup>
              <m:r>
                <w:ins w:id="424" w:author="Thorsten Hertel (KEYS)" w:date="2021-04-12T09:41:00Z">
                  <w:rPr>
                    <w:rFonts w:ascii="Cambria Math" w:eastAsiaTheme="minorEastAsia" w:hAnsi="Cambria Math"/>
                    <w:color w:val="0070C0"/>
                    <w:lang w:eastAsia="zh-CN"/>
                  </w:rPr>
                  <m:t>+</m:t>
                </w:ins>
              </m:r>
              <m:sSub>
                <m:sSubPr>
                  <m:ctrlPr>
                    <w:ins w:id="425" w:author="Thorsten Hertel (KEYS)" w:date="2021-04-12T09:41:00Z">
                      <w:rPr>
                        <w:rFonts w:ascii="Cambria Math" w:eastAsiaTheme="minorEastAsia" w:hAnsi="Cambria Math"/>
                        <w:i/>
                        <w:iCs/>
                        <w:color w:val="0070C0"/>
                        <w:lang w:eastAsia="zh-CN"/>
                      </w:rPr>
                    </w:ins>
                  </m:ctrlPr>
                </m:sSubPr>
                <m:e>
                  <m:r>
                    <w:ins w:id="426" w:author="Thorsten Hertel (KEYS)" w:date="2021-04-12T09:41:00Z">
                      <w:rPr>
                        <w:rFonts w:ascii="Cambria Math" w:eastAsiaTheme="minorEastAsia" w:hAnsi="Cambria Math"/>
                        <w:color w:val="0070C0"/>
                        <w:lang w:eastAsia="zh-CN"/>
                      </w:rPr>
                      <m:t>b</m:t>
                    </w:ins>
                  </m:r>
                </m:e>
                <m:sub>
                  <m:r>
                    <w:ins w:id="427" w:author="Thorsten Hertel (KEYS)" w:date="2021-04-12T09:41:00Z">
                      <w:rPr>
                        <w:rFonts w:ascii="Cambria Math" w:eastAsiaTheme="minorEastAsia" w:hAnsi="Cambria Math"/>
                        <w:color w:val="0070C0"/>
                        <w:lang w:eastAsia="zh-CN"/>
                      </w:rPr>
                      <m:t>2</m:t>
                    </w:ins>
                  </m:r>
                </m:sub>
              </m:sSub>
            </m:oMath>
            <w:ins w:id="428" w:author="Thorsten Hertel (KEYS)" w:date="2021-04-12T09:41:00Z">
              <w:r w:rsidRPr="00A93147">
                <w:rPr>
                  <w:rFonts w:eastAsiaTheme="minorEastAsia"/>
                  <w:color w:val="0070C0"/>
                  <w:lang w:eastAsia="zh-CN"/>
                </w:rPr>
                <w:t xml:space="preserve"> </w:t>
              </w:r>
              <w:r>
                <w:rPr>
                  <w:rFonts w:eastAsiaTheme="minorEastAsia"/>
                  <w:color w:val="0070C0"/>
                  <w:lang w:eastAsia="zh-CN"/>
                </w:rPr>
                <w:t>approximation</w:t>
              </w:r>
            </w:ins>
            <w:ins w:id="429" w:author="Thorsten Hertel (KEYS)" w:date="2021-04-12T13:27:00Z">
              <w:r>
                <w:rPr>
                  <w:rFonts w:eastAsiaTheme="minorEastAsia"/>
                  <w:color w:val="0070C0"/>
                  <w:lang w:eastAsia="zh-CN"/>
                </w:rPr>
                <w:t xml:space="preserve"> </w:t>
              </w:r>
            </w:ins>
            <w:ins w:id="430" w:author="Thorsten Hertel (KEYS)" w:date="2021-04-12T09:41:00Z">
              <w:r>
                <w:rPr>
                  <w:rFonts w:eastAsiaTheme="minorEastAsia"/>
                  <w:color w:val="0070C0"/>
                  <w:lang w:eastAsia="zh-CN"/>
                </w:rPr>
                <w:t>was determined</w:t>
              </w:r>
            </w:ins>
            <w:ins w:id="431" w:author="Thorsten Hertel (KEYS)" w:date="2021-04-12T13:27:00Z">
              <w:r>
                <w:rPr>
                  <w:rFonts w:eastAsiaTheme="minorEastAsia"/>
                  <w:color w:val="0070C0"/>
                  <w:lang w:eastAsia="zh-CN"/>
                </w:rPr>
                <w:t xml:space="preserve"> previously</w:t>
              </w:r>
            </w:ins>
            <w:ins w:id="432" w:author="Thorsten Hertel (KEYS)" w:date="2021-04-12T09:41:00Z">
              <w:r>
                <w:rPr>
                  <w:rFonts w:eastAsiaTheme="minorEastAsia"/>
                  <w:color w:val="0070C0"/>
                  <w:lang w:eastAsia="zh-CN"/>
                </w:rPr>
                <w:t xml:space="preserve"> which yields a field/power dependence w.r.t (</w:t>
              </w:r>
              <w:proofErr w:type="spellStart"/>
              <w:r w:rsidRPr="00A93147">
                <w:rPr>
                  <w:rFonts w:eastAsiaTheme="minorEastAsia"/>
                  <w:i/>
                  <w:iCs/>
                  <w:color w:val="0070C0"/>
                  <w:lang w:eastAsia="zh-CN"/>
                </w:rPr>
                <w:t>kr</w:t>
              </w:r>
              <w:proofErr w:type="spellEnd"/>
              <w:r>
                <w:rPr>
                  <w:rFonts w:eastAsiaTheme="minorEastAsia"/>
                  <w:color w:val="0070C0"/>
                  <w:lang w:eastAsia="zh-CN"/>
                </w:rPr>
                <w:t>) that is commonly found in literature for the radiative NF</w:t>
              </w:r>
            </w:ins>
          </w:p>
        </w:tc>
      </w:tr>
      <w:tr w:rsidR="006D385B" w:rsidRPr="003418CB" w14:paraId="00465EA1" w14:textId="77777777" w:rsidTr="006D385B">
        <w:tc>
          <w:tcPr>
            <w:tcW w:w="1428" w:type="dxa"/>
            <w:vMerge/>
          </w:tcPr>
          <w:p w14:paraId="4228E629" w14:textId="77777777" w:rsidR="006D385B" w:rsidRPr="00045592" w:rsidRDefault="006D385B" w:rsidP="006D385B">
            <w:pPr>
              <w:spacing w:after="120"/>
              <w:rPr>
                <w:b/>
                <w:color w:val="0070C0"/>
                <w:u w:val="single"/>
                <w:lang w:eastAsia="ko-KR"/>
              </w:rPr>
            </w:pPr>
          </w:p>
        </w:tc>
        <w:tc>
          <w:tcPr>
            <w:tcW w:w="8203" w:type="dxa"/>
          </w:tcPr>
          <w:p w14:paraId="4802B5AF" w14:textId="77777777" w:rsidR="006D385B" w:rsidRDefault="006D385B" w:rsidP="006D385B">
            <w:pPr>
              <w:spacing w:after="120"/>
              <w:rPr>
                <w:ins w:id="433" w:author="Jose M. Fortes (R&amp;S)" w:date="2021-04-13T15:35:00Z"/>
                <w:rFonts w:eastAsiaTheme="minorEastAsia"/>
                <w:color w:val="0070C0"/>
                <w:lang w:val="en-US" w:eastAsia="zh-CN"/>
              </w:rPr>
            </w:pPr>
            <w:ins w:id="434" w:author="Jose M. Fortes (R&amp;S)" w:date="2021-04-13T15:35:00Z">
              <w:r>
                <w:rPr>
                  <w:rFonts w:eastAsiaTheme="minorEastAsia"/>
                  <w:color w:val="0070C0"/>
                  <w:lang w:val="en-US" w:eastAsia="zh-CN"/>
                </w:rPr>
                <w:t>R&amp;S: we don’t think CFFNF can be considered as applicable enhancement for FR2 testing given the analysis provided in R4</w:t>
              </w:r>
              <w:r>
                <w:rPr>
                  <w:rFonts w:eastAsiaTheme="minorEastAsia"/>
                  <w:color w:val="0070C0"/>
                  <w:lang w:val="en-US" w:eastAsia="zh-CN"/>
                </w:rPr>
                <w:noBreakHyphen/>
                <w:t>2107187. In addition, there are other multiple unclear points which we find quite risky:</w:t>
              </w:r>
            </w:ins>
          </w:p>
          <w:p w14:paraId="2B00CA60" w14:textId="77777777" w:rsidR="006D385B" w:rsidRPr="00AF2E77" w:rsidRDefault="006D385B" w:rsidP="006D385B">
            <w:pPr>
              <w:pStyle w:val="ListParagraph"/>
              <w:numPr>
                <w:ilvl w:val="0"/>
                <w:numId w:val="21"/>
              </w:numPr>
              <w:overflowPunct/>
              <w:autoSpaceDE/>
              <w:autoSpaceDN/>
              <w:adjustRightInd/>
              <w:spacing w:after="120" w:line="264" w:lineRule="auto"/>
              <w:ind w:firstLineChars="0"/>
              <w:textAlignment w:val="auto"/>
              <w:rPr>
                <w:ins w:id="435" w:author="Jose M. Fortes (R&amp;S)" w:date="2021-04-13T15:35:00Z"/>
                <w:rFonts w:eastAsia="Times New Roman"/>
                <w:color w:val="003E76"/>
                <w:lang w:val="en-US"/>
              </w:rPr>
            </w:pPr>
            <w:ins w:id="436" w:author="Jose M. Fortes (R&amp;S)" w:date="2021-04-13T15:35:00Z">
              <w:r w:rsidRPr="007D6410">
                <w:rPr>
                  <w:rFonts w:eastAsia="Times New Roman"/>
                  <w:color w:val="003E76"/>
                </w:rPr>
                <w:t>It implicitly assumes that the influence of the probe on the DUT can be neglected. It shall be verified starting from which distance this assumption can be reputed as valid. All simulations involve an electromagnetically invisible field probe</w:t>
              </w:r>
              <w:r>
                <w:rPr>
                  <w:rFonts w:eastAsia="Times New Roman"/>
                  <w:color w:val="003E76"/>
                </w:rPr>
                <w:t>.</w:t>
              </w:r>
            </w:ins>
          </w:p>
          <w:p w14:paraId="58608982"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37" w:author="Jose M. Fortes (R&amp;S)" w:date="2021-04-13T15:35:00Z"/>
                <w:rFonts w:eastAsia="Times New Roman"/>
                <w:color w:val="003E76"/>
              </w:rPr>
            </w:pPr>
            <w:ins w:id="438" w:author="Jose M. Fortes (R&amp;S)" w:date="2021-04-13T15:35:00Z">
              <w:r>
                <w:rPr>
                  <w:rFonts w:eastAsia="Times New Roman"/>
                  <w:color w:val="003E76"/>
                </w:rPr>
                <w:t xml:space="preserve">It supposes that all terms above 1/d^3 dependence in power can be neglected. </w:t>
              </w:r>
            </w:ins>
          </w:p>
          <w:p w14:paraId="0A8828C1"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39" w:author="Jose M. Fortes (R&amp;S)" w:date="2021-04-13T15:35:00Z"/>
                <w:rFonts w:eastAsia="Times New Roman"/>
                <w:color w:val="003E76"/>
              </w:rPr>
            </w:pPr>
            <w:ins w:id="440" w:author="Jose M. Fortes (R&amp;S)" w:date="2021-04-13T15:35:00Z">
              <w:r>
                <w:rPr>
                  <w:rFonts w:eastAsia="Times New Roman"/>
                  <w:color w:val="003E76"/>
                </w:rPr>
                <w:t>It underestimates the uncertainty related to the least square fitting process, trying to identify two unknowns out of 2 or 3 measurements being very closely spaced together. Previous studies [</w:t>
              </w:r>
              <w:r>
                <w:rPr>
                  <w:rFonts w:eastAsia="Times New Roman"/>
                  <w:color w:val="003E76"/>
                </w:rPr>
                <w:fldChar w:fldCharType="begin"/>
              </w:r>
              <w:r>
                <w:rPr>
                  <w:rFonts w:eastAsia="Times New Roman"/>
                  <w:color w:val="003E76"/>
                </w:rPr>
                <w:instrText xml:space="preserve"> HYPERLINK "https://ieeexplore.ieee.org/document/1140519" </w:instrText>
              </w:r>
              <w:r>
                <w:rPr>
                  <w:rFonts w:eastAsia="Times New Roman"/>
                  <w:color w:val="003E76"/>
                </w:rPr>
                <w:fldChar w:fldCharType="separate"/>
              </w:r>
              <w:r w:rsidRPr="007D6410">
                <w:rPr>
                  <w:rStyle w:val="Hyperlink"/>
                  <w:rFonts w:eastAsia="Times New Roman"/>
                </w:rPr>
                <w:t xml:space="preserve">Newell, Baird, </w:t>
              </w:r>
              <w:r w:rsidRPr="00AF2E77">
                <w:rPr>
                  <w:rStyle w:val="Hyperlink"/>
                </w:rPr>
                <w:t>Wacker</w:t>
              </w:r>
              <w:r>
                <w:rPr>
                  <w:rFonts w:eastAsia="Times New Roman"/>
                  <w:color w:val="003E76"/>
                </w:rPr>
                <w:fldChar w:fldCharType="end"/>
              </w:r>
              <w:r>
                <w:rPr>
                  <w:rFonts w:eastAsia="Times New Roman"/>
                  <w:color w:val="003E76"/>
                </w:rPr>
                <w:t>] to determine gain with similar experimental technique speak about a factor of 4 between the max and min distance of measurement necessary for a good fitting, as well as more than a 100 points.</w:t>
              </w:r>
            </w:ins>
          </w:p>
          <w:p w14:paraId="24903680" w14:textId="77777777" w:rsidR="006D385B" w:rsidRDefault="006D385B" w:rsidP="006D385B">
            <w:pPr>
              <w:spacing w:after="120"/>
              <w:rPr>
                <w:ins w:id="441" w:author="Jose M. Fortes (R&amp;S)" w:date="2021-04-13T15:35:00Z"/>
                <w:rFonts w:eastAsiaTheme="minorEastAsia"/>
                <w:color w:val="0070C0"/>
                <w:lang w:val="en-US" w:eastAsia="zh-CN"/>
              </w:rPr>
            </w:pPr>
          </w:p>
          <w:p w14:paraId="4B87A3CB" w14:textId="77777777" w:rsidR="006D385B" w:rsidRDefault="006D385B" w:rsidP="006D385B">
            <w:pPr>
              <w:spacing w:after="120"/>
              <w:rPr>
                <w:ins w:id="442" w:author="Jose M. Fortes (R&amp;S)" w:date="2021-04-13T15:35:00Z"/>
                <w:rFonts w:eastAsiaTheme="minorEastAsia"/>
                <w:color w:val="0070C0"/>
                <w:lang w:val="en-US" w:eastAsia="zh-CN"/>
              </w:rPr>
            </w:pPr>
            <w:ins w:id="443" w:author="Jose M. Fortes (R&amp;S)" w:date="2021-04-13T15:35:00Z">
              <w:r>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ins>
          </w:p>
          <w:p w14:paraId="2DA36DAD" w14:textId="77777777" w:rsidR="006D385B" w:rsidRDefault="006D385B" w:rsidP="006D385B">
            <w:pPr>
              <w:spacing w:after="120"/>
              <w:rPr>
                <w:ins w:id="444" w:author="Jose M. Fortes (R&amp;S)" w:date="2021-04-13T15:35:00Z"/>
                <w:rFonts w:eastAsiaTheme="minorEastAsia"/>
                <w:color w:val="0070C0"/>
                <w:lang w:val="en-US" w:eastAsia="zh-CN"/>
              </w:rPr>
            </w:pPr>
            <w:ins w:id="445" w:author="Jose M. Fortes (R&amp;S)" w:date="2021-04-13T15:35:00Z">
              <w:r>
                <w:rPr>
                  <w:rFonts w:eastAsiaTheme="minorEastAsia"/>
                  <w:color w:val="0070C0"/>
                  <w:lang w:val="en-US" w:eastAsia="zh-CN"/>
                </w:rPr>
                <w:t>If so, the applicability for CFFDNF could be defined as follows:</w:t>
              </w:r>
            </w:ins>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6D385B" w:rsidRPr="00627CA5"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ins w:id="446" w:author="Jose M. Fortes (R&amp;S)" w:date="2021-04-13T15:35:00Z"/>
              </w:trPr>
              <w:tc>
                <w:tcPr>
                  <w:tcW w:w="0" w:type="dxa"/>
                  <w:tcBorders>
                    <w:top w:val="none" w:sz="0" w:space="0" w:color="auto"/>
                    <w:left w:val="none" w:sz="0" w:space="0" w:color="auto"/>
                    <w:right w:val="none" w:sz="0" w:space="0" w:color="auto"/>
                  </w:tcBorders>
                  <w:hideMark/>
                </w:tcPr>
                <w:p w14:paraId="71B351E6" w14:textId="77777777" w:rsidR="006D385B" w:rsidRPr="00627CA5" w:rsidRDefault="006D385B" w:rsidP="006D385B">
                  <w:pPr>
                    <w:rPr>
                      <w:ins w:id="447" w:author="Jose M. Fortes (R&amp;S)" w:date="2021-04-13T15:35:00Z"/>
                      <w:lang w:val="en-US"/>
                    </w:rPr>
                  </w:pPr>
                  <w:ins w:id="448" w:author="Jose M. Fortes (R&amp;S)" w:date="2021-04-13T15:35:00Z">
                    <w:r w:rsidRPr="00627CA5">
                      <w:rPr>
                        <w:lang w:val="en-US"/>
                      </w:rPr>
                      <w:t>►</w:t>
                    </w:r>
                    <w:r>
                      <w:rPr>
                        <w:lang w:val="en-US"/>
                      </w:rPr>
                      <w:t>Test Case</w:t>
                    </w:r>
                    <w:r w:rsidRPr="00627CA5">
                      <w:rPr>
                        <w:lang w:val="en-US"/>
                      </w:rPr>
                      <w:t xml:space="preserve"> ►</w:t>
                    </w:r>
                  </w:ins>
                </w:p>
                <w:p w14:paraId="0759CC69" w14:textId="77777777" w:rsidR="006D385B" w:rsidRPr="00627CA5" w:rsidRDefault="006D385B" w:rsidP="006D385B">
                  <w:pPr>
                    <w:rPr>
                      <w:ins w:id="449" w:author="Jose M. Fortes (R&amp;S)" w:date="2021-04-13T15:35:00Z"/>
                      <w:lang w:val="en-US"/>
                    </w:rPr>
                  </w:pPr>
                  <w:ins w:id="450" w:author="Jose M. Fortes (R&amp;S)" w:date="2021-04-13T15:35:00Z">
                    <w:r w:rsidRPr="00627CA5">
                      <w:rPr>
                        <w:lang w:val="en-US"/>
                      </w:rPr>
                      <w:t>▼Test Approach▼</w:t>
                    </w:r>
                  </w:ins>
                </w:p>
              </w:tc>
              <w:tc>
                <w:tcPr>
                  <w:tcW w:w="0" w:type="dxa"/>
                  <w:tcBorders>
                    <w:top w:val="none" w:sz="0" w:space="0" w:color="auto"/>
                    <w:left w:val="none" w:sz="0" w:space="0" w:color="auto"/>
                    <w:right w:val="none" w:sz="0" w:space="0" w:color="auto"/>
                  </w:tcBorders>
                  <w:hideMark/>
                </w:tcPr>
                <w:p w14:paraId="1B038255" w14:textId="77777777" w:rsidR="006D385B" w:rsidRPr="00627CA5" w:rsidRDefault="006D385B" w:rsidP="006D385B">
                  <w:pPr>
                    <w:jc w:val="center"/>
                    <w:rPr>
                      <w:ins w:id="451" w:author="Jose M. Fortes (R&amp;S)" w:date="2021-04-13T15:35:00Z"/>
                      <w:lang w:val="en-US"/>
                    </w:rPr>
                  </w:pPr>
                  <w:ins w:id="452" w:author="Jose M. Fortes (R&amp;S)" w:date="2021-04-13T15:35:00Z">
                    <w:r>
                      <w:rPr>
                        <w:lang w:val="en-US"/>
                      </w:rPr>
                      <w:t>BP Search &amp; Spherical Coverage</w:t>
                    </w:r>
                  </w:ins>
                </w:p>
              </w:tc>
              <w:tc>
                <w:tcPr>
                  <w:tcW w:w="0" w:type="dxa"/>
                  <w:tcBorders>
                    <w:top w:val="none" w:sz="0" w:space="0" w:color="auto"/>
                    <w:left w:val="none" w:sz="0" w:space="0" w:color="auto"/>
                    <w:right w:val="none" w:sz="0" w:space="0" w:color="auto"/>
                  </w:tcBorders>
                  <w:hideMark/>
                </w:tcPr>
                <w:p w14:paraId="70ABB478" w14:textId="77777777" w:rsidR="006D385B" w:rsidRPr="00627CA5" w:rsidRDefault="006D385B" w:rsidP="006D385B">
                  <w:pPr>
                    <w:jc w:val="center"/>
                    <w:rPr>
                      <w:ins w:id="453" w:author="Jose M. Fortes (R&amp;S)" w:date="2021-04-13T15:35:00Z"/>
                      <w:lang w:val="en-US"/>
                    </w:rPr>
                  </w:pPr>
                  <w:ins w:id="454" w:author="Jose M. Fortes (R&amp;S)" w:date="2021-04-13T15:35:00Z">
                    <w:r>
                      <w:rPr>
                        <w:lang w:val="en-US"/>
                      </w:rPr>
                      <w:t>TRP</w:t>
                    </w:r>
                  </w:ins>
                </w:p>
              </w:tc>
              <w:tc>
                <w:tcPr>
                  <w:tcW w:w="0" w:type="dxa"/>
                  <w:tcBorders>
                    <w:top w:val="none" w:sz="0" w:space="0" w:color="auto"/>
                    <w:left w:val="none" w:sz="0" w:space="0" w:color="auto"/>
                    <w:right w:val="none" w:sz="0" w:space="0" w:color="auto"/>
                  </w:tcBorders>
                  <w:hideMark/>
                </w:tcPr>
                <w:p w14:paraId="06374546" w14:textId="77777777" w:rsidR="006D385B" w:rsidRPr="00627CA5" w:rsidRDefault="006D385B" w:rsidP="006D385B">
                  <w:pPr>
                    <w:jc w:val="center"/>
                    <w:rPr>
                      <w:ins w:id="455" w:author="Jose M. Fortes (R&amp;S)" w:date="2021-04-13T15:35:00Z"/>
                      <w:lang w:val="en-US"/>
                    </w:rPr>
                  </w:pPr>
                  <w:ins w:id="456" w:author="Jose M. Fortes (R&amp;S)" w:date="2021-04-13T15:35:00Z">
                    <w:r>
                      <w:rPr>
                        <w:lang w:val="en-US"/>
                      </w:rPr>
                      <w:t>EIRP / EIS</w:t>
                    </w:r>
                  </w:ins>
                </w:p>
              </w:tc>
            </w:tr>
            <w:tr w:rsidR="006D385B" w:rsidRPr="00627CA5"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ins w:id="457" w:author="Jose M. Fortes (R&amp;S)" w:date="2021-04-13T15:35:00Z"/>
              </w:trPr>
              <w:tc>
                <w:tcPr>
                  <w:tcW w:w="0" w:type="dxa"/>
                  <w:hideMark/>
                </w:tcPr>
                <w:p w14:paraId="10E0D2A0" w14:textId="77777777" w:rsidR="006D385B" w:rsidRPr="00627CA5" w:rsidRDefault="006D385B" w:rsidP="006D385B">
                  <w:pPr>
                    <w:rPr>
                      <w:ins w:id="458" w:author="Jose M. Fortes (R&amp;S)" w:date="2021-04-13T15:35:00Z"/>
                      <w:lang w:val="en-US"/>
                    </w:rPr>
                  </w:pPr>
                  <w:ins w:id="459" w:author="Jose M. Fortes (R&amp;S)" w:date="2021-04-13T15:35:00Z">
                    <w:r w:rsidRPr="00627CA5">
                      <w:rPr>
                        <w:lang w:val="en-US"/>
                      </w:rPr>
                      <w:t>Black Box</w:t>
                    </w:r>
                  </w:ins>
                </w:p>
              </w:tc>
              <w:tc>
                <w:tcPr>
                  <w:tcW w:w="0" w:type="dxa"/>
                  <w:hideMark/>
                </w:tcPr>
                <w:p w14:paraId="1BFCFCB3" w14:textId="77777777" w:rsidR="006D385B" w:rsidRPr="00627CA5" w:rsidRDefault="006D385B" w:rsidP="006D385B">
                  <w:pPr>
                    <w:jc w:val="center"/>
                    <w:rPr>
                      <w:ins w:id="460" w:author="Jose M. Fortes (R&amp;S)" w:date="2021-04-13T15:35:00Z"/>
                      <w:lang w:val="en-US"/>
                    </w:rPr>
                  </w:pPr>
                  <w:ins w:id="461" w:author="Jose M. Fortes (R&amp;S)" w:date="2021-04-13T15:35:00Z">
                    <w:r w:rsidRPr="00627CA5">
                      <w:rPr>
                        <w:lang w:val="en-US"/>
                      </w:rPr>
                      <w:t>Yes (FF)</w:t>
                    </w:r>
                  </w:ins>
                </w:p>
              </w:tc>
              <w:tc>
                <w:tcPr>
                  <w:tcW w:w="0" w:type="dxa"/>
                  <w:hideMark/>
                </w:tcPr>
                <w:p w14:paraId="537717D2" w14:textId="77777777" w:rsidR="006D385B" w:rsidRPr="00627CA5" w:rsidRDefault="006D385B" w:rsidP="006D385B">
                  <w:pPr>
                    <w:jc w:val="center"/>
                    <w:rPr>
                      <w:ins w:id="462" w:author="Jose M. Fortes (R&amp;S)" w:date="2021-04-13T15:35:00Z"/>
                      <w:lang w:val="en-US"/>
                    </w:rPr>
                  </w:pPr>
                  <w:ins w:id="463" w:author="Jose M. Fortes (R&amp;S)" w:date="2021-04-13T15:35:00Z">
                    <w:r w:rsidRPr="00627CA5">
                      <w:rPr>
                        <w:lang w:val="en-US"/>
                      </w:rPr>
                      <w:t>Yes (Note 1)</w:t>
                    </w:r>
                  </w:ins>
                </w:p>
              </w:tc>
              <w:tc>
                <w:tcPr>
                  <w:tcW w:w="0" w:type="dxa"/>
                  <w:hideMark/>
                </w:tcPr>
                <w:p w14:paraId="1AD9C75B" w14:textId="77777777" w:rsidR="006D385B" w:rsidRPr="00627CA5" w:rsidRDefault="006D385B" w:rsidP="006D385B">
                  <w:pPr>
                    <w:jc w:val="center"/>
                    <w:rPr>
                      <w:ins w:id="464" w:author="Jose M. Fortes (R&amp;S)" w:date="2021-04-13T15:35:00Z"/>
                      <w:lang w:val="en-US"/>
                    </w:rPr>
                  </w:pPr>
                  <w:ins w:id="465" w:author="Jose M. Fortes (R&amp;S)" w:date="2021-04-13T15:35:00Z">
                    <w:r w:rsidRPr="00627CA5">
                      <w:rPr>
                        <w:lang w:val="en-US"/>
                      </w:rPr>
                      <w:t xml:space="preserve">No (Note </w:t>
                    </w:r>
                    <w:r>
                      <w:rPr>
                        <w:lang w:val="en-US"/>
                      </w:rPr>
                      <w:t>4</w:t>
                    </w:r>
                    <w:r w:rsidRPr="00627CA5">
                      <w:rPr>
                        <w:lang w:val="en-US"/>
                      </w:rPr>
                      <w:t>)</w:t>
                    </w:r>
                  </w:ins>
                </w:p>
              </w:tc>
            </w:tr>
            <w:tr w:rsidR="006D385B" w:rsidRPr="00627CA5" w14:paraId="2C437688" w14:textId="77777777" w:rsidTr="00754C07">
              <w:trPr>
                <w:trHeight w:val="584"/>
                <w:ins w:id="466" w:author="Jose M. Fortes (R&amp;S)" w:date="2021-04-13T15:35:00Z"/>
              </w:trPr>
              <w:tc>
                <w:tcPr>
                  <w:tcW w:w="0" w:type="dxa"/>
                  <w:hideMark/>
                </w:tcPr>
                <w:p w14:paraId="34729E84" w14:textId="77777777" w:rsidR="006D385B" w:rsidRPr="00627CA5" w:rsidRDefault="006D385B" w:rsidP="006D385B">
                  <w:pPr>
                    <w:rPr>
                      <w:ins w:id="467" w:author="Jose M. Fortes (R&amp;S)" w:date="2021-04-13T15:35:00Z"/>
                      <w:lang w:val="en-US"/>
                    </w:rPr>
                  </w:pPr>
                  <w:ins w:id="468" w:author="Jose M. Fortes (R&amp;S)" w:date="2021-04-13T15:35:00Z">
                    <w:r w:rsidRPr="00627CA5">
                      <w:rPr>
                        <w:lang w:val="en-US"/>
                      </w:rPr>
                      <w:t>Black &amp; White Box</w:t>
                    </w:r>
                  </w:ins>
                </w:p>
              </w:tc>
              <w:tc>
                <w:tcPr>
                  <w:tcW w:w="0" w:type="dxa"/>
                  <w:hideMark/>
                </w:tcPr>
                <w:p w14:paraId="2C380C37" w14:textId="77777777" w:rsidR="006D385B" w:rsidRPr="00627CA5" w:rsidRDefault="006D385B" w:rsidP="006D385B">
                  <w:pPr>
                    <w:jc w:val="center"/>
                    <w:rPr>
                      <w:ins w:id="469" w:author="Jose M. Fortes (R&amp;S)" w:date="2021-04-13T15:35:00Z"/>
                      <w:lang w:val="en-US"/>
                    </w:rPr>
                  </w:pPr>
                  <w:ins w:id="470" w:author="Jose M. Fortes (R&amp;S)" w:date="2021-04-13T15:35:00Z">
                    <w:r w:rsidRPr="00627CA5">
                      <w:rPr>
                        <w:lang w:val="en-US"/>
                      </w:rPr>
                      <w:t>Yes (FF)</w:t>
                    </w:r>
                  </w:ins>
                </w:p>
              </w:tc>
              <w:tc>
                <w:tcPr>
                  <w:tcW w:w="0" w:type="dxa"/>
                  <w:hideMark/>
                </w:tcPr>
                <w:p w14:paraId="7D3960C9" w14:textId="77777777" w:rsidR="006D385B" w:rsidRPr="00627CA5" w:rsidRDefault="006D385B" w:rsidP="006D385B">
                  <w:pPr>
                    <w:jc w:val="center"/>
                    <w:rPr>
                      <w:ins w:id="471" w:author="Jose M. Fortes (R&amp;S)" w:date="2021-04-13T15:35:00Z"/>
                      <w:lang w:val="en-US"/>
                    </w:rPr>
                  </w:pPr>
                  <w:ins w:id="472" w:author="Jose M. Fortes (R&amp;S)" w:date="2021-04-13T15:35:00Z">
                    <w:r w:rsidRPr="00627CA5">
                      <w:rPr>
                        <w:lang w:val="en-US"/>
                      </w:rPr>
                      <w:t>Yes (Note 2)</w:t>
                    </w:r>
                  </w:ins>
                </w:p>
              </w:tc>
              <w:tc>
                <w:tcPr>
                  <w:tcW w:w="0" w:type="dxa"/>
                  <w:hideMark/>
                </w:tcPr>
                <w:p w14:paraId="1D42F1D0" w14:textId="77777777" w:rsidR="006D385B" w:rsidRPr="00627CA5" w:rsidRDefault="006D385B" w:rsidP="006D385B">
                  <w:pPr>
                    <w:jc w:val="center"/>
                    <w:rPr>
                      <w:ins w:id="473" w:author="Jose M. Fortes (R&amp;S)" w:date="2021-04-13T15:35:00Z"/>
                      <w:lang w:val="en-US"/>
                    </w:rPr>
                  </w:pPr>
                  <w:ins w:id="474" w:author="Jose M. Fortes (R&amp;S)" w:date="2021-04-13T15:35:00Z">
                    <w:r w:rsidRPr="00627CA5">
                      <w:rPr>
                        <w:lang w:val="en-US"/>
                      </w:rPr>
                      <w:t>Yes (Note 3)</w:t>
                    </w:r>
                  </w:ins>
                </w:p>
              </w:tc>
            </w:tr>
            <w:tr w:rsidR="006D385B" w:rsidRPr="00627CA5"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ins w:id="475" w:author="Jose M. Fortes (R&amp;S)" w:date="2021-04-13T15:35:00Z"/>
              </w:trPr>
              <w:tc>
                <w:tcPr>
                  <w:tcW w:w="0" w:type="dxa"/>
                  <w:gridSpan w:val="4"/>
                  <w:shd w:val="clear" w:color="auto" w:fill="auto"/>
                </w:tcPr>
                <w:p w14:paraId="3326FB33" w14:textId="77777777" w:rsidR="006D385B" w:rsidRPr="00627CA5" w:rsidRDefault="006D385B" w:rsidP="006D385B">
                  <w:pPr>
                    <w:spacing w:after="0"/>
                    <w:rPr>
                      <w:ins w:id="476" w:author="Jose M. Fortes (R&amp;S)" w:date="2021-04-13T15:35:00Z"/>
                      <w:lang w:val="en-US"/>
                    </w:rPr>
                  </w:pPr>
                  <w:ins w:id="477" w:author="Jose M. Fortes (R&amp;S)" w:date="2021-04-13T15:35:00Z">
                    <w:r w:rsidRPr="00627CA5">
                      <w:rPr>
                        <w:lang w:val="en-US"/>
                      </w:rPr>
                      <w:lastRenderedPageBreak/>
                      <w:t xml:space="preserve">Note 1: At &gt;32cm, no offset compensation is required. </w:t>
                    </w:r>
                    <w:r>
                      <w:rPr>
                        <w:lang w:val="en-US"/>
                      </w:rPr>
                      <w:t>Not applicable for r</w:t>
                    </w:r>
                    <w:r w:rsidRPr="00627CA5">
                      <w:rPr>
                        <w:lang w:val="en-US"/>
                      </w:rPr>
                      <w:t>ange length ≤32cm</w:t>
                    </w:r>
                    <w:r>
                      <w:rPr>
                        <w:lang w:val="en-US"/>
                      </w:rPr>
                      <w:t xml:space="preserve">. </w:t>
                    </w:r>
                    <w:r w:rsidRPr="00627CA5">
                      <w:rPr>
                        <w:lang w:val="en-US"/>
                      </w:rPr>
                      <w:t>This can be revised whenever empirical methods to determine the offset location are shown feasible</w:t>
                    </w:r>
                    <w:r>
                      <w:rPr>
                        <w:lang w:val="en-US"/>
                      </w:rPr>
                      <w:t>.</w:t>
                    </w:r>
                  </w:ins>
                </w:p>
                <w:p w14:paraId="797FAB6A" w14:textId="77777777" w:rsidR="006D385B" w:rsidRPr="00627CA5" w:rsidRDefault="006D385B" w:rsidP="006D385B">
                  <w:pPr>
                    <w:spacing w:after="0"/>
                    <w:rPr>
                      <w:ins w:id="478" w:author="Jose M. Fortes (R&amp;S)" w:date="2021-04-13T15:35:00Z"/>
                      <w:lang w:val="en-US"/>
                    </w:rPr>
                  </w:pPr>
                  <w:ins w:id="479" w:author="Jose M. Fortes (R&amp;S)" w:date="2021-04-13T15:35:00Z">
                    <w:r w:rsidRPr="00627CA5">
                      <w:rPr>
                        <w:lang w:val="en-US"/>
                      </w:rPr>
                      <w:t xml:space="preserve">Note 2: At range length ≤32cm, offset compensation is required while at &gt;32cm, no offset compensation is required. </w:t>
                    </w:r>
                  </w:ins>
                </w:p>
                <w:p w14:paraId="31E0042F" w14:textId="77777777" w:rsidR="006D385B" w:rsidRPr="00627CA5" w:rsidRDefault="006D385B" w:rsidP="006D385B">
                  <w:pPr>
                    <w:spacing w:after="0"/>
                    <w:rPr>
                      <w:ins w:id="480" w:author="Jose M. Fortes (R&amp;S)" w:date="2021-04-13T15:35:00Z"/>
                      <w:lang w:val="en-US"/>
                    </w:rPr>
                  </w:pPr>
                  <w:ins w:id="481" w:author="Jose M. Fortes (R&amp;S)" w:date="2021-04-13T15:35:00Z">
                    <w:r w:rsidRPr="00627CA5">
                      <w:rPr>
                        <w:lang w:val="en-US"/>
                      </w:rPr>
                      <w:t xml:space="preserve">Note 3: </w:t>
                    </w:r>
                    <w:r>
                      <w:rPr>
                        <w:lang w:val="en-US"/>
                      </w:rPr>
                      <w:t xml:space="preserve">Applicable at range length </w:t>
                    </w:r>
                    <w:proofErr w:type="gramStart"/>
                    <w:r>
                      <w:rPr>
                        <w:lang w:val="en-US"/>
                      </w:rPr>
                      <w:t>&gt;[</w:t>
                    </w:r>
                    <w:proofErr w:type="gramEnd"/>
                    <w:r>
                      <w:rPr>
                        <w:lang w:val="en-US"/>
                      </w:rPr>
                      <w:t xml:space="preserve">32] cm. </w:t>
                    </w:r>
                    <w:r w:rsidRPr="00627CA5">
                      <w:rPr>
                        <w:lang w:val="en-US"/>
                      </w:rPr>
                      <w:t>Whether a local search to determine the NF test direction and/or optimize EIRP/EIS is FFS</w:t>
                    </w:r>
                    <w:r>
                      <w:rPr>
                        <w:lang w:val="en-US"/>
                      </w:rPr>
                      <w:t>.</w:t>
                    </w:r>
                  </w:ins>
                </w:p>
                <w:p w14:paraId="7A0D5085" w14:textId="77777777" w:rsidR="006D385B" w:rsidRPr="00627CA5" w:rsidRDefault="006D385B" w:rsidP="006D385B">
                  <w:pPr>
                    <w:rPr>
                      <w:ins w:id="482" w:author="Jose M. Fortes (R&amp;S)" w:date="2021-04-13T15:35:00Z"/>
                      <w:lang w:val="en-US"/>
                    </w:rPr>
                  </w:pPr>
                  <w:ins w:id="483" w:author="Jose M. Fortes (R&amp;S)" w:date="2021-04-13T15:35:00Z">
                    <w:r w:rsidRPr="00627CA5">
                      <w:rPr>
                        <w:lang w:val="en-US"/>
                      </w:rPr>
                      <w:t xml:space="preserve">Note </w:t>
                    </w:r>
                    <w:r>
                      <w:rPr>
                        <w:lang w:val="en-US"/>
                      </w:rPr>
                      <w:t>4</w:t>
                    </w:r>
                    <w:r w:rsidRPr="00627CA5">
                      <w:rPr>
                        <w:lang w:val="en-US"/>
                      </w:rPr>
                      <w:t>: This can be revised whenever empirical methods to determine the offset location are shown feasible</w:t>
                    </w:r>
                  </w:ins>
                </w:p>
              </w:tc>
            </w:tr>
          </w:tbl>
          <w:p w14:paraId="36128A09" w14:textId="77777777" w:rsidR="006D385B" w:rsidRPr="003418CB" w:rsidRDefault="006D385B" w:rsidP="006D385B">
            <w:pPr>
              <w:spacing w:after="120"/>
              <w:rPr>
                <w:rFonts w:eastAsiaTheme="minorEastAsia"/>
                <w:color w:val="0070C0"/>
                <w:lang w:val="en-US" w:eastAsia="zh-CN"/>
              </w:rPr>
            </w:pPr>
          </w:p>
        </w:tc>
      </w:tr>
      <w:tr w:rsidR="006D385B" w:rsidRPr="003418CB" w14:paraId="62FA9D48" w14:textId="77777777" w:rsidTr="006D385B">
        <w:tc>
          <w:tcPr>
            <w:tcW w:w="1428" w:type="dxa"/>
            <w:vMerge/>
          </w:tcPr>
          <w:p w14:paraId="26A8F46C" w14:textId="77777777" w:rsidR="006D385B" w:rsidRPr="00045592" w:rsidRDefault="006D385B" w:rsidP="006D385B">
            <w:pPr>
              <w:spacing w:after="120"/>
              <w:rPr>
                <w:b/>
                <w:color w:val="0070C0"/>
                <w:u w:val="single"/>
                <w:lang w:eastAsia="ko-KR"/>
              </w:rPr>
            </w:pPr>
          </w:p>
        </w:tc>
        <w:tc>
          <w:tcPr>
            <w:tcW w:w="8203" w:type="dxa"/>
          </w:tcPr>
          <w:p w14:paraId="3AB593F9" w14:textId="77777777" w:rsidR="006D385B" w:rsidRPr="003418CB" w:rsidRDefault="006D385B" w:rsidP="006D385B">
            <w:pPr>
              <w:spacing w:after="120"/>
              <w:rPr>
                <w:rFonts w:eastAsiaTheme="minorEastAsia"/>
                <w:color w:val="0070C0"/>
                <w:lang w:val="en-US" w:eastAsia="zh-CN"/>
              </w:rPr>
            </w:pPr>
          </w:p>
        </w:tc>
      </w:tr>
      <w:tr w:rsidR="006D385B" w:rsidRPr="003418CB" w14:paraId="67EB9286" w14:textId="77777777" w:rsidTr="006D385B">
        <w:tc>
          <w:tcPr>
            <w:tcW w:w="1428" w:type="dxa"/>
            <w:vMerge/>
          </w:tcPr>
          <w:p w14:paraId="4370CD97" w14:textId="77777777" w:rsidR="006D385B" w:rsidRPr="00045592" w:rsidRDefault="006D385B" w:rsidP="006D385B">
            <w:pPr>
              <w:spacing w:after="120"/>
              <w:rPr>
                <w:b/>
                <w:color w:val="0070C0"/>
                <w:u w:val="single"/>
                <w:lang w:eastAsia="ko-KR"/>
              </w:rPr>
            </w:pPr>
          </w:p>
        </w:tc>
        <w:tc>
          <w:tcPr>
            <w:tcW w:w="8203" w:type="dxa"/>
          </w:tcPr>
          <w:p w14:paraId="598BEC0D" w14:textId="77777777" w:rsidR="006D385B" w:rsidRPr="003418CB" w:rsidRDefault="006D385B" w:rsidP="006D385B">
            <w:pPr>
              <w:spacing w:after="120"/>
              <w:rPr>
                <w:rFonts w:eastAsiaTheme="minorEastAsia"/>
                <w:color w:val="0070C0"/>
                <w:lang w:val="en-US" w:eastAsia="zh-CN"/>
              </w:rPr>
            </w:pPr>
          </w:p>
        </w:tc>
      </w:tr>
      <w:tr w:rsidR="006D385B" w:rsidRPr="003418CB" w14:paraId="65CD1161" w14:textId="77777777" w:rsidTr="006D385B">
        <w:tc>
          <w:tcPr>
            <w:tcW w:w="1428" w:type="dxa"/>
            <w:vMerge/>
          </w:tcPr>
          <w:p w14:paraId="53611CC8" w14:textId="77777777" w:rsidR="006D385B" w:rsidRPr="00045592" w:rsidRDefault="006D385B" w:rsidP="006D385B">
            <w:pPr>
              <w:spacing w:after="120"/>
              <w:rPr>
                <w:b/>
                <w:color w:val="0070C0"/>
                <w:u w:val="single"/>
                <w:lang w:eastAsia="ko-KR"/>
              </w:rPr>
            </w:pPr>
          </w:p>
        </w:tc>
        <w:tc>
          <w:tcPr>
            <w:tcW w:w="8203" w:type="dxa"/>
          </w:tcPr>
          <w:p w14:paraId="4F9A1965" w14:textId="77777777" w:rsidR="006D385B" w:rsidRPr="003418CB" w:rsidRDefault="006D385B" w:rsidP="006D385B">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lastRenderedPageBreak/>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C11FA3" w:rsidRDefault="00035C50" w:rsidP="00B831AE">
      <w:pPr>
        <w:pStyle w:val="Heading2"/>
        <w:rPr>
          <w:lang w:val="en-US"/>
          <w:rPrChange w:id="484" w:author="Zhao, Kun" w:date="2021-04-13T14:20:00Z">
            <w:rPr/>
          </w:rPrChange>
        </w:rPr>
      </w:pPr>
      <w:r w:rsidRPr="00C11FA3">
        <w:rPr>
          <w:lang w:val="en-US"/>
          <w:rPrChange w:id="485" w:author="Zhao, Kun" w:date="2021-04-13T14:20:00Z">
            <w:rPr/>
          </w:rPrChange>
        </w:rPr>
        <w:t>Discussion on 2nd round</w:t>
      </w:r>
      <w:r w:rsidR="00CB0305" w:rsidRPr="00C11FA3">
        <w:rPr>
          <w:lang w:val="en-US"/>
          <w:rPrChange w:id="486" w:author="Zhao, Kun" w:date="2021-04-13T14:20:00Z">
            <w:rPr/>
          </w:rPrChange>
        </w:rPr>
        <w:t xml:space="preserve"> (if applicable)</w:t>
      </w:r>
    </w:p>
    <w:p w14:paraId="40BC43D2" w14:textId="77777777" w:rsidR="00035C50" w:rsidRPr="00C11FA3" w:rsidRDefault="00035C50" w:rsidP="00035C50">
      <w:pPr>
        <w:rPr>
          <w:lang w:val="en-US" w:eastAsia="zh-CN"/>
          <w:rPrChange w:id="487" w:author="Zhao, Kun" w:date="2021-04-13T14:20:00Z">
            <w:rPr>
              <w:lang w:val="sv-SE" w:eastAsia="zh-CN"/>
            </w:rPr>
          </w:rPrChange>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191FE8"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191FE8" w:rsidP="00D97851">
            <w:pPr>
              <w:spacing w:before="120" w:after="120"/>
              <w:rPr>
                <w:rFonts w:asciiTheme="minorHAnsi" w:hAnsiTheme="minorHAnsi" w:cstheme="minorHAnsi"/>
              </w:rPr>
            </w:pPr>
            <w:hyperlink r:id="rId21"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191FE8" w:rsidP="00D97851">
            <w:pPr>
              <w:spacing w:before="120" w:after="120"/>
              <w:rPr>
                <w:rFonts w:asciiTheme="minorHAnsi" w:hAnsiTheme="minorHAnsi" w:cstheme="minorHAnsi"/>
              </w:rPr>
            </w:pPr>
            <w:hyperlink r:id="rId22"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191FE8" w:rsidP="00D97851">
            <w:pPr>
              <w:spacing w:before="120" w:after="120"/>
              <w:rPr>
                <w:rFonts w:asciiTheme="minorHAnsi" w:hAnsiTheme="minorHAnsi" w:cstheme="minorHAnsi"/>
              </w:rPr>
            </w:pPr>
            <w:hyperlink r:id="rId23"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 xml:space="preserve">Observation 1: TPMI method is applicable for clause 6.2 of TS 38.101-2 for Rel-15 and Rel-16 coherent UEs and is applicable for clause 6.2D for Rel-16 </w:t>
            </w:r>
            <w:proofErr w:type="spellStart"/>
            <w:r>
              <w:rPr>
                <w:rFonts w:ascii="Times" w:hAnsi="Times"/>
                <w:color w:val="000000"/>
                <w:sz w:val="15"/>
                <w:szCs w:val="15"/>
              </w:rPr>
              <w:t>nonCoherent</w:t>
            </w:r>
            <w:proofErr w:type="spellEnd"/>
            <w:r>
              <w:rPr>
                <w:rFonts w:ascii="Times" w:hAnsi="Times"/>
                <w:color w:val="000000"/>
                <w:sz w:val="15"/>
                <w:szCs w:val="15"/>
              </w:rPr>
              <w:t xml:space="preserve">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lastRenderedPageBreak/>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Any potential command or setting (test mode) for the EIRP test enhancement shall be avoided. The Test Equipment shall use the same </w:t>
            </w:r>
            <w:proofErr w:type="spellStart"/>
            <w:r>
              <w:rPr>
                <w:rFonts w:ascii="Times" w:hAnsi="Times"/>
                <w:color w:val="000000"/>
                <w:sz w:val="15"/>
                <w:szCs w:val="15"/>
              </w:rPr>
              <w:t>signaling</w:t>
            </w:r>
            <w:proofErr w:type="spellEnd"/>
            <w:r>
              <w:rPr>
                <w:rFonts w:ascii="Times" w:hAnsi="Times"/>
                <w:color w:val="000000"/>
                <w:sz w:val="15"/>
                <w:szCs w:val="15"/>
              </w:rPr>
              <w:t>/commands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 xml:space="preserve">Proposal 3: There is no need to introduce additional test methods for Rel-15 </w:t>
            </w:r>
            <w:proofErr w:type="spellStart"/>
            <w:r>
              <w:rPr>
                <w:rFonts w:ascii="Times" w:hAnsi="Times"/>
                <w:color w:val="000000"/>
                <w:sz w:val="15"/>
                <w:szCs w:val="15"/>
              </w:rPr>
              <w:t>nonCoherent</w:t>
            </w:r>
            <w:proofErr w:type="spellEnd"/>
            <w:r>
              <w:rPr>
                <w:rFonts w:ascii="Times" w:hAnsi="Times"/>
                <w:color w:val="000000"/>
                <w:sz w:val="15"/>
                <w:szCs w:val="15"/>
              </w:rPr>
              <w:t xml:space="preserve"> UEs and Rel-16 </w:t>
            </w:r>
            <w:proofErr w:type="spellStart"/>
            <w:r>
              <w:rPr>
                <w:rFonts w:ascii="Times" w:hAnsi="Times"/>
                <w:color w:val="000000"/>
                <w:sz w:val="15"/>
                <w:szCs w:val="15"/>
              </w:rPr>
              <w:t>nonCoherent</w:t>
            </w:r>
            <w:proofErr w:type="spellEnd"/>
            <w:r>
              <w:rPr>
                <w:rFonts w:ascii="Times" w:hAnsi="Times"/>
                <w:color w:val="000000"/>
                <w:sz w:val="15"/>
                <w:szCs w:val="15"/>
              </w:rPr>
              <w:t xml:space="preserve"> UEs.</w:t>
            </w:r>
          </w:p>
        </w:tc>
      </w:tr>
      <w:tr w:rsidR="00D97851" w14:paraId="4C6167D1" w14:textId="77777777" w:rsidTr="00D97851">
        <w:trPr>
          <w:trHeight w:val="468"/>
        </w:trPr>
        <w:tc>
          <w:tcPr>
            <w:tcW w:w="1622" w:type="dxa"/>
            <w:vAlign w:val="center"/>
          </w:tcPr>
          <w:p w14:paraId="387C14D4" w14:textId="2562935B" w:rsidR="00D97851" w:rsidRPr="00805BE8" w:rsidRDefault="00191FE8" w:rsidP="00D97851">
            <w:pPr>
              <w:spacing w:before="120" w:after="120"/>
              <w:rPr>
                <w:rFonts w:asciiTheme="minorHAnsi" w:hAnsiTheme="minorHAnsi" w:cstheme="minorHAnsi"/>
              </w:rPr>
            </w:pPr>
            <w:hyperlink r:id="rId24"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TPMI method is applicable for clause 6.2 of TS38.101-2 and other transmitter test cases and 2TX TPMI shall be configured for coherent UEs and </w:t>
            </w:r>
            <w:proofErr w:type="spellStart"/>
            <w:r>
              <w:rPr>
                <w:rFonts w:ascii="Times" w:hAnsi="Times"/>
                <w:color w:val="000000"/>
                <w:sz w:val="15"/>
                <w:szCs w:val="15"/>
              </w:rPr>
              <w:t>nonCoherent</w:t>
            </w:r>
            <w:proofErr w:type="spellEnd"/>
            <w:r>
              <w:rPr>
                <w:rFonts w:ascii="Times" w:hAnsi="Times"/>
                <w:color w:val="000000"/>
                <w:sz w:val="15"/>
                <w:szCs w:val="15"/>
              </w:rPr>
              <w:t xml:space="preserve"> UEs supporting full power transmission (mode-1, mode-full power). For </w:t>
            </w:r>
            <w:proofErr w:type="spellStart"/>
            <w:r>
              <w:rPr>
                <w:rFonts w:ascii="Times" w:hAnsi="Times"/>
                <w:color w:val="000000"/>
                <w:sz w:val="15"/>
                <w:szCs w:val="15"/>
              </w:rPr>
              <w:t>nonCoherent</w:t>
            </w:r>
            <w:proofErr w:type="spellEnd"/>
            <w:r>
              <w:rPr>
                <w:rFonts w:ascii="Times" w:hAnsi="Times"/>
                <w:color w:val="000000"/>
                <w:sz w:val="15"/>
                <w:szCs w:val="15"/>
              </w:rPr>
              <w:t xml:space="preserve">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191FE8" w:rsidP="00D97851">
            <w:pPr>
              <w:spacing w:before="120" w:after="120"/>
              <w:rPr>
                <w:rFonts w:asciiTheme="minorHAnsi" w:hAnsiTheme="minorHAnsi" w:cstheme="minorHAnsi"/>
              </w:rPr>
            </w:pPr>
            <w:hyperlink r:id="rId25"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191FE8" w:rsidP="00D97851">
            <w:pPr>
              <w:spacing w:before="120" w:after="120"/>
              <w:rPr>
                <w:rFonts w:asciiTheme="minorHAnsi" w:hAnsiTheme="minorHAnsi" w:cstheme="minorHAnsi"/>
              </w:rPr>
            </w:pPr>
            <w:hyperlink r:id="rId26"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 xml:space="preserve">TPMI method is applicable for clause 6.2 of TS 38.101-2 for Rel-15 and Rel-16 coherent UEs and is applicable for clause 6.2D for Rel-16 </w:t>
      </w:r>
      <w:proofErr w:type="spellStart"/>
      <w:r w:rsidRPr="00DD4F6F">
        <w:rPr>
          <w:lang w:eastAsia="ko-KR"/>
        </w:rPr>
        <w:t>nonCoherent</w:t>
      </w:r>
      <w:proofErr w:type="spellEnd"/>
      <w:r w:rsidRPr="00DD4F6F">
        <w:rPr>
          <w:lang w:eastAsia="ko-KR"/>
        </w:rPr>
        <w:t xml:space="preserve">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 xml:space="preserve">TPMI method is applicable for clause 6.2 of TS38.101-2 and other transmitter test cases and 2TX TPMI shall be configured for coherent UEs and </w:t>
      </w:r>
      <w:proofErr w:type="spellStart"/>
      <w:r w:rsidRPr="00323A07">
        <w:rPr>
          <w:lang w:eastAsia="ko-KR"/>
        </w:rPr>
        <w:t>nonCoherent</w:t>
      </w:r>
      <w:proofErr w:type="spellEnd"/>
      <w:r w:rsidRPr="00323A07">
        <w:rPr>
          <w:lang w:eastAsia="ko-KR"/>
        </w:rPr>
        <w:t xml:space="preserve"> UEs supporting full power transmission (mode-1, mode-full power). For </w:t>
      </w:r>
      <w:proofErr w:type="spellStart"/>
      <w:r w:rsidRPr="00323A07">
        <w:rPr>
          <w:lang w:eastAsia="ko-KR"/>
        </w:rPr>
        <w:t>nonCoherent</w:t>
      </w:r>
      <w:proofErr w:type="spellEnd"/>
      <w:r w:rsidRPr="00323A07">
        <w:rPr>
          <w:lang w:eastAsia="ko-KR"/>
        </w:rPr>
        <w:t xml:space="preserve">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C11FA3" w:rsidRDefault="00DD19DE" w:rsidP="00DD19DE">
      <w:pPr>
        <w:pStyle w:val="Heading3"/>
        <w:rPr>
          <w:sz w:val="24"/>
          <w:szCs w:val="16"/>
          <w:lang w:val="en-US"/>
          <w:rPrChange w:id="488" w:author="Zhao, Kun" w:date="2021-04-13T14:20:00Z">
            <w:rPr>
              <w:sz w:val="24"/>
              <w:szCs w:val="16"/>
            </w:rPr>
          </w:rPrChange>
        </w:rPr>
      </w:pPr>
      <w:r w:rsidRPr="00C11FA3">
        <w:rPr>
          <w:sz w:val="24"/>
          <w:szCs w:val="16"/>
          <w:lang w:val="en-US"/>
          <w:rPrChange w:id="489" w:author="Zhao, Kun" w:date="2021-04-13T14:20:00Z">
            <w:rPr>
              <w:sz w:val="24"/>
              <w:szCs w:val="16"/>
            </w:rPr>
          </w:rPrChange>
        </w:rPr>
        <w:t>Sub-</w:t>
      </w:r>
      <w:r w:rsidR="00142BB9" w:rsidRPr="00C11FA3">
        <w:rPr>
          <w:sz w:val="24"/>
          <w:szCs w:val="16"/>
          <w:lang w:val="en-US"/>
          <w:rPrChange w:id="490" w:author="Zhao, Kun" w:date="2021-04-13T14:20:00Z">
            <w:rPr>
              <w:sz w:val="24"/>
              <w:szCs w:val="16"/>
            </w:rPr>
          </w:rPrChange>
        </w:rPr>
        <w:t>topic</w:t>
      </w:r>
      <w:r w:rsidRPr="00C11FA3">
        <w:rPr>
          <w:sz w:val="24"/>
          <w:szCs w:val="16"/>
          <w:lang w:val="en-US"/>
          <w:rPrChange w:id="491" w:author="Zhao, Kun" w:date="2021-04-13T14:20:00Z">
            <w:rPr>
              <w:sz w:val="24"/>
              <w:szCs w:val="16"/>
            </w:rPr>
          </w:rPrChange>
        </w:rPr>
        <w:t xml:space="preserve"> </w:t>
      </w:r>
      <w:r w:rsidR="00FA5848" w:rsidRPr="00C11FA3">
        <w:rPr>
          <w:sz w:val="24"/>
          <w:szCs w:val="16"/>
          <w:lang w:val="en-US"/>
          <w:rPrChange w:id="492" w:author="Zhao, Kun" w:date="2021-04-13T14:20:00Z">
            <w:rPr>
              <w:sz w:val="24"/>
              <w:szCs w:val="16"/>
            </w:rPr>
          </w:rPrChange>
        </w:rPr>
        <w:t>2</w:t>
      </w:r>
      <w:r w:rsidRPr="00C11FA3">
        <w:rPr>
          <w:sz w:val="24"/>
          <w:szCs w:val="16"/>
          <w:lang w:val="en-US"/>
          <w:rPrChange w:id="493" w:author="Zhao, Kun" w:date="2021-04-13T14:20:00Z">
            <w:rPr>
              <w:sz w:val="24"/>
              <w:szCs w:val="16"/>
            </w:rPr>
          </w:rPrChange>
        </w:rPr>
        <w:t>-2</w:t>
      </w:r>
      <w:r w:rsidR="007D4B53" w:rsidRPr="00C11FA3">
        <w:rPr>
          <w:sz w:val="24"/>
          <w:szCs w:val="16"/>
          <w:lang w:val="en-US"/>
          <w:rPrChange w:id="494" w:author="Zhao, Kun" w:date="2021-04-13T14:20:00Z">
            <w:rPr>
              <w:sz w:val="24"/>
              <w:szCs w:val="16"/>
            </w:rPr>
          </w:rPrChange>
        </w:rPr>
        <w:t>: Demodulation of UL signal</w:t>
      </w:r>
      <w:r w:rsidR="001C05C4" w:rsidRPr="00C11FA3">
        <w:rPr>
          <w:sz w:val="24"/>
          <w:szCs w:val="16"/>
          <w:lang w:val="en-US"/>
          <w:rPrChange w:id="495" w:author="Zhao, Kun" w:date="2021-04-13T14:20:00Z">
            <w:rPr>
              <w:sz w:val="24"/>
              <w:szCs w:val="16"/>
            </w:rPr>
          </w:rPrChange>
        </w:rPr>
        <w:t xml:space="preserve"> with dual</w:t>
      </w:r>
      <w:r w:rsidR="00F70C1D" w:rsidRPr="00C11FA3">
        <w:rPr>
          <w:sz w:val="24"/>
          <w:szCs w:val="16"/>
          <w:lang w:val="en-US"/>
          <w:rPrChange w:id="496" w:author="Zhao, Kun" w:date="2021-04-13T14:20:00Z">
            <w:rPr>
              <w:sz w:val="24"/>
              <w:szCs w:val="16"/>
            </w:rPr>
          </w:rPrChange>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zh-CN"/>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zh-CN"/>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0">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lastRenderedPageBreak/>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C11FA3" w:rsidRDefault="00DD19DE" w:rsidP="00DD19DE">
      <w:pPr>
        <w:pStyle w:val="Heading2"/>
        <w:rPr>
          <w:lang w:val="en-US"/>
          <w:rPrChange w:id="497" w:author="Zhao, Kun" w:date="2021-04-13T14:20:00Z">
            <w:rPr/>
          </w:rPrChange>
        </w:rPr>
      </w:pPr>
      <w:r w:rsidRPr="00C11FA3">
        <w:rPr>
          <w:lang w:val="en-US"/>
          <w:rPrChange w:id="498" w:author="Zhao, Kun" w:date="2021-04-13T14:20:00Z">
            <w:rPr/>
          </w:rPrChange>
        </w:rPr>
        <w:t xml:space="preserve">Companies views’ collection for 1st round </w:t>
      </w:r>
    </w:p>
    <w:p w14:paraId="7930AAC3" w14:textId="7D7BBF9A"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544AD2">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2635B" w:rsidRPr="003418CB" w14:paraId="7486B8E1" w14:textId="77777777" w:rsidTr="00544AD2">
        <w:tc>
          <w:tcPr>
            <w:tcW w:w="1428" w:type="dxa"/>
            <w:vMerge w:val="restart"/>
          </w:tcPr>
          <w:p w14:paraId="49580072" w14:textId="77777777" w:rsidR="00C2635B" w:rsidRDefault="00C2635B"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C2635B" w:rsidRPr="003418CB" w:rsidRDefault="00C2635B" w:rsidP="009121FA">
            <w:pPr>
              <w:spacing w:after="120"/>
              <w:rPr>
                <w:rFonts w:eastAsiaTheme="minorEastAsia"/>
                <w:color w:val="0070C0"/>
                <w:lang w:val="en-US" w:eastAsia="zh-CN"/>
              </w:rPr>
            </w:pPr>
          </w:p>
        </w:tc>
        <w:tc>
          <w:tcPr>
            <w:tcW w:w="8203" w:type="dxa"/>
          </w:tcPr>
          <w:p w14:paraId="221BEE4C" w14:textId="5EEE6A86" w:rsidR="00C2635B" w:rsidRDefault="00C2635B" w:rsidP="009121FA">
            <w:pPr>
              <w:spacing w:after="120"/>
              <w:rPr>
                <w:ins w:id="499" w:author="Qualcomm" w:date="2021-04-10T15:25:00Z"/>
                <w:rFonts w:eastAsiaTheme="minorEastAsia"/>
                <w:color w:val="0070C0"/>
                <w:lang w:val="en-US" w:eastAsia="zh-CN"/>
              </w:rPr>
            </w:pPr>
            <w:ins w:id="500" w:author="Qualcomm" w:date="2021-04-10T15:08:00Z">
              <w:r>
                <w:rPr>
                  <w:rFonts w:eastAsiaTheme="minorEastAsia"/>
                  <w:color w:val="0070C0"/>
                  <w:lang w:val="en-US" w:eastAsia="zh-CN"/>
                </w:rPr>
                <w:t xml:space="preserve">Qualcomm: The alternatives are not mutually exclusive, </w:t>
              </w:r>
            </w:ins>
            <w:ins w:id="501" w:author="Qualcomm" w:date="2021-04-10T15:24:00Z">
              <w:r>
                <w:rPr>
                  <w:rFonts w:eastAsiaTheme="minorEastAsia"/>
                  <w:color w:val="0070C0"/>
                  <w:lang w:val="en-US" w:eastAsia="zh-CN"/>
                </w:rPr>
                <w:t xml:space="preserve">so </w:t>
              </w:r>
            </w:ins>
            <w:ins w:id="502" w:author="Qualcomm" w:date="2021-04-10T15:25:00Z">
              <w:r>
                <w:rPr>
                  <w:rFonts w:eastAsiaTheme="minorEastAsia"/>
                  <w:color w:val="0070C0"/>
                  <w:lang w:val="en-US" w:eastAsia="zh-CN"/>
                </w:rPr>
                <w:t xml:space="preserve">the comments are against </w:t>
              </w:r>
            </w:ins>
            <w:ins w:id="503" w:author="Qualcomm" w:date="2021-04-11T20:04:00Z">
              <w:r>
                <w:rPr>
                  <w:rFonts w:eastAsiaTheme="minorEastAsia"/>
                  <w:color w:val="0070C0"/>
                  <w:lang w:val="en-US" w:eastAsia="zh-CN"/>
                </w:rPr>
                <w:t>each of the listed</w:t>
              </w:r>
            </w:ins>
            <w:ins w:id="504" w:author="Qualcomm" w:date="2021-04-10T15:25:00Z">
              <w:r>
                <w:rPr>
                  <w:rFonts w:eastAsiaTheme="minorEastAsia"/>
                  <w:color w:val="0070C0"/>
                  <w:lang w:val="en-US" w:eastAsia="zh-CN"/>
                </w:rPr>
                <w:t xml:space="preserve"> alternatives:</w:t>
              </w:r>
            </w:ins>
          </w:p>
          <w:p w14:paraId="72D79ED0" w14:textId="77777777" w:rsidR="00C2635B" w:rsidRDefault="00C2635B" w:rsidP="004F1986">
            <w:pPr>
              <w:pStyle w:val="ListParagraph"/>
              <w:numPr>
                <w:ilvl w:val="0"/>
                <w:numId w:val="22"/>
              </w:numPr>
              <w:spacing w:after="120"/>
              <w:ind w:firstLineChars="0"/>
              <w:rPr>
                <w:ins w:id="505" w:author="Qualcomm" w:date="2021-04-10T15:25:00Z"/>
                <w:rFonts w:eastAsiaTheme="minorEastAsia"/>
                <w:color w:val="0070C0"/>
                <w:lang w:val="en-US" w:eastAsia="zh-CN"/>
              </w:rPr>
            </w:pPr>
            <w:ins w:id="506" w:author="Qualcomm" w:date="2021-04-10T15:22:00Z">
              <w:r w:rsidRPr="004F1986">
                <w:rPr>
                  <w:rFonts w:eastAsiaTheme="minorEastAsia"/>
                  <w:color w:val="0070C0"/>
                  <w:lang w:val="en-US" w:eastAsia="zh-CN"/>
                  <w:rPrChange w:id="507" w:author="Qualcomm" w:date="2021-04-10T15:25:00Z">
                    <w:rPr>
                      <w:lang w:val="en-US" w:eastAsia="zh-CN"/>
                    </w:rPr>
                  </w:rPrChange>
                </w:rPr>
                <w:t xml:space="preserve"> -1 is not complete without resolving -2. </w:t>
              </w:r>
            </w:ins>
          </w:p>
          <w:p w14:paraId="07E8088E" w14:textId="77777777" w:rsidR="00C2635B" w:rsidRDefault="00C2635B" w:rsidP="004F1986">
            <w:pPr>
              <w:pStyle w:val="ListParagraph"/>
              <w:numPr>
                <w:ilvl w:val="0"/>
                <w:numId w:val="22"/>
              </w:numPr>
              <w:spacing w:after="120"/>
              <w:ind w:firstLineChars="0"/>
              <w:rPr>
                <w:ins w:id="508" w:author="Qualcomm" w:date="2021-04-10T15:28:00Z"/>
                <w:rFonts w:eastAsiaTheme="minorEastAsia"/>
                <w:color w:val="0070C0"/>
                <w:lang w:val="en-US" w:eastAsia="zh-CN"/>
              </w:rPr>
            </w:pPr>
            <w:ins w:id="509" w:author="Qualcomm" w:date="2021-04-10T15:23:00Z">
              <w:r w:rsidRPr="004F1986">
                <w:rPr>
                  <w:rFonts w:eastAsiaTheme="minorEastAsia"/>
                  <w:color w:val="0070C0"/>
                  <w:lang w:val="en-US" w:eastAsia="zh-CN"/>
                  <w:rPrChange w:id="510" w:author="Qualcomm" w:date="2021-04-10T15:25:00Z">
                    <w:rPr>
                      <w:lang w:val="en-US" w:eastAsia="zh-CN"/>
                    </w:rPr>
                  </w:rPrChange>
                </w:rPr>
                <w:t>Alt -3 is agreeable</w:t>
              </w:r>
            </w:ins>
            <w:ins w:id="511" w:author="Qualcomm" w:date="2021-04-10T15:24:00Z">
              <w:r w:rsidRPr="004F1986">
                <w:rPr>
                  <w:rFonts w:eastAsiaTheme="minorEastAsia"/>
                  <w:color w:val="0070C0"/>
                  <w:lang w:val="en-US" w:eastAsia="zh-CN"/>
                  <w:rPrChange w:id="512" w:author="Qualcomm" w:date="2021-04-10T15:25:00Z">
                    <w:rPr>
                      <w:lang w:val="en-US" w:eastAsia="zh-CN"/>
                    </w:rPr>
                  </w:rPrChange>
                </w:rPr>
                <w:t>.</w:t>
              </w:r>
            </w:ins>
          </w:p>
          <w:p w14:paraId="4C3DA8EF" w14:textId="3AC9F030" w:rsidR="00C2635B" w:rsidRPr="004F1986" w:rsidRDefault="00C2635B">
            <w:pPr>
              <w:pStyle w:val="ListParagraph"/>
              <w:numPr>
                <w:ilvl w:val="0"/>
                <w:numId w:val="22"/>
              </w:numPr>
              <w:spacing w:after="120"/>
              <w:ind w:firstLineChars="0"/>
              <w:rPr>
                <w:rFonts w:eastAsiaTheme="minorEastAsia"/>
                <w:color w:val="0070C0"/>
                <w:lang w:val="en-US" w:eastAsia="zh-CN"/>
                <w:rPrChange w:id="513" w:author="Qualcomm" w:date="2021-04-10T15:25:00Z">
                  <w:rPr>
                    <w:lang w:val="en-US" w:eastAsia="zh-CN"/>
                  </w:rPr>
                </w:rPrChange>
              </w:rPr>
              <w:pPrChange w:id="514" w:author="Unknown" w:date="2021-04-10T15:25:00Z">
                <w:pPr>
                  <w:spacing w:after="120"/>
                </w:pPr>
              </w:pPrChange>
            </w:pPr>
            <w:ins w:id="515" w:author="Qualcomm" w:date="2021-04-10T15:29:00Z">
              <w:r>
                <w:rPr>
                  <w:rFonts w:eastAsiaTheme="minorEastAsia"/>
                  <w:color w:val="0070C0"/>
                  <w:lang w:val="en-US" w:eastAsia="zh-CN"/>
                </w:rPr>
                <w:t>Alt -4: we agree</w:t>
              </w:r>
            </w:ins>
            <w:ins w:id="516" w:author="Qualcomm" w:date="2021-04-10T15:32:00Z">
              <w:r>
                <w:rPr>
                  <w:rFonts w:eastAsiaTheme="minorEastAsia"/>
                  <w:color w:val="0070C0"/>
                  <w:lang w:val="en-US" w:eastAsia="zh-CN"/>
                </w:rPr>
                <w:t xml:space="preserve"> with this aspect ‘</w:t>
              </w:r>
              <w:r w:rsidRPr="001B5F4E">
                <w:rPr>
                  <w:rFonts w:eastAsiaTheme="minorEastAsia"/>
                  <w:color w:val="0070C0"/>
                  <w:lang w:val="en-US" w:eastAsia="zh-CN"/>
                </w:rPr>
                <w:t xml:space="preserve">For </w:t>
              </w:r>
              <w:proofErr w:type="spellStart"/>
              <w:r w:rsidRPr="001B5F4E">
                <w:rPr>
                  <w:rFonts w:eastAsiaTheme="minorEastAsia"/>
                  <w:color w:val="0070C0"/>
                  <w:lang w:val="en-US" w:eastAsia="zh-CN"/>
                </w:rPr>
                <w:t>nonCoherent</w:t>
              </w:r>
              <w:proofErr w:type="spellEnd"/>
              <w:r w:rsidRPr="001B5F4E">
                <w:rPr>
                  <w:rFonts w:eastAsiaTheme="minorEastAsia"/>
                  <w:color w:val="0070C0"/>
                  <w:lang w:val="en-US" w:eastAsia="zh-CN"/>
                </w:rPr>
                <w:t xml:space="preserve"> UEs which do not support full power transmission (mode-1, mode-full power), 2-port transmission shall be not configured</w:t>
              </w:r>
              <w:proofErr w:type="gramStart"/>
              <w:r>
                <w:rPr>
                  <w:rFonts w:eastAsiaTheme="minorEastAsia"/>
                  <w:color w:val="0070C0"/>
                  <w:lang w:val="en-US" w:eastAsia="zh-CN"/>
                </w:rPr>
                <w:t xml:space="preserve">’ </w:t>
              </w:r>
            </w:ins>
            <w:ins w:id="517" w:author="Qualcomm" w:date="2021-04-10T15:30:00Z">
              <w:r>
                <w:rPr>
                  <w:rFonts w:eastAsiaTheme="minorEastAsia"/>
                  <w:color w:val="0070C0"/>
                  <w:lang w:val="en-US" w:eastAsia="zh-CN"/>
                </w:rPr>
                <w:t>.</w:t>
              </w:r>
              <w:proofErr w:type="gramEnd"/>
              <w:r>
                <w:rPr>
                  <w:rFonts w:eastAsiaTheme="minorEastAsia"/>
                  <w:color w:val="0070C0"/>
                  <w:lang w:val="en-US" w:eastAsia="zh-CN"/>
                </w:rPr>
                <w:t xml:space="preserve"> </w:t>
              </w:r>
            </w:ins>
            <w:ins w:id="518" w:author="Qualcomm" w:date="2021-04-10T15:32:00Z">
              <w:r>
                <w:rPr>
                  <w:rFonts w:eastAsiaTheme="minorEastAsia"/>
                  <w:color w:val="0070C0"/>
                  <w:lang w:val="en-US" w:eastAsia="zh-CN"/>
                </w:rPr>
                <w:t>Our understanding however is that RAN5</w:t>
              </w:r>
            </w:ins>
            <w:ins w:id="519" w:author="Qualcomm" w:date="2021-04-10T15:33:00Z">
              <w:r>
                <w:rPr>
                  <w:rFonts w:eastAsiaTheme="minorEastAsia"/>
                  <w:color w:val="0070C0"/>
                  <w:lang w:val="en-US" w:eastAsia="zh-CN"/>
                </w:rPr>
                <w:t xml:space="preserve"> expects the opposite, so it would </w:t>
              </w:r>
            </w:ins>
            <w:ins w:id="520" w:author="Qualcomm" w:date="2021-04-10T15:34:00Z">
              <w:r>
                <w:rPr>
                  <w:rFonts w:eastAsiaTheme="minorEastAsia"/>
                  <w:color w:val="0070C0"/>
                  <w:lang w:val="en-US" w:eastAsia="zh-CN"/>
                </w:rPr>
                <w:t>behoove</w:t>
              </w:r>
            </w:ins>
            <w:ins w:id="521" w:author="Qualcomm" w:date="2021-04-10T15:33:00Z">
              <w:r>
                <w:rPr>
                  <w:rFonts w:eastAsiaTheme="minorEastAsia"/>
                  <w:color w:val="0070C0"/>
                  <w:lang w:val="en-US" w:eastAsia="zh-CN"/>
                </w:rPr>
                <w:t xml:space="preserve"> u</w:t>
              </w:r>
            </w:ins>
            <w:ins w:id="522" w:author="Qualcomm" w:date="2021-04-10T15:34:00Z">
              <w:r>
                <w:rPr>
                  <w:rFonts w:eastAsiaTheme="minorEastAsia"/>
                  <w:color w:val="0070C0"/>
                  <w:lang w:val="en-US" w:eastAsia="zh-CN"/>
                </w:rPr>
                <w:t xml:space="preserve">s to invite them into the conversation </w:t>
              </w:r>
            </w:ins>
            <w:ins w:id="523" w:author="Qualcomm" w:date="2021-04-11T20:04:00Z">
              <w:r>
                <w:rPr>
                  <w:rFonts w:eastAsiaTheme="minorEastAsia"/>
                  <w:color w:val="0070C0"/>
                  <w:lang w:val="en-US" w:eastAsia="zh-CN"/>
                </w:rPr>
                <w:t>if we pursue this route</w:t>
              </w:r>
            </w:ins>
            <w:ins w:id="524" w:author="Qualcomm" w:date="2021-04-10T15:34:00Z">
              <w:r>
                <w:rPr>
                  <w:rFonts w:eastAsiaTheme="minorEastAsia"/>
                  <w:color w:val="0070C0"/>
                  <w:lang w:val="en-US" w:eastAsia="zh-CN"/>
                </w:rPr>
                <w:t>.</w:t>
              </w:r>
            </w:ins>
          </w:p>
        </w:tc>
      </w:tr>
      <w:tr w:rsidR="00C2635B" w:rsidRPr="003418CB" w14:paraId="244269B3" w14:textId="77777777" w:rsidTr="00544AD2">
        <w:tc>
          <w:tcPr>
            <w:tcW w:w="1428" w:type="dxa"/>
            <w:vMerge/>
          </w:tcPr>
          <w:p w14:paraId="6F6F8AB1" w14:textId="77777777" w:rsidR="00C2635B" w:rsidRPr="00045592" w:rsidRDefault="00C2635B" w:rsidP="009121FA">
            <w:pPr>
              <w:spacing w:after="120"/>
              <w:rPr>
                <w:b/>
                <w:color w:val="0070C0"/>
                <w:u w:val="single"/>
                <w:lang w:eastAsia="ko-KR"/>
              </w:rPr>
            </w:pPr>
          </w:p>
        </w:tc>
        <w:tc>
          <w:tcPr>
            <w:tcW w:w="8203" w:type="dxa"/>
          </w:tcPr>
          <w:p w14:paraId="260841FD" w14:textId="77777777" w:rsidR="00C2635B" w:rsidRDefault="00C2635B" w:rsidP="00761FBD">
            <w:pPr>
              <w:spacing w:after="120"/>
              <w:rPr>
                <w:ins w:id="525" w:author="Ruixin Wang (vivo)" w:date="2021-04-13T14:46:00Z"/>
                <w:lang w:eastAsia="ko-KR"/>
              </w:rPr>
            </w:pPr>
            <w:ins w:id="526"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C2635B" w:rsidRPr="003418CB" w:rsidRDefault="00C2635B" w:rsidP="00761FBD">
            <w:pPr>
              <w:spacing w:after="120"/>
              <w:rPr>
                <w:rFonts w:eastAsiaTheme="minorEastAsia"/>
                <w:color w:val="0070C0"/>
                <w:lang w:val="en-US" w:eastAsia="zh-CN"/>
              </w:rPr>
            </w:pPr>
            <w:ins w:id="527"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C2635B" w:rsidRPr="003418CB" w14:paraId="3A1E0F3D" w14:textId="77777777" w:rsidTr="00544AD2">
        <w:tc>
          <w:tcPr>
            <w:tcW w:w="1428" w:type="dxa"/>
            <w:vMerge/>
          </w:tcPr>
          <w:p w14:paraId="22DDAEE1" w14:textId="77777777" w:rsidR="00C2635B" w:rsidRPr="00045592" w:rsidRDefault="00C2635B" w:rsidP="009121FA">
            <w:pPr>
              <w:spacing w:after="120"/>
              <w:rPr>
                <w:b/>
                <w:color w:val="0070C0"/>
                <w:u w:val="single"/>
                <w:lang w:eastAsia="ko-KR"/>
              </w:rPr>
            </w:pPr>
          </w:p>
        </w:tc>
        <w:tc>
          <w:tcPr>
            <w:tcW w:w="8203" w:type="dxa"/>
          </w:tcPr>
          <w:p w14:paraId="06E5D957" w14:textId="77777777" w:rsidR="00C2635B" w:rsidRDefault="00C2635B" w:rsidP="006B16B3">
            <w:pPr>
              <w:spacing w:after="120"/>
              <w:rPr>
                <w:ins w:id="528" w:author="Samsung" w:date="2021-04-13T16:12:00Z"/>
                <w:rFonts w:eastAsiaTheme="minorEastAsia"/>
                <w:color w:val="0070C0"/>
                <w:lang w:val="en-US" w:eastAsia="zh-CN"/>
              </w:rPr>
            </w:pPr>
            <w:ins w:id="529"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C2635B" w:rsidRDefault="00C2635B" w:rsidP="006B16B3">
            <w:pPr>
              <w:spacing w:after="120"/>
              <w:rPr>
                <w:ins w:id="530" w:author="Samsung" w:date="2021-04-13T16:12:00Z"/>
                <w:rFonts w:eastAsiaTheme="minorEastAsia"/>
                <w:color w:val="0070C0"/>
                <w:lang w:val="en-US" w:eastAsia="zh-CN"/>
              </w:rPr>
            </w:pPr>
            <w:ins w:id="531"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C2635B" w:rsidRPr="006B16B3" w:rsidRDefault="00C2635B" w:rsidP="006B16B3">
            <w:pPr>
              <w:spacing w:after="120"/>
              <w:rPr>
                <w:rFonts w:eastAsiaTheme="minorEastAsia"/>
                <w:color w:val="0070C0"/>
                <w:lang w:val="en-US" w:eastAsia="zh-CN"/>
              </w:rPr>
            </w:pPr>
            <w:ins w:id="532" w:author="Samsung" w:date="2021-04-13T16:12:00Z">
              <w:r>
                <w:rPr>
                  <w:rFonts w:eastAsiaTheme="minorEastAsia"/>
                  <w:color w:val="0070C0"/>
                  <w:lang w:val="en-US" w:eastAsia="zh-CN"/>
                </w:rPr>
                <w:lastRenderedPageBreak/>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 xml:space="preserve">For </w:t>
              </w:r>
              <w:proofErr w:type="spellStart"/>
              <w:r w:rsidRPr="00B97839">
                <w:rPr>
                  <w:rFonts w:eastAsiaTheme="minorEastAsia"/>
                  <w:color w:val="0070C0"/>
                  <w:lang w:val="en-US" w:eastAsia="zh-CN"/>
                </w:rPr>
                <w:t>nonCoherent</w:t>
              </w:r>
              <w:proofErr w:type="spellEnd"/>
              <w:r w:rsidRPr="00B97839">
                <w:rPr>
                  <w:rFonts w:eastAsiaTheme="minorEastAsia"/>
                  <w:color w:val="0070C0"/>
                  <w:lang w:val="en-US" w:eastAsia="zh-CN"/>
                </w:rPr>
                <w:t xml:space="preserve">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C2635B" w:rsidRPr="003418CB" w14:paraId="7B2E3A38" w14:textId="77777777" w:rsidTr="00544AD2">
        <w:tc>
          <w:tcPr>
            <w:tcW w:w="1428" w:type="dxa"/>
            <w:vMerge/>
          </w:tcPr>
          <w:p w14:paraId="2E3B763F" w14:textId="77777777" w:rsidR="00C2635B" w:rsidRPr="00045592" w:rsidRDefault="00C2635B" w:rsidP="001924C9">
            <w:pPr>
              <w:spacing w:after="120"/>
              <w:rPr>
                <w:b/>
                <w:color w:val="0070C0"/>
                <w:u w:val="single"/>
                <w:lang w:eastAsia="ko-KR"/>
              </w:rPr>
            </w:pPr>
          </w:p>
        </w:tc>
        <w:tc>
          <w:tcPr>
            <w:tcW w:w="8203" w:type="dxa"/>
          </w:tcPr>
          <w:p w14:paraId="1C19C3D6" w14:textId="77777777" w:rsidR="00C2635B" w:rsidRDefault="00C2635B" w:rsidP="001924C9">
            <w:pPr>
              <w:spacing w:after="120"/>
              <w:rPr>
                <w:ins w:id="533" w:author="刘启飞(Qifei)" w:date="2021-04-13T19:16:00Z"/>
                <w:rFonts w:eastAsiaTheme="minorEastAsia"/>
                <w:color w:val="0070C0"/>
                <w:lang w:val="en-US" w:eastAsia="zh-CN"/>
              </w:rPr>
            </w:pPr>
            <w:ins w:id="534"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C2635B" w:rsidRPr="003418CB" w:rsidRDefault="00C2635B" w:rsidP="001924C9">
            <w:pPr>
              <w:spacing w:after="120"/>
              <w:rPr>
                <w:rFonts w:eastAsiaTheme="minorEastAsia"/>
                <w:color w:val="0070C0"/>
                <w:lang w:val="en-US" w:eastAsia="zh-CN"/>
              </w:rPr>
            </w:pPr>
            <w:ins w:id="535" w:author="刘启飞(Qifei)" w:date="2021-04-13T19:16:00Z">
              <w:r>
                <w:rPr>
                  <w:rFonts w:eastAsiaTheme="minorEastAsia"/>
                  <w:color w:val="0070C0"/>
                  <w:lang w:val="en-US" w:eastAsia="zh-CN"/>
                </w:rPr>
                <w:t>Support Alt 2-1-1-3, Alt 2-1-1-4. Fixed TPMI index is preferred.</w:t>
              </w:r>
            </w:ins>
          </w:p>
        </w:tc>
      </w:tr>
      <w:tr w:rsidR="00C2635B" w:rsidRPr="003418CB" w14:paraId="6B5B9D32" w14:textId="77777777" w:rsidTr="00544AD2">
        <w:tc>
          <w:tcPr>
            <w:tcW w:w="1428" w:type="dxa"/>
            <w:vMerge/>
          </w:tcPr>
          <w:p w14:paraId="377C5ECB" w14:textId="77777777" w:rsidR="00C2635B" w:rsidRPr="00045592" w:rsidRDefault="00C2635B" w:rsidP="001924C9">
            <w:pPr>
              <w:spacing w:after="120"/>
              <w:rPr>
                <w:b/>
                <w:color w:val="0070C0"/>
                <w:u w:val="single"/>
                <w:lang w:eastAsia="ko-KR"/>
              </w:rPr>
            </w:pPr>
          </w:p>
        </w:tc>
        <w:tc>
          <w:tcPr>
            <w:tcW w:w="8203" w:type="dxa"/>
          </w:tcPr>
          <w:p w14:paraId="5A70C186" w14:textId="77777777" w:rsidR="00C2635B" w:rsidRDefault="00C2635B" w:rsidP="00C11FA3">
            <w:pPr>
              <w:spacing w:after="120"/>
              <w:rPr>
                <w:ins w:id="536" w:author="Zhao, Kun" w:date="2021-04-13T14:20:00Z"/>
                <w:rFonts w:eastAsiaTheme="minorEastAsia"/>
                <w:color w:val="0070C0"/>
                <w:lang w:eastAsia="zh-CN"/>
              </w:rPr>
            </w:pPr>
            <w:ins w:id="537" w:author="Zhao, Kun" w:date="2021-04-13T14:20:00Z">
              <w:r>
                <w:rPr>
                  <w:rFonts w:eastAsiaTheme="minorEastAsia"/>
                  <w:color w:val="0070C0"/>
                  <w:lang w:eastAsia="zh-CN"/>
                </w:rPr>
                <w:t xml:space="preserve">Sony: </w:t>
              </w:r>
            </w:ins>
          </w:p>
          <w:p w14:paraId="314BCB64" w14:textId="2101BB07" w:rsidR="00C2635B" w:rsidRDefault="00C2635B" w:rsidP="00C11FA3">
            <w:pPr>
              <w:spacing w:after="120"/>
              <w:rPr>
                <w:ins w:id="538" w:author="Zhao, Kun" w:date="2021-04-13T14:20:00Z"/>
                <w:rFonts w:eastAsiaTheme="minorEastAsia"/>
                <w:color w:val="0070C0"/>
                <w:lang w:eastAsia="zh-CN"/>
              </w:rPr>
            </w:pPr>
            <w:ins w:id="539" w:author="Zhao, Kun" w:date="2021-04-13T14:20:00Z">
              <w:r>
                <w:rPr>
                  <w:rFonts w:eastAsiaTheme="minorEastAsia"/>
                  <w:color w:val="0070C0"/>
                  <w:lang w:eastAsia="zh-CN"/>
                </w:rPr>
                <w:t>We support Alt-3 and Alt-4. We are also okay to have RAN5 included as Qualcomm suggest clarifying on the configuration for noncoherent UEs.</w:t>
              </w:r>
            </w:ins>
          </w:p>
          <w:p w14:paraId="394D73AE" w14:textId="5EFEE465" w:rsidR="00C2635B" w:rsidRPr="00C11FA3" w:rsidRDefault="00C2635B" w:rsidP="00C11FA3">
            <w:pPr>
              <w:spacing w:after="120"/>
              <w:rPr>
                <w:rFonts w:eastAsiaTheme="minorEastAsia"/>
                <w:color w:val="0070C0"/>
                <w:lang w:eastAsia="zh-CN"/>
                <w:rPrChange w:id="540" w:author="Zhao, Kun" w:date="2021-04-13T14:20:00Z">
                  <w:rPr>
                    <w:rFonts w:eastAsiaTheme="minorEastAsia"/>
                    <w:color w:val="0070C0"/>
                    <w:lang w:val="en-US" w:eastAsia="zh-CN"/>
                  </w:rPr>
                </w:rPrChange>
              </w:rPr>
            </w:pPr>
            <w:ins w:id="541" w:author="Zhao, Kun" w:date="2021-04-13T14:20:00Z">
              <w:r>
                <w:rPr>
                  <w:rFonts w:eastAsiaTheme="minorEastAsia"/>
                  <w:color w:val="0070C0"/>
                  <w:lang w:eastAsia="zh-CN"/>
                </w:rPr>
                <w:t xml:space="preserve">We also preferred a fixed TPMI for the test. We do observe slightly </w:t>
              </w:r>
            </w:ins>
            <w:ins w:id="542" w:author="Zhao, Kun" w:date="2021-04-13T14:27:00Z">
              <w:r>
                <w:rPr>
                  <w:rFonts w:eastAsiaTheme="minorEastAsia"/>
                  <w:color w:val="0070C0"/>
                  <w:lang w:eastAsia="zh-CN"/>
                </w:rPr>
                <w:t>variation</w:t>
              </w:r>
            </w:ins>
            <w:ins w:id="543" w:author="Zhao, Kun" w:date="2021-04-13T14:20:00Z">
              <w:r>
                <w:rPr>
                  <w:rFonts w:eastAsiaTheme="minorEastAsia"/>
                  <w:color w:val="0070C0"/>
                  <w:lang w:eastAsia="zh-CN"/>
                </w:rPr>
                <w:t xml:space="preserve"> in terms of different TPMI code book for a poorly designed dual polarized antenna. However, considering  all the issues mentioned in </w:t>
              </w:r>
              <w:r w:rsidRPr="004C38DA">
                <w:rPr>
                  <w:rFonts w:eastAsiaTheme="minorEastAsia"/>
                  <w:color w:val="0070C0"/>
                  <w:lang w:eastAsia="zh-CN"/>
                </w:rPr>
                <w:fldChar w:fldCharType="begin"/>
              </w:r>
              <w:r w:rsidRPr="004C38DA">
                <w:rPr>
                  <w:rFonts w:eastAsiaTheme="minorEastAsia"/>
                  <w:color w:val="0070C0"/>
                  <w:lang w:eastAsia="zh-CN"/>
                </w:rPr>
                <w:instrText xml:space="preserve"> HYPERLINK "http://www.3gpp.org/ftp/tsg_ran/WG4_Radio/TSGR4_98bis_e/Docs/R4-2104569.zip" </w:instrText>
              </w:r>
              <w:r w:rsidRPr="004C38DA">
                <w:rPr>
                  <w:rFonts w:eastAsiaTheme="minorEastAsia"/>
                  <w:color w:val="0070C0"/>
                  <w:lang w:eastAsia="zh-CN"/>
                </w:rPr>
                <w:fldChar w:fldCharType="separate"/>
              </w:r>
              <w:r w:rsidRPr="004C38DA">
                <w:rPr>
                  <w:rFonts w:eastAsiaTheme="minorEastAsia"/>
                  <w:color w:val="0070C0"/>
                  <w:lang w:eastAsia="zh-CN"/>
                </w:rPr>
                <w:t>R4-2104569</w:t>
              </w:r>
              <w:r w:rsidRPr="004C38DA">
                <w:rPr>
                  <w:rFonts w:eastAsiaTheme="minorEastAsia"/>
                  <w:color w:val="0070C0"/>
                  <w:lang w:eastAsia="zh-CN"/>
                </w:rPr>
                <w:fldChar w:fldCharType="end"/>
              </w:r>
              <w:r>
                <w:rPr>
                  <w:rFonts w:eastAsiaTheme="minorEastAsia"/>
                  <w:color w:val="0070C0"/>
                  <w:lang w:eastAsia="zh-CN"/>
                </w:rPr>
                <w:t xml:space="preserve"> and a real implementation shall have better dual polarization isolation, we think it would be more straightforward to go with a fixed TPMI method.</w:t>
              </w:r>
            </w:ins>
          </w:p>
        </w:tc>
      </w:tr>
      <w:tr w:rsidR="00C2635B" w:rsidRPr="003418CB" w14:paraId="0EF6FFBE" w14:textId="77777777" w:rsidTr="00544AD2">
        <w:trPr>
          <w:ins w:id="544" w:author="Jose M. Fortes (R&amp;S)" w:date="2021-04-13T15:36:00Z"/>
        </w:trPr>
        <w:tc>
          <w:tcPr>
            <w:tcW w:w="1428" w:type="dxa"/>
            <w:vMerge/>
          </w:tcPr>
          <w:p w14:paraId="0DE5283A" w14:textId="77777777" w:rsidR="00C2635B" w:rsidRPr="00045592" w:rsidRDefault="00C2635B" w:rsidP="00C2635B">
            <w:pPr>
              <w:spacing w:after="120"/>
              <w:rPr>
                <w:ins w:id="545" w:author="Jose M. Fortes (R&amp;S)" w:date="2021-04-13T15:36:00Z"/>
                <w:b/>
                <w:color w:val="0070C0"/>
                <w:u w:val="single"/>
                <w:lang w:eastAsia="ko-KR"/>
              </w:rPr>
            </w:pPr>
          </w:p>
        </w:tc>
        <w:tc>
          <w:tcPr>
            <w:tcW w:w="8203" w:type="dxa"/>
          </w:tcPr>
          <w:p w14:paraId="419B1BA8" w14:textId="77777777" w:rsidR="00C2635B" w:rsidRDefault="00C2635B" w:rsidP="00C2635B">
            <w:pPr>
              <w:spacing w:after="120"/>
              <w:rPr>
                <w:ins w:id="546" w:author="Jose M. Fortes (R&amp;S)" w:date="2021-04-13T15:36:00Z"/>
                <w:rFonts w:eastAsiaTheme="minorEastAsia"/>
                <w:color w:val="0070C0"/>
                <w:lang w:val="en-US" w:eastAsia="zh-CN"/>
              </w:rPr>
            </w:pPr>
            <w:ins w:id="547" w:author="Jose M. Fortes (R&amp;S)" w:date="2021-04-13T15:36:00Z">
              <w:r>
                <w:rPr>
                  <w:rFonts w:eastAsiaTheme="minorEastAsia"/>
                  <w:color w:val="0070C0"/>
                  <w:lang w:val="en-US" w:eastAsia="zh-CN"/>
                </w:rPr>
                <w:t xml:space="preserve">R&amp;S: </w:t>
              </w:r>
            </w:ins>
          </w:p>
          <w:p w14:paraId="2B44F1A5" w14:textId="7680E12E" w:rsidR="00C2635B" w:rsidRDefault="00C2635B" w:rsidP="00C2635B">
            <w:pPr>
              <w:spacing w:after="120"/>
              <w:rPr>
                <w:ins w:id="548" w:author="Jose M. Fortes (R&amp;S)" w:date="2021-04-13T15:36:00Z"/>
                <w:rFonts w:eastAsiaTheme="minorEastAsia"/>
                <w:color w:val="0070C0"/>
                <w:lang w:eastAsia="zh-CN"/>
              </w:rPr>
            </w:pPr>
            <w:ins w:id="549" w:author="Jose M. Fortes (R&amp;S)" w:date="2021-04-13T15:36:00Z">
              <w:r>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ins>
          </w:p>
        </w:tc>
      </w:tr>
      <w:tr w:rsidR="00C2635B" w:rsidRPr="003418CB" w14:paraId="0E2AE8CC" w14:textId="77777777" w:rsidTr="00544AD2">
        <w:trPr>
          <w:ins w:id="550" w:author="Jose M. Fortes (R&amp;S)" w:date="2021-04-13T15:36:00Z"/>
        </w:trPr>
        <w:tc>
          <w:tcPr>
            <w:tcW w:w="1428" w:type="dxa"/>
            <w:vMerge/>
          </w:tcPr>
          <w:p w14:paraId="5C4E5437" w14:textId="77777777" w:rsidR="00C2635B" w:rsidRPr="00045592" w:rsidRDefault="00C2635B" w:rsidP="00C2635B">
            <w:pPr>
              <w:spacing w:after="120"/>
              <w:rPr>
                <w:ins w:id="551" w:author="Jose M. Fortes (R&amp;S)" w:date="2021-04-13T15:36:00Z"/>
                <w:b/>
                <w:color w:val="0070C0"/>
                <w:u w:val="single"/>
                <w:lang w:eastAsia="ko-KR"/>
              </w:rPr>
            </w:pPr>
          </w:p>
        </w:tc>
        <w:tc>
          <w:tcPr>
            <w:tcW w:w="8203" w:type="dxa"/>
          </w:tcPr>
          <w:p w14:paraId="0DBA4A58" w14:textId="77777777" w:rsidR="00081B44" w:rsidRDefault="00081B44" w:rsidP="00081B44">
            <w:pPr>
              <w:spacing w:after="120"/>
              <w:rPr>
                <w:ins w:id="552" w:author="siting zhu" w:date="2021-04-14T00:00:00Z"/>
                <w:rFonts w:eastAsiaTheme="minorEastAsia"/>
                <w:color w:val="0070C0"/>
                <w:lang w:eastAsia="zh-CN"/>
              </w:rPr>
            </w:pPr>
            <w:ins w:id="553" w:author="siting zhu" w:date="2021-04-14T00:00:00Z">
              <w:r>
                <w:rPr>
                  <w:rFonts w:eastAsiaTheme="minorEastAsia" w:hint="eastAsia"/>
                  <w:color w:val="0070C0"/>
                  <w:lang w:eastAsia="zh-CN"/>
                </w:rPr>
                <w:t>C</w:t>
              </w:r>
              <w:r>
                <w:rPr>
                  <w:rFonts w:eastAsiaTheme="minorEastAsia"/>
                  <w:color w:val="0070C0"/>
                  <w:lang w:eastAsia="zh-CN"/>
                </w:rPr>
                <w:t>AICT:</w:t>
              </w:r>
            </w:ins>
          </w:p>
          <w:p w14:paraId="4401A530" w14:textId="3EC2D255" w:rsidR="00C2635B" w:rsidRDefault="00081B44" w:rsidP="00081B44">
            <w:pPr>
              <w:spacing w:after="120"/>
              <w:rPr>
                <w:ins w:id="554" w:author="Jose M. Fortes (R&amp;S)" w:date="2021-04-13T15:36:00Z"/>
                <w:rFonts w:eastAsiaTheme="minorEastAsia"/>
                <w:color w:val="0070C0"/>
                <w:lang w:eastAsia="zh-CN"/>
              </w:rPr>
            </w:pPr>
            <w:ins w:id="555" w:author="siting zhu" w:date="2021-04-14T00:00:00Z">
              <w:r>
                <w:rPr>
                  <w:rFonts w:eastAsiaTheme="minorEastAsia" w:hint="eastAsia"/>
                  <w:color w:val="0070C0"/>
                  <w:lang w:eastAsia="zh-CN"/>
                </w:rPr>
                <w:t>S</w:t>
              </w:r>
              <w:r>
                <w:rPr>
                  <w:rFonts w:eastAsiaTheme="minorEastAsia"/>
                  <w:color w:val="0070C0"/>
                  <w:lang w:eastAsia="zh-CN"/>
                </w:rPr>
                <w:t>upport Alt 2-1-1-3 and Alt 2-1-1-4. A fixed TPMI index is helpful to control the complexity of the test procedure.</w:t>
              </w:r>
            </w:ins>
          </w:p>
        </w:tc>
      </w:tr>
      <w:tr w:rsidR="00274B25" w:rsidRPr="003418CB" w14:paraId="6A4C59EA" w14:textId="77777777" w:rsidTr="00544AD2">
        <w:trPr>
          <w:ins w:id="556" w:author="Ericsson" w:date="2021-04-13T18:16:00Z"/>
        </w:trPr>
        <w:tc>
          <w:tcPr>
            <w:tcW w:w="1428" w:type="dxa"/>
          </w:tcPr>
          <w:p w14:paraId="4506D0A3" w14:textId="77777777" w:rsidR="00274B25" w:rsidRPr="00045592" w:rsidRDefault="00274B25" w:rsidP="00C2635B">
            <w:pPr>
              <w:spacing w:after="120"/>
              <w:rPr>
                <w:ins w:id="557" w:author="Ericsson" w:date="2021-04-13T18:16:00Z"/>
                <w:b/>
                <w:color w:val="0070C0"/>
                <w:u w:val="single"/>
                <w:lang w:eastAsia="ko-KR"/>
              </w:rPr>
            </w:pPr>
          </w:p>
        </w:tc>
        <w:tc>
          <w:tcPr>
            <w:tcW w:w="8203" w:type="dxa"/>
          </w:tcPr>
          <w:p w14:paraId="317ED8B5" w14:textId="0E224EC3" w:rsidR="00274B25" w:rsidRDefault="00274B25" w:rsidP="00081B44">
            <w:pPr>
              <w:spacing w:after="120"/>
              <w:rPr>
                <w:ins w:id="558" w:author="Ericsson" w:date="2021-04-13T18:16:00Z"/>
                <w:rFonts w:eastAsiaTheme="minorEastAsia" w:hint="eastAsia"/>
                <w:color w:val="0070C0"/>
                <w:lang w:eastAsia="zh-CN"/>
              </w:rPr>
            </w:pPr>
            <w:ins w:id="559" w:author="Ericsson" w:date="2021-04-13T18:16:00Z">
              <w:r>
                <w:rPr>
                  <w:rFonts w:eastAsiaTheme="minorEastAsia"/>
                  <w:color w:val="0070C0"/>
                  <w:lang w:eastAsia="zh-CN"/>
                </w:rPr>
                <w:t xml:space="preserve">Ericsson: Supportive of </w:t>
              </w:r>
              <w:r>
                <w:rPr>
                  <w:rFonts w:eastAsiaTheme="minorEastAsia"/>
                  <w:color w:val="0070C0"/>
                  <w:lang w:val="en-US" w:eastAsia="zh-CN"/>
                </w:rPr>
                <w:t>Alt 2-1-1-3 and Alt 2-1-1-4. And support of fixed TPMI.</w:t>
              </w:r>
            </w:ins>
          </w:p>
        </w:tc>
      </w:tr>
      <w:tr w:rsidR="00C2635B" w:rsidRPr="003418CB" w14:paraId="74695AA8" w14:textId="77777777" w:rsidTr="00544AD2">
        <w:tc>
          <w:tcPr>
            <w:tcW w:w="1428" w:type="dxa"/>
            <w:vMerge w:val="restart"/>
          </w:tcPr>
          <w:p w14:paraId="452A549E"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C2635B" w:rsidRPr="00045592" w:rsidRDefault="00C2635B" w:rsidP="00C2635B">
            <w:pPr>
              <w:spacing w:after="120"/>
              <w:rPr>
                <w:b/>
                <w:color w:val="0070C0"/>
                <w:u w:val="single"/>
                <w:lang w:eastAsia="ko-KR"/>
              </w:rPr>
            </w:pPr>
          </w:p>
        </w:tc>
        <w:tc>
          <w:tcPr>
            <w:tcW w:w="8203" w:type="dxa"/>
          </w:tcPr>
          <w:p w14:paraId="39998626" w14:textId="77777777" w:rsidR="00C2635B" w:rsidRDefault="00C2635B" w:rsidP="00C2635B">
            <w:pPr>
              <w:spacing w:after="120"/>
              <w:rPr>
                <w:ins w:id="560" w:author="Qualcomm" w:date="2021-04-11T20:04:00Z"/>
                <w:rFonts w:eastAsiaTheme="minorEastAsia"/>
                <w:color w:val="0070C0"/>
                <w:lang w:val="en-US" w:eastAsia="zh-CN"/>
              </w:rPr>
            </w:pPr>
            <w:ins w:id="561" w:author="Qualcomm" w:date="2021-04-10T15:35:00Z">
              <w:r>
                <w:rPr>
                  <w:rFonts w:eastAsiaTheme="minorEastAsia"/>
                  <w:color w:val="0070C0"/>
                  <w:lang w:val="en-US" w:eastAsia="zh-CN"/>
                </w:rPr>
                <w:t xml:space="preserve">Qualcomm: </w:t>
              </w:r>
            </w:ins>
            <w:ins w:id="562" w:author="Qualcomm" w:date="2021-04-10T15:39:00Z">
              <w:r>
                <w:rPr>
                  <w:rFonts w:eastAsiaTheme="minorEastAsia"/>
                  <w:color w:val="0070C0"/>
                  <w:lang w:val="en-US" w:eastAsia="zh-CN"/>
                </w:rPr>
                <w:t>More de</w:t>
              </w:r>
            </w:ins>
            <w:ins w:id="563" w:author="Qualcomm" w:date="2021-04-10T15:40:00Z">
              <w:r>
                <w:rPr>
                  <w:rFonts w:eastAsiaTheme="minorEastAsia"/>
                  <w:color w:val="0070C0"/>
                  <w:lang w:val="en-US" w:eastAsia="zh-CN"/>
                </w:rPr>
                <w:t xml:space="preserve">tails are needed….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how do we ensure that CSIRS </w:t>
              </w:r>
            </w:ins>
            <w:ins w:id="564" w:author="Qualcomm" w:date="2021-04-10T15:41:00Z">
              <w:r>
                <w:rPr>
                  <w:rFonts w:eastAsiaTheme="minorEastAsia"/>
                  <w:color w:val="0070C0"/>
                  <w:lang w:val="en-US" w:eastAsia="zh-CN"/>
                </w:rPr>
                <w:t>port to polarization mapping matches that of PDSCH?</w:t>
              </w:r>
            </w:ins>
          </w:p>
          <w:p w14:paraId="287039E2" w14:textId="670F30BC" w:rsidR="00C2635B" w:rsidRPr="003418CB" w:rsidRDefault="00C2635B" w:rsidP="00C2635B">
            <w:pPr>
              <w:spacing w:after="120"/>
              <w:rPr>
                <w:rFonts w:eastAsiaTheme="minorEastAsia"/>
                <w:color w:val="0070C0"/>
                <w:lang w:val="en-US" w:eastAsia="zh-CN"/>
              </w:rPr>
            </w:pPr>
            <w:proofErr w:type="gramStart"/>
            <w:ins w:id="565" w:author="Qualcomm" w:date="2021-04-11T20:04:00Z">
              <w:r>
                <w:rPr>
                  <w:rFonts w:eastAsiaTheme="minorEastAsia"/>
                  <w:color w:val="0070C0"/>
                  <w:lang w:val="en-US" w:eastAsia="zh-CN"/>
                </w:rPr>
                <w:t>Also</w:t>
              </w:r>
              <w:proofErr w:type="gramEnd"/>
              <w:r>
                <w:rPr>
                  <w:rFonts w:eastAsiaTheme="minorEastAsia"/>
                  <w:color w:val="0070C0"/>
                  <w:lang w:val="en-US" w:eastAsia="zh-CN"/>
                </w:rPr>
                <w:t xml:space="preserve"> would proponen</w:t>
              </w:r>
            </w:ins>
            <w:ins w:id="566" w:author="Qualcomm" w:date="2021-04-11T20:05:00Z">
              <w:r>
                <w:rPr>
                  <w:rFonts w:eastAsiaTheme="minorEastAsia"/>
                  <w:color w:val="0070C0"/>
                  <w:lang w:val="en-US" w:eastAsia="zh-CN"/>
                </w:rPr>
                <w:t>t (MediaTek) kindly provide reference for definition of density = 2?</w:t>
              </w:r>
            </w:ins>
          </w:p>
        </w:tc>
      </w:tr>
      <w:tr w:rsidR="00C2635B" w:rsidRPr="003418CB" w14:paraId="6B44F292" w14:textId="77777777" w:rsidTr="00544AD2">
        <w:tc>
          <w:tcPr>
            <w:tcW w:w="1428" w:type="dxa"/>
            <w:vMerge/>
          </w:tcPr>
          <w:p w14:paraId="08C7CAC8" w14:textId="77777777" w:rsidR="00C2635B" w:rsidRPr="00045592" w:rsidRDefault="00C2635B" w:rsidP="00C2635B">
            <w:pPr>
              <w:spacing w:after="120"/>
              <w:rPr>
                <w:b/>
                <w:color w:val="0070C0"/>
                <w:u w:val="single"/>
                <w:lang w:eastAsia="ko-KR"/>
              </w:rPr>
            </w:pPr>
          </w:p>
        </w:tc>
        <w:tc>
          <w:tcPr>
            <w:tcW w:w="8203" w:type="dxa"/>
          </w:tcPr>
          <w:p w14:paraId="73BB15EC" w14:textId="77777777" w:rsidR="00C2635B" w:rsidRPr="003418CB" w:rsidRDefault="00C2635B" w:rsidP="00C2635B">
            <w:pPr>
              <w:spacing w:after="120"/>
              <w:rPr>
                <w:rFonts w:eastAsiaTheme="minorEastAsia"/>
                <w:color w:val="0070C0"/>
                <w:lang w:val="en-US" w:eastAsia="zh-CN"/>
              </w:rPr>
            </w:pPr>
          </w:p>
        </w:tc>
      </w:tr>
      <w:tr w:rsidR="00C2635B" w:rsidRPr="003418CB" w14:paraId="71E1B87B" w14:textId="77777777" w:rsidTr="00544AD2">
        <w:tc>
          <w:tcPr>
            <w:tcW w:w="1428" w:type="dxa"/>
            <w:vMerge/>
          </w:tcPr>
          <w:p w14:paraId="4F1AC459" w14:textId="77777777" w:rsidR="00C2635B" w:rsidRPr="00045592" w:rsidRDefault="00C2635B" w:rsidP="00C2635B">
            <w:pPr>
              <w:spacing w:after="120"/>
              <w:rPr>
                <w:b/>
                <w:color w:val="0070C0"/>
                <w:u w:val="single"/>
                <w:lang w:eastAsia="ko-KR"/>
              </w:rPr>
            </w:pPr>
          </w:p>
        </w:tc>
        <w:tc>
          <w:tcPr>
            <w:tcW w:w="8203" w:type="dxa"/>
          </w:tcPr>
          <w:p w14:paraId="50EB672B" w14:textId="77777777" w:rsidR="00C2635B" w:rsidRPr="003418CB" w:rsidRDefault="00C2635B" w:rsidP="00C2635B">
            <w:pPr>
              <w:spacing w:after="120"/>
              <w:rPr>
                <w:rFonts w:eastAsiaTheme="minorEastAsia"/>
                <w:color w:val="0070C0"/>
                <w:lang w:val="en-US" w:eastAsia="zh-CN"/>
              </w:rPr>
            </w:pPr>
          </w:p>
        </w:tc>
      </w:tr>
      <w:tr w:rsidR="00C2635B" w:rsidRPr="003418CB" w14:paraId="2A735154" w14:textId="77777777" w:rsidTr="00544AD2">
        <w:tc>
          <w:tcPr>
            <w:tcW w:w="1428" w:type="dxa"/>
            <w:vMerge/>
          </w:tcPr>
          <w:p w14:paraId="7B6F3B0B" w14:textId="77777777" w:rsidR="00C2635B" w:rsidRPr="00045592" w:rsidRDefault="00C2635B" w:rsidP="00C2635B">
            <w:pPr>
              <w:spacing w:after="120"/>
              <w:rPr>
                <w:b/>
                <w:color w:val="0070C0"/>
                <w:u w:val="single"/>
                <w:lang w:eastAsia="ko-KR"/>
              </w:rPr>
            </w:pPr>
          </w:p>
        </w:tc>
        <w:tc>
          <w:tcPr>
            <w:tcW w:w="8203" w:type="dxa"/>
          </w:tcPr>
          <w:p w14:paraId="753918A4" w14:textId="77777777" w:rsidR="00C2635B" w:rsidRPr="003418CB" w:rsidRDefault="00C2635B" w:rsidP="00C2635B">
            <w:pPr>
              <w:spacing w:after="120"/>
              <w:rPr>
                <w:rFonts w:eastAsiaTheme="minorEastAsia"/>
                <w:color w:val="0070C0"/>
                <w:lang w:val="en-US" w:eastAsia="zh-CN"/>
              </w:rPr>
            </w:pPr>
          </w:p>
        </w:tc>
      </w:tr>
      <w:tr w:rsidR="00C2635B" w:rsidRPr="003418CB" w14:paraId="75CF8F66" w14:textId="77777777" w:rsidTr="00544AD2">
        <w:tc>
          <w:tcPr>
            <w:tcW w:w="1428" w:type="dxa"/>
            <w:vMerge/>
          </w:tcPr>
          <w:p w14:paraId="2503BFD6" w14:textId="77777777" w:rsidR="00C2635B" w:rsidRPr="00045592" w:rsidRDefault="00C2635B" w:rsidP="00C2635B">
            <w:pPr>
              <w:spacing w:after="120"/>
              <w:rPr>
                <w:b/>
                <w:color w:val="0070C0"/>
                <w:u w:val="single"/>
                <w:lang w:eastAsia="ko-KR"/>
              </w:rPr>
            </w:pPr>
          </w:p>
        </w:tc>
        <w:tc>
          <w:tcPr>
            <w:tcW w:w="8203" w:type="dxa"/>
          </w:tcPr>
          <w:p w14:paraId="1BE330B0" w14:textId="77777777" w:rsidR="00C2635B" w:rsidRPr="003418CB" w:rsidRDefault="00C2635B" w:rsidP="00C2635B">
            <w:pPr>
              <w:spacing w:after="120"/>
              <w:rPr>
                <w:rFonts w:eastAsiaTheme="minorEastAsia"/>
                <w:color w:val="0070C0"/>
                <w:lang w:val="en-US" w:eastAsia="zh-CN"/>
              </w:rPr>
            </w:pPr>
          </w:p>
        </w:tc>
      </w:tr>
      <w:tr w:rsidR="00C2635B" w:rsidRPr="003418CB" w14:paraId="0AAAE223" w14:textId="77777777" w:rsidTr="00544AD2">
        <w:tc>
          <w:tcPr>
            <w:tcW w:w="1428" w:type="dxa"/>
            <w:vMerge w:val="restart"/>
          </w:tcPr>
          <w:p w14:paraId="07CDFD0A"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C2635B" w:rsidRPr="003418CB" w:rsidRDefault="00C2635B" w:rsidP="00C2635B">
            <w:pPr>
              <w:spacing w:after="120"/>
              <w:rPr>
                <w:rFonts w:eastAsiaTheme="minorEastAsia"/>
                <w:color w:val="0070C0"/>
                <w:lang w:val="en-US" w:eastAsia="zh-CN"/>
              </w:rPr>
            </w:pPr>
          </w:p>
        </w:tc>
        <w:tc>
          <w:tcPr>
            <w:tcW w:w="8203" w:type="dxa"/>
          </w:tcPr>
          <w:p w14:paraId="7F6E68A3" w14:textId="23B51D94" w:rsidR="00C2635B" w:rsidRDefault="00C2635B" w:rsidP="00C2635B">
            <w:pPr>
              <w:spacing w:after="120"/>
              <w:rPr>
                <w:ins w:id="567" w:author="Qualcomm" w:date="2021-04-10T15:42:00Z"/>
                <w:rFonts w:eastAsiaTheme="minorEastAsia"/>
                <w:color w:val="0070C0"/>
                <w:lang w:val="en-US" w:eastAsia="zh-CN"/>
              </w:rPr>
            </w:pPr>
            <w:ins w:id="568" w:author="Qualcomm" w:date="2021-04-10T15:42:00Z">
              <w:r>
                <w:rPr>
                  <w:rFonts w:eastAsiaTheme="minorEastAsia"/>
                  <w:color w:val="0070C0"/>
                  <w:lang w:val="en-US" w:eastAsia="zh-CN"/>
                </w:rPr>
                <w:t xml:space="preserve">Qualcomm: </w:t>
              </w:r>
            </w:ins>
          </w:p>
          <w:p w14:paraId="0E2A882A" w14:textId="77777777" w:rsidR="00C2635B" w:rsidRDefault="00C2635B" w:rsidP="00C2635B">
            <w:pPr>
              <w:pStyle w:val="ListParagraph"/>
              <w:numPr>
                <w:ilvl w:val="0"/>
                <w:numId w:val="23"/>
              </w:numPr>
              <w:spacing w:after="120"/>
              <w:ind w:firstLineChars="0"/>
              <w:rPr>
                <w:ins w:id="569" w:author="Qualcomm" w:date="2021-04-10T16:17:00Z"/>
                <w:rFonts w:eastAsiaTheme="minorEastAsia"/>
                <w:color w:val="0070C0"/>
                <w:lang w:val="en-US" w:eastAsia="zh-CN"/>
              </w:rPr>
            </w:pPr>
            <w:ins w:id="570" w:author="Qualcomm" w:date="2021-04-10T16:14:00Z">
              <w:r>
                <w:rPr>
                  <w:rFonts w:eastAsiaTheme="minorEastAsia"/>
                  <w:color w:val="0070C0"/>
                  <w:lang w:val="en-US" w:eastAsia="zh-CN"/>
                </w:rPr>
                <w:t>The reference cited by the proponent its</w:t>
              </w:r>
            </w:ins>
            <w:ins w:id="571"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w:t>
              </w:r>
              <w:proofErr w:type="spellStart"/>
              <w:r>
                <w:rPr>
                  <w:rFonts w:eastAsiaTheme="minorEastAsia"/>
                  <w:color w:val="0070C0"/>
                  <w:lang w:val="en-US" w:eastAsia="zh-CN"/>
                </w:rPr>
                <w:t>gNBs</w:t>
              </w:r>
              <w:proofErr w:type="spellEnd"/>
              <w:r>
                <w:rPr>
                  <w:rFonts w:eastAsiaTheme="minorEastAsia"/>
                  <w:color w:val="0070C0"/>
                  <w:lang w:val="en-US" w:eastAsia="zh-CN"/>
                </w:rPr>
                <w:t xml:space="preserve"> are restricted to using CP for DL, it is not </w:t>
              </w:r>
            </w:ins>
            <w:ins w:id="572" w:author="Qualcomm" w:date="2021-04-10T16:16:00Z">
              <w:r>
                <w:rPr>
                  <w:rFonts w:eastAsiaTheme="minorEastAsia"/>
                  <w:color w:val="0070C0"/>
                  <w:lang w:val="en-US" w:eastAsia="zh-CN"/>
                </w:rPr>
                <w:t xml:space="preserve">good practice to use CP in TE as representative of </w:t>
              </w:r>
            </w:ins>
            <w:ins w:id="573" w:author="Qualcomm" w:date="2021-04-10T16:17:00Z">
              <w:r>
                <w:rPr>
                  <w:rFonts w:eastAsiaTheme="minorEastAsia"/>
                  <w:color w:val="0070C0"/>
                  <w:lang w:val="en-US" w:eastAsia="zh-CN"/>
                </w:rPr>
                <w:t>a typical deployment in LOS condition.</w:t>
              </w:r>
            </w:ins>
          </w:p>
          <w:p w14:paraId="20482472" w14:textId="3B88FA1B" w:rsidR="00C2635B" w:rsidRPr="00BD0A60" w:rsidRDefault="00C2635B">
            <w:pPr>
              <w:pStyle w:val="ListParagraph"/>
              <w:numPr>
                <w:ilvl w:val="0"/>
                <w:numId w:val="23"/>
              </w:numPr>
              <w:spacing w:after="120"/>
              <w:ind w:firstLineChars="0"/>
              <w:rPr>
                <w:rFonts w:eastAsiaTheme="minorEastAsia"/>
                <w:color w:val="0070C0"/>
                <w:lang w:val="en-US" w:eastAsia="zh-CN"/>
                <w:rPrChange w:id="574" w:author="Qualcomm" w:date="2021-04-10T15:43:00Z">
                  <w:rPr>
                    <w:lang w:val="en-US" w:eastAsia="zh-CN"/>
                  </w:rPr>
                </w:rPrChange>
              </w:rPr>
              <w:pPrChange w:id="575" w:author="Unknown" w:date="2021-04-10T15:43:00Z">
                <w:pPr>
                  <w:spacing w:after="120"/>
                </w:pPr>
              </w:pPrChange>
            </w:pPr>
            <w:ins w:id="576" w:author="Qualcomm" w:date="2021-04-10T16:18:00Z">
              <w:r>
                <w:rPr>
                  <w:rFonts w:eastAsiaTheme="minorEastAsia"/>
                  <w:color w:val="0070C0"/>
                  <w:lang w:val="en-US" w:eastAsia="zh-CN"/>
                </w:rPr>
                <w:t xml:space="preserve">UE UL is already captured by two orthogonally polarized antennae. </w:t>
              </w:r>
            </w:ins>
            <w:ins w:id="577" w:author="Qualcomm" w:date="2021-04-10T16:19:00Z">
              <w:r>
                <w:rPr>
                  <w:rFonts w:eastAsiaTheme="minorEastAsia"/>
                  <w:color w:val="0070C0"/>
                  <w:lang w:val="en-US" w:eastAsia="zh-CN"/>
                </w:rPr>
                <w:t xml:space="preserve">So </w:t>
              </w:r>
            </w:ins>
            <w:ins w:id="578" w:author="Qualcomm" w:date="2021-04-11T20:05:00Z">
              <w:r>
                <w:rPr>
                  <w:rFonts w:eastAsiaTheme="minorEastAsia"/>
                  <w:color w:val="0070C0"/>
                  <w:lang w:val="en-US" w:eastAsia="zh-CN"/>
                </w:rPr>
                <w:t>would proponent (</w:t>
              </w:r>
            </w:ins>
            <w:ins w:id="579" w:author="Qualcomm" w:date="2021-04-11T20:06:00Z">
              <w:r>
                <w:rPr>
                  <w:rFonts w:eastAsiaTheme="minorEastAsia"/>
                  <w:color w:val="0070C0"/>
                  <w:lang w:val="en-US" w:eastAsia="zh-CN"/>
                </w:rPr>
                <w:t>Oppo) kindly elaborate on what their proposal 2 would change</w:t>
              </w:r>
            </w:ins>
            <w:ins w:id="580" w:author="Qualcomm" w:date="2021-04-10T16:20:00Z">
              <w:r>
                <w:rPr>
                  <w:rFonts w:eastAsiaTheme="minorEastAsia"/>
                  <w:color w:val="0070C0"/>
                  <w:lang w:val="en-US" w:eastAsia="zh-CN"/>
                </w:rPr>
                <w:t>.</w:t>
              </w:r>
            </w:ins>
            <w:ins w:id="581" w:author="Qualcomm" w:date="2021-04-10T16:18:00Z">
              <w:r>
                <w:rPr>
                  <w:rFonts w:eastAsiaTheme="minorEastAsia"/>
                  <w:color w:val="0070C0"/>
                  <w:lang w:val="en-US" w:eastAsia="zh-CN"/>
                </w:rPr>
                <w:t xml:space="preserve"> </w:t>
              </w:r>
            </w:ins>
          </w:p>
        </w:tc>
      </w:tr>
      <w:tr w:rsidR="00C2635B" w:rsidRPr="003418CB" w14:paraId="2EDF9A40" w14:textId="77777777" w:rsidTr="00544AD2">
        <w:tc>
          <w:tcPr>
            <w:tcW w:w="1428" w:type="dxa"/>
            <w:vMerge/>
          </w:tcPr>
          <w:p w14:paraId="58B21F72" w14:textId="77777777" w:rsidR="00C2635B" w:rsidRPr="00045592" w:rsidRDefault="00C2635B" w:rsidP="00C2635B">
            <w:pPr>
              <w:spacing w:after="120"/>
              <w:rPr>
                <w:b/>
                <w:color w:val="0070C0"/>
                <w:u w:val="single"/>
                <w:lang w:eastAsia="ko-KR"/>
              </w:rPr>
            </w:pPr>
          </w:p>
        </w:tc>
        <w:tc>
          <w:tcPr>
            <w:tcW w:w="8203" w:type="dxa"/>
          </w:tcPr>
          <w:p w14:paraId="7B260B07" w14:textId="6AF35CE4" w:rsidR="00C2635B" w:rsidRDefault="00C2635B" w:rsidP="00C2635B">
            <w:pPr>
              <w:spacing w:after="120"/>
              <w:rPr>
                <w:ins w:id="582" w:author="Thorsten Hertel (KEYS)" w:date="2021-04-12T09:48:00Z"/>
                <w:rFonts w:eastAsiaTheme="minorEastAsia"/>
                <w:color w:val="0070C0"/>
                <w:lang w:val="en-US" w:eastAsia="zh-CN"/>
              </w:rPr>
            </w:pPr>
            <w:ins w:id="583" w:author="Thorsten Hertel (KEYS)" w:date="2021-04-12T09:48:00Z">
              <w:r>
                <w:rPr>
                  <w:rFonts w:eastAsiaTheme="minorEastAsia"/>
                  <w:color w:val="0070C0"/>
                  <w:lang w:val="en-US" w:eastAsia="zh-CN"/>
                </w:rPr>
                <w:t xml:space="preserve">Keysight: </w:t>
              </w:r>
            </w:ins>
            <w:ins w:id="584" w:author="Thorsten Hertel (KEYS)" w:date="2021-04-12T09:50:00Z">
              <w:r>
                <w:rPr>
                  <w:rFonts w:eastAsiaTheme="minorEastAsia"/>
                  <w:color w:val="0070C0"/>
                  <w:lang w:val="en-US" w:eastAsia="zh-CN"/>
                </w:rPr>
                <w:t xml:space="preserve">similar comments </w:t>
              </w:r>
            </w:ins>
            <w:ins w:id="585" w:author="Thorsten Hertel (KEYS)" w:date="2021-04-12T13:27:00Z">
              <w:r>
                <w:rPr>
                  <w:rFonts w:eastAsiaTheme="minorEastAsia"/>
                  <w:color w:val="0070C0"/>
                  <w:lang w:val="en-US" w:eastAsia="zh-CN"/>
                </w:rPr>
                <w:t>as</w:t>
              </w:r>
            </w:ins>
            <w:ins w:id="586" w:author="Thorsten Hertel (KEYS)" w:date="2021-04-12T09:50:00Z">
              <w:r>
                <w:rPr>
                  <w:rFonts w:eastAsiaTheme="minorEastAsia"/>
                  <w:color w:val="0070C0"/>
                  <w:lang w:val="en-US" w:eastAsia="zh-CN"/>
                </w:rPr>
                <w:t xml:space="preserve"> QC. The</w:t>
              </w:r>
            </w:ins>
            <w:ins w:id="587"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588" w:author="Thorsten Hertel (KEYS)" w:date="2021-04-12T09:52:00Z">
              <w:r>
                <w:rPr>
                  <w:rFonts w:eastAsiaTheme="minorEastAsia"/>
                  <w:color w:val="0070C0"/>
                  <w:lang w:val="en-US" w:eastAsia="zh-CN"/>
                </w:rPr>
                <w:t xml:space="preserve">adverse effects of CP. </w:t>
              </w:r>
            </w:ins>
          </w:p>
          <w:p w14:paraId="446D443C" w14:textId="45A58D2F" w:rsidR="00C2635B" w:rsidRPr="003418CB" w:rsidRDefault="00C2635B" w:rsidP="00C2635B">
            <w:pPr>
              <w:spacing w:after="120"/>
              <w:rPr>
                <w:rFonts w:eastAsiaTheme="minorEastAsia"/>
                <w:color w:val="0070C0"/>
                <w:lang w:val="en-US" w:eastAsia="zh-CN"/>
              </w:rPr>
            </w:pPr>
          </w:p>
        </w:tc>
      </w:tr>
      <w:tr w:rsidR="00C2635B" w:rsidRPr="003418CB" w14:paraId="241C6553" w14:textId="77777777" w:rsidTr="00544AD2">
        <w:tc>
          <w:tcPr>
            <w:tcW w:w="1428" w:type="dxa"/>
            <w:vMerge/>
          </w:tcPr>
          <w:p w14:paraId="532D44AB" w14:textId="77777777" w:rsidR="00C2635B" w:rsidRPr="00045592" w:rsidRDefault="00C2635B" w:rsidP="00C2635B">
            <w:pPr>
              <w:spacing w:after="120"/>
              <w:rPr>
                <w:b/>
                <w:color w:val="0070C0"/>
                <w:u w:val="single"/>
                <w:lang w:eastAsia="ko-KR"/>
              </w:rPr>
            </w:pPr>
          </w:p>
        </w:tc>
        <w:tc>
          <w:tcPr>
            <w:tcW w:w="8203" w:type="dxa"/>
          </w:tcPr>
          <w:p w14:paraId="0AB02F8A" w14:textId="6638119E" w:rsidR="00C2635B" w:rsidRPr="003418CB" w:rsidRDefault="00C2635B" w:rsidP="00C2635B">
            <w:pPr>
              <w:spacing w:after="120"/>
              <w:rPr>
                <w:rFonts w:eastAsiaTheme="minorEastAsia"/>
                <w:color w:val="0070C0"/>
                <w:lang w:val="en-US" w:eastAsia="zh-CN"/>
              </w:rPr>
            </w:pPr>
            <w:ins w:id="589"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C2635B" w:rsidRPr="003418CB" w14:paraId="1199795C" w14:textId="77777777" w:rsidTr="00544AD2">
        <w:tc>
          <w:tcPr>
            <w:tcW w:w="1428" w:type="dxa"/>
            <w:vMerge/>
          </w:tcPr>
          <w:p w14:paraId="7067F0B9" w14:textId="77777777" w:rsidR="00C2635B" w:rsidRPr="00045592" w:rsidRDefault="00C2635B" w:rsidP="00C2635B">
            <w:pPr>
              <w:spacing w:after="120"/>
              <w:rPr>
                <w:b/>
                <w:color w:val="0070C0"/>
                <w:u w:val="single"/>
                <w:lang w:eastAsia="ko-KR"/>
              </w:rPr>
            </w:pPr>
          </w:p>
        </w:tc>
        <w:tc>
          <w:tcPr>
            <w:tcW w:w="8203" w:type="dxa"/>
          </w:tcPr>
          <w:p w14:paraId="5E8AE5A9" w14:textId="3FFA0E7E" w:rsidR="00C2635B" w:rsidRPr="003418CB" w:rsidRDefault="00C2635B" w:rsidP="00C2635B">
            <w:pPr>
              <w:spacing w:after="120"/>
              <w:rPr>
                <w:rFonts w:eastAsiaTheme="minorEastAsia"/>
                <w:color w:val="0070C0"/>
                <w:lang w:val="en-US" w:eastAsia="zh-CN"/>
              </w:rPr>
            </w:pPr>
            <w:ins w:id="590" w:author="Samsung" w:date="2021-04-13T16:13:00Z">
              <w:r>
                <w:rPr>
                  <w:rFonts w:eastAsiaTheme="minorEastAsia" w:hint="eastAsia"/>
                  <w:color w:val="0070C0"/>
                  <w:lang w:val="en-US" w:eastAsia="zh-CN"/>
                </w:rPr>
                <w:t>S</w:t>
              </w:r>
              <w:r>
                <w:rPr>
                  <w:rFonts w:eastAsiaTheme="minorEastAsia"/>
                  <w:color w:val="0070C0"/>
                  <w:lang w:val="en-US" w:eastAsia="zh-CN"/>
                </w:rPr>
                <w:t xml:space="preserve">amsung: circular polarization has </w:t>
              </w:r>
              <w:proofErr w:type="gramStart"/>
              <w:r>
                <w:rPr>
                  <w:rFonts w:eastAsiaTheme="minorEastAsia"/>
                  <w:color w:val="0070C0"/>
                  <w:lang w:val="en-US" w:eastAsia="zh-CN"/>
                </w:rPr>
                <w:t>be</w:t>
              </w:r>
              <w:proofErr w:type="gramEnd"/>
              <w:r>
                <w:rPr>
                  <w:rFonts w:eastAsiaTheme="minorEastAsia"/>
                  <w:color w:val="0070C0"/>
                  <w:lang w:val="en-US" w:eastAsia="zh-CN"/>
                </w:rPr>
                <w:t xml:space="preserve"> discussed before together with polarization scan, conclusion has already been made that CP does not work for polarization mismatch objective.</w:t>
              </w:r>
            </w:ins>
          </w:p>
        </w:tc>
      </w:tr>
      <w:tr w:rsidR="00C2635B" w:rsidRPr="003418CB" w14:paraId="25285C2D" w14:textId="77777777" w:rsidTr="00544AD2">
        <w:tc>
          <w:tcPr>
            <w:tcW w:w="1428" w:type="dxa"/>
            <w:vMerge/>
          </w:tcPr>
          <w:p w14:paraId="47D186A7" w14:textId="77777777" w:rsidR="00C2635B" w:rsidRPr="00045592" w:rsidRDefault="00C2635B" w:rsidP="00C2635B">
            <w:pPr>
              <w:spacing w:after="120"/>
              <w:rPr>
                <w:b/>
                <w:color w:val="0070C0"/>
                <w:u w:val="single"/>
                <w:lang w:eastAsia="ko-KR"/>
              </w:rPr>
            </w:pPr>
          </w:p>
        </w:tc>
        <w:tc>
          <w:tcPr>
            <w:tcW w:w="8203" w:type="dxa"/>
          </w:tcPr>
          <w:p w14:paraId="6C9D077C" w14:textId="77777777" w:rsidR="00C2635B" w:rsidRDefault="00C2635B" w:rsidP="00C2635B">
            <w:pPr>
              <w:spacing w:after="120"/>
              <w:rPr>
                <w:ins w:id="591" w:author="刘启飞(Qifei)" w:date="2021-04-13T19:17:00Z"/>
                <w:rFonts w:eastAsiaTheme="minorEastAsia"/>
                <w:color w:val="0070C0"/>
                <w:lang w:val="en-US" w:eastAsia="zh-CN"/>
              </w:rPr>
            </w:pPr>
            <w:ins w:id="592"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C2635B" w:rsidRDefault="00C2635B" w:rsidP="00C2635B">
            <w:pPr>
              <w:spacing w:after="120"/>
              <w:rPr>
                <w:ins w:id="593" w:author="刘启飞(Qifei)" w:date="2021-04-13T19:17:00Z"/>
                <w:rFonts w:eastAsiaTheme="minorEastAsia"/>
                <w:color w:val="0070C0"/>
                <w:lang w:val="en-US" w:eastAsia="zh-CN"/>
              </w:rPr>
            </w:pPr>
            <w:ins w:id="594" w:author="刘启飞(Qifei)" w:date="2021-04-13T19:17:00Z">
              <w:r>
                <w:rPr>
                  <w:rFonts w:eastAsiaTheme="minorEastAsia"/>
                  <w:color w:val="0070C0"/>
                  <w:lang w:val="en-US" w:eastAsia="zh-CN"/>
                </w:rPr>
                <w:t>More clarifications are given below about the proposal, and try to answer the question from QC.</w:t>
              </w:r>
            </w:ins>
          </w:p>
          <w:p w14:paraId="119C462C" w14:textId="77777777" w:rsidR="00C2635B" w:rsidRDefault="00C2635B" w:rsidP="00C2635B">
            <w:pPr>
              <w:spacing w:after="120"/>
              <w:rPr>
                <w:ins w:id="595" w:author="刘启飞(Qifei)" w:date="2021-04-13T19:17:00Z"/>
                <w:rFonts w:eastAsiaTheme="minorEastAsia"/>
                <w:color w:val="0070C0"/>
                <w:lang w:val="en-US" w:eastAsia="zh-CN"/>
              </w:rPr>
            </w:pPr>
            <w:ins w:id="596"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C2635B" w:rsidRDefault="00C2635B" w:rsidP="00C2635B">
            <w:pPr>
              <w:spacing w:after="120"/>
              <w:rPr>
                <w:ins w:id="597" w:author="刘启飞(Qifei)" w:date="2021-04-13T19:17:00Z"/>
                <w:lang w:eastAsia="ko-KR"/>
              </w:rPr>
            </w:pPr>
            <w:ins w:id="598" w:author="刘启飞(Qifei)" w:date="2021-04-13T19:17:00Z">
              <w:r>
                <w:rPr>
                  <w:rFonts w:eastAsiaTheme="minorEastAsia"/>
                  <w:color w:val="0070C0"/>
                  <w:lang w:val="en-US" w:eastAsia="zh-CN"/>
                </w:rPr>
                <w:lastRenderedPageBreak/>
                <w:t xml:space="preserve">        </w:t>
              </w:r>
              <w:r>
                <w:rPr>
                  <w:lang w:eastAsia="ko-KR"/>
                </w:rPr>
                <w:t>1.</w:t>
              </w:r>
              <w:r>
                <w:rPr>
                  <w:lang w:eastAsia="ko-KR"/>
                </w:rPr>
                <w:tab/>
                <w:t>TE transmits downlink signals with circular polarization.</w:t>
              </w:r>
            </w:ins>
          </w:p>
          <w:p w14:paraId="3EA33302" w14:textId="77777777" w:rsidR="00C2635B" w:rsidRDefault="00C2635B" w:rsidP="00C2635B">
            <w:pPr>
              <w:spacing w:after="120"/>
              <w:ind w:firstLineChars="200" w:firstLine="400"/>
              <w:rPr>
                <w:ins w:id="599" w:author="刘启飞(Qifei)" w:date="2021-04-13T19:17:00Z"/>
                <w:lang w:eastAsia="ko-KR"/>
              </w:rPr>
            </w:pPr>
            <w:ins w:id="600" w:author="刘启飞(Qifei)" w:date="2021-04-13T19:17:00Z">
              <w:r>
                <w:rPr>
                  <w:lang w:eastAsia="ko-KR"/>
                </w:rPr>
                <w:t>2.</w:t>
              </w:r>
              <w:r>
                <w:rPr>
                  <w:lang w:eastAsia="ko-KR"/>
                </w:rPr>
                <w:tab/>
                <w:t>TE measures uplink signals with two linear orthogonal polarizations.</w:t>
              </w:r>
            </w:ins>
          </w:p>
          <w:p w14:paraId="15E8B955" w14:textId="77777777" w:rsidR="00C2635B" w:rsidRDefault="00C2635B" w:rsidP="00C2635B">
            <w:pPr>
              <w:spacing w:after="120"/>
              <w:rPr>
                <w:ins w:id="601" w:author="刘启飞(Qifei)" w:date="2021-04-13T19:17:00Z"/>
                <w:rFonts w:eastAsiaTheme="minorEastAsia"/>
                <w:color w:val="0070C0"/>
                <w:lang w:eastAsia="zh-CN"/>
              </w:rPr>
            </w:pPr>
            <w:ins w:id="602"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in order to guarantee the two polarizations of UE activated reliably, on the basis of contribution R4-1904192 as below.</w:t>
              </w:r>
            </w:ins>
          </w:p>
          <w:p w14:paraId="1C1AB10C" w14:textId="77777777" w:rsidR="00C2635B" w:rsidRDefault="00C2635B" w:rsidP="00C2635B">
            <w:pPr>
              <w:spacing w:after="120"/>
              <w:jc w:val="center"/>
              <w:rPr>
                <w:ins w:id="603" w:author="刘启飞(Qifei)" w:date="2021-04-13T19:17:00Z"/>
                <w:rFonts w:eastAsiaTheme="minorEastAsia"/>
                <w:color w:val="0070C0"/>
                <w:lang w:eastAsia="zh-CN"/>
              </w:rPr>
            </w:pPr>
            <w:ins w:id="604" w:author="刘启飞(Qifei)" w:date="2021-04-13T19:17:00Z">
              <w:r>
                <w:rPr>
                  <w:noProof/>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9372" cy="1976826"/>
                            </a:xfrm>
                            <a:prstGeom prst="rect">
                              <a:avLst/>
                            </a:prstGeom>
                          </pic:spPr>
                        </pic:pic>
                      </a:graphicData>
                    </a:graphic>
                  </wp:inline>
                </w:drawing>
              </w:r>
            </w:ins>
          </w:p>
          <w:p w14:paraId="4706D18E" w14:textId="77777777" w:rsidR="00C2635B" w:rsidRDefault="00C2635B" w:rsidP="00C2635B">
            <w:pPr>
              <w:spacing w:after="120"/>
              <w:rPr>
                <w:ins w:id="605" w:author="刘启飞(Qifei)" w:date="2021-04-13T19:17:00Z"/>
                <w:rFonts w:eastAsiaTheme="minorEastAsia"/>
                <w:color w:val="0070C0"/>
                <w:lang w:eastAsia="zh-CN"/>
              </w:rPr>
            </w:pPr>
            <w:ins w:id="606"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C2635B" w:rsidRDefault="00C2635B" w:rsidP="00C2635B">
            <w:pPr>
              <w:spacing w:after="120"/>
              <w:rPr>
                <w:ins w:id="607" w:author="刘启飞(Qifei)" w:date="2021-04-13T19:17:00Z"/>
                <w:rFonts w:eastAsiaTheme="minorEastAsia"/>
                <w:color w:val="0070C0"/>
                <w:lang w:eastAsia="zh-CN"/>
              </w:rPr>
            </w:pPr>
            <w:ins w:id="608" w:author="刘启飞(Qifei)" w:date="2021-04-13T19:17:00Z">
              <w:r>
                <w:rPr>
                  <w:rFonts w:eastAsiaTheme="minorEastAsia"/>
                  <w:color w:val="0070C0"/>
                  <w:lang w:eastAsia="zh-CN"/>
                </w:rPr>
                <w:t xml:space="preserve">We do not think it is necessary to align the TE and </w:t>
              </w:r>
              <w:proofErr w:type="spellStart"/>
              <w:r>
                <w:rPr>
                  <w:rFonts w:eastAsiaTheme="minorEastAsia"/>
                  <w:color w:val="0070C0"/>
                  <w:lang w:eastAsia="zh-CN"/>
                </w:rPr>
                <w:t>gNB</w:t>
              </w:r>
              <w:proofErr w:type="spellEnd"/>
              <w:r>
                <w:rPr>
                  <w:rFonts w:eastAsiaTheme="minorEastAsia"/>
                  <w:color w:val="0070C0"/>
                  <w:lang w:eastAsia="zh-CN"/>
                </w:rPr>
                <w:t xml:space="preserve"> with the same configurations, because the effect of TE is to help constructing the required test environment.</w:t>
              </w:r>
            </w:ins>
          </w:p>
          <w:p w14:paraId="44636E02" w14:textId="77777777" w:rsidR="00C2635B" w:rsidRDefault="00C2635B" w:rsidP="00C2635B">
            <w:pPr>
              <w:spacing w:after="120"/>
              <w:rPr>
                <w:ins w:id="609" w:author="刘启飞(Qifei)" w:date="2021-04-13T19:17:00Z"/>
                <w:rFonts w:eastAsiaTheme="minorEastAsia"/>
                <w:color w:val="0070C0"/>
                <w:lang w:eastAsia="zh-CN"/>
              </w:rPr>
            </w:pPr>
            <w:ins w:id="610"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in order to collect the total power radiated from the UE. Usage </w:t>
              </w:r>
              <w:proofErr w:type="gramStart"/>
              <w:r>
                <w:rPr>
                  <w:lang w:eastAsia="ko-KR"/>
                </w:rPr>
                <w:t>of  two</w:t>
              </w:r>
              <w:proofErr w:type="gramEnd"/>
              <w:r>
                <w:rPr>
                  <w:lang w:eastAsia="ko-KR"/>
                </w:rPr>
                <w:t xml:space="preserve">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C2635B" w:rsidRDefault="00C2635B" w:rsidP="00C2635B">
            <w:pPr>
              <w:spacing w:after="120"/>
              <w:jc w:val="center"/>
              <w:rPr>
                <w:ins w:id="611" w:author="刘启飞(Qifei)" w:date="2021-04-13T19:17:00Z"/>
                <w:rFonts w:eastAsiaTheme="minorEastAsia"/>
                <w:color w:val="0070C0"/>
                <w:lang w:eastAsia="zh-CN"/>
              </w:rPr>
            </w:pPr>
            <w:ins w:id="612" w:author="刘启飞(Qifei)" w:date="2021-04-13T19:17:00Z">
              <w:r>
                <w:rPr>
                  <w:noProof/>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12867" cy="1587773"/>
                            </a:xfrm>
                            <a:prstGeom prst="rect">
                              <a:avLst/>
                            </a:prstGeom>
                          </pic:spPr>
                        </pic:pic>
                      </a:graphicData>
                    </a:graphic>
                  </wp:inline>
                </w:drawing>
              </w:r>
            </w:ins>
          </w:p>
          <w:p w14:paraId="10A0A3A9" w14:textId="77777777" w:rsidR="00C2635B" w:rsidRDefault="00C2635B" w:rsidP="00C2635B">
            <w:pPr>
              <w:spacing w:after="120"/>
              <w:rPr>
                <w:ins w:id="613" w:author="刘启飞(Qifei)" w:date="2021-04-13T19:17:00Z"/>
                <w:rFonts w:eastAsiaTheme="minorEastAsia"/>
                <w:color w:val="0070C0"/>
                <w:lang w:eastAsia="zh-CN"/>
              </w:rPr>
            </w:pPr>
            <w:ins w:id="614" w:author="刘启飞(Qifei)" w:date="2021-04-13T19:17:00Z">
              <w:r>
                <w:rPr>
                  <w:rFonts w:eastAsiaTheme="minorEastAsia"/>
                  <w:color w:val="0070C0"/>
                  <w:lang w:eastAsia="zh-CN"/>
                </w:rPr>
                <w:t>The figure illustrates that as long as UE transmitted with Tx0 and Tx1, the total power will be measured by TE with two linear orthogonal polarizations.</w:t>
              </w:r>
            </w:ins>
          </w:p>
          <w:p w14:paraId="4C279267" w14:textId="7DB33639" w:rsidR="00C2635B" w:rsidRPr="003418CB" w:rsidRDefault="00C2635B" w:rsidP="00C2635B">
            <w:pPr>
              <w:spacing w:after="120"/>
              <w:rPr>
                <w:rFonts w:eastAsiaTheme="minorEastAsia"/>
                <w:color w:val="0070C0"/>
                <w:lang w:val="en-US" w:eastAsia="zh-CN"/>
              </w:rPr>
            </w:pPr>
            <w:ins w:id="615"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C2635B" w:rsidRPr="003418CB" w14:paraId="02655001" w14:textId="77777777" w:rsidTr="00544AD2">
        <w:trPr>
          <w:ins w:id="616" w:author="Zhao, Kun" w:date="2021-04-13T14:22:00Z"/>
        </w:trPr>
        <w:tc>
          <w:tcPr>
            <w:tcW w:w="1428" w:type="dxa"/>
            <w:vMerge/>
          </w:tcPr>
          <w:p w14:paraId="70B8083B" w14:textId="77777777" w:rsidR="00C2635B" w:rsidRPr="00045592" w:rsidRDefault="00C2635B" w:rsidP="00C2635B">
            <w:pPr>
              <w:spacing w:after="120"/>
              <w:rPr>
                <w:ins w:id="617" w:author="Zhao, Kun" w:date="2021-04-13T14:22:00Z"/>
                <w:b/>
                <w:color w:val="0070C0"/>
                <w:u w:val="single"/>
                <w:lang w:eastAsia="ko-KR"/>
              </w:rPr>
            </w:pPr>
          </w:p>
        </w:tc>
        <w:tc>
          <w:tcPr>
            <w:tcW w:w="8203" w:type="dxa"/>
          </w:tcPr>
          <w:p w14:paraId="4AB45BFD" w14:textId="77777777" w:rsidR="00C2635B" w:rsidRDefault="00C2635B" w:rsidP="00C2635B">
            <w:pPr>
              <w:spacing w:after="120"/>
              <w:rPr>
                <w:ins w:id="618" w:author="Zhao, Kun" w:date="2021-04-13T14:22:00Z"/>
                <w:rFonts w:eastAsiaTheme="minorEastAsia"/>
                <w:color w:val="0070C0"/>
                <w:lang w:eastAsia="zh-CN"/>
              </w:rPr>
            </w:pPr>
            <w:ins w:id="619" w:author="Zhao, Kun" w:date="2021-04-13T14:22:00Z">
              <w:r>
                <w:rPr>
                  <w:rFonts w:eastAsiaTheme="minorEastAsia"/>
                  <w:color w:val="0070C0"/>
                  <w:lang w:eastAsia="zh-CN"/>
                </w:rPr>
                <w:t xml:space="preserve">Sony: </w:t>
              </w:r>
            </w:ins>
          </w:p>
          <w:p w14:paraId="0439C8DD" w14:textId="77777777" w:rsidR="00C2635B" w:rsidRPr="004C38DA" w:rsidRDefault="00C2635B" w:rsidP="00C2635B">
            <w:pPr>
              <w:pStyle w:val="ListParagraph"/>
              <w:numPr>
                <w:ilvl w:val="0"/>
                <w:numId w:val="29"/>
              </w:numPr>
              <w:spacing w:after="120"/>
              <w:ind w:firstLineChars="0"/>
              <w:rPr>
                <w:ins w:id="620" w:author="Zhao, Kun" w:date="2021-04-13T14:22:00Z"/>
                <w:rFonts w:eastAsiaTheme="minorEastAsia"/>
                <w:color w:val="0070C0"/>
                <w:lang w:eastAsia="zh-CN"/>
              </w:rPr>
            </w:pPr>
            <w:ins w:id="621" w:author="Zhao, Kun" w:date="2021-04-13T14:22:00Z">
              <w:r w:rsidRPr="004C38DA">
                <w:rPr>
                  <w:rFonts w:eastAsiaTheme="minorEastAsia"/>
                  <w:color w:val="0070C0"/>
                  <w:lang w:eastAsia="zh-CN"/>
                </w:rPr>
                <w:t>We share similar view as Qualcomm, CP is not a typical polarization used by gNB, we don’t think using CP is a proper solution</w:t>
              </w:r>
            </w:ins>
          </w:p>
          <w:p w14:paraId="5F20A4F6" w14:textId="5394B5B4" w:rsidR="00C2635B" w:rsidRPr="00C11FA3" w:rsidRDefault="00C2635B">
            <w:pPr>
              <w:pStyle w:val="ListParagraph"/>
              <w:numPr>
                <w:ilvl w:val="0"/>
                <w:numId w:val="29"/>
              </w:numPr>
              <w:spacing w:after="120"/>
              <w:ind w:firstLineChars="0"/>
              <w:rPr>
                <w:ins w:id="622" w:author="Zhao, Kun" w:date="2021-04-13T14:22:00Z"/>
                <w:rFonts w:eastAsiaTheme="minorEastAsia"/>
                <w:color w:val="0070C0"/>
                <w:lang w:val="en-US" w:eastAsia="zh-CN"/>
                <w:rPrChange w:id="623" w:author="Zhao, Kun" w:date="2021-04-13T14:22:00Z">
                  <w:rPr>
                    <w:ins w:id="624" w:author="Zhao, Kun" w:date="2021-04-13T14:22:00Z"/>
                    <w:lang w:val="en-US" w:eastAsia="zh-CN"/>
                  </w:rPr>
                </w:rPrChange>
              </w:rPr>
              <w:pPrChange w:id="625" w:author="Unknown" w:date="2021-04-13T14:22:00Z">
                <w:pPr>
                  <w:spacing w:after="120"/>
                </w:pPr>
              </w:pPrChange>
            </w:pPr>
            <w:ins w:id="626" w:author="Zhao, Kun" w:date="2021-04-13T14:22:00Z">
              <w:r w:rsidRPr="00C11FA3">
                <w:rPr>
                  <w:rFonts w:eastAsiaTheme="minorEastAsia"/>
                  <w:color w:val="0070C0"/>
                  <w:lang w:eastAsia="zh-CN"/>
                  <w:rPrChange w:id="627" w:author="Zhao, Kun" w:date="2021-04-13T14:22:00Z">
                    <w:rPr>
                      <w:rFonts w:eastAsia="SimSun"/>
                      <w:lang w:eastAsia="zh-CN"/>
                    </w:rPr>
                  </w:rPrChange>
                </w:rPr>
                <w:t xml:space="preserve">We also have the same understanding as Qualcomm that TE measures the two polarizations and sum the power from each </w:t>
              </w:r>
              <w:proofErr w:type="gramStart"/>
              <w:r w:rsidRPr="00C11FA3">
                <w:rPr>
                  <w:rFonts w:eastAsiaTheme="minorEastAsia"/>
                  <w:color w:val="0070C0"/>
                  <w:lang w:eastAsia="zh-CN"/>
                  <w:rPrChange w:id="628" w:author="Zhao, Kun" w:date="2021-04-13T14:22:00Z">
                    <w:rPr>
                      <w:rFonts w:eastAsia="SimSun"/>
                      <w:lang w:eastAsia="zh-CN"/>
                    </w:rPr>
                  </w:rPrChange>
                </w:rPr>
                <w:t>polarization  already</w:t>
              </w:r>
              <w:proofErr w:type="gramEnd"/>
              <w:r w:rsidRPr="00C11FA3">
                <w:rPr>
                  <w:rFonts w:eastAsiaTheme="minorEastAsia"/>
                  <w:color w:val="0070C0"/>
                  <w:lang w:eastAsia="zh-CN"/>
                  <w:rPrChange w:id="629" w:author="Zhao, Kun" w:date="2021-04-13T14:22:00Z">
                    <w:rPr>
                      <w:rFonts w:eastAsia="SimSun"/>
                      <w:lang w:eastAsia="zh-CN"/>
                    </w:rPr>
                  </w:rPrChange>
                </w:rPr>
                <w:t xml:space="preserve"> as it is today (EIRP = EIRP_theta+EIRP_phi). We don’t see any change would be needed in this case.</w:t>
              </w:r>
            </w:ins>
          </w:p>
        </w:tc>
      </w:tr>
      <w:tr w:rsidR="00C2635B" w:rsidRPr="003418CB" w14:paraId="2FC609EB" w14:textId="77777777" w:rsidTr="00544AD2">
        <w:trPr>
          <w:ins w:id="630" w:author="Jose M. Fortes (R&amp;S)" w:date="2021-04-13T15:36:00Z"/>
        </w:trPr>
        <w:tc>
          <w:tcPr>
            <w:tcW w:w="1428" w:type="dxa"/>
            <w:vMerge/>
          </w:tcPr>
          <w:p w14:paraId="247A6F00" w14:textId="77777777" w:rsidR="00C2635B" w:rsidRPr="00045592" w:rsidRDefault="00C2635B" w:rsidP="00C2635B">
            <w:pPr>
              <w:spacing w:after="120"/>
              <w:rPr>
                <w:ins w:id="631" w:author="Jose M. Fortes (R&amp;S)" w:date="2021-04-13T15:36:00Z"/>
                <w:b/>
                <w:color w:val="0070C0"/>
                <w:u w:val="single"/>
                <w:lang w:eastAsia="ko-KR"/>
              </w:rPr>
            </w:pPr>
          </w:p>
        </w:tc>
        <w:tc>
          <w:tcPr>
            <w:tcW w:w="8203" w:type="dxa"/>
          </w:tcPr>
          <w:p w14:paraId="4DFBC3B3" w14:textId="77777777" w:rsidR="00C2635B" w:rsidRDefault="00C2635B" w:rsidP="00C2635B">
            <w:pPr>
              <w:spacing w:after="120"/>
              <w:rPr>
                <w:ins w:id="632" w:author="Jose M. Fortes (R&amp;S)" w:date="2021-04-13T15:36:00Z"/>
                <w:rFonts w:eastAsiaTheme="minorEastAsia"/>
                <w:color w:val="0070C0"/>
                <w:lang w:val="en-US" w:eastAsia="zh-CN"/>
              </w:rPr>
            </w:pPr>
            <w:ins w:id="633" w:author="Jose M. Fortes (R&amp;S)" w:date="2021-04-13T15:36:00Z">
              <w:r>
                <w:rPr>
                  <w:rFonts w:eastAsiaTheme="minorEastAsia"/>
                  <w:color w:val="0070C0"/>
                  <w:lang w:val="en-US" w:eastAsia="zh-CN"/>
                </w:rPr>
                <w:t>R&amp;S: The options for different DL polarization has been extensively discussed in previous meetings and none of those options was deemed feasible.</w:t>
              </w:r>
            </w:ins>
          </w:p>
          <w:p w14:paraId="4E8F75C8" w14:textId="77777777" w:rsidR="00C2635B" w:rsidRDefault="00C2635B" w:rsidP="00C2635B">
            <w:pPr>
              <w:spacing w:after="120"/>
              <w:rPr>
                <w:ins w:id="634" w:author="Jose M. Fortes (R&amp;S)" w:date="2021-04-13T15:36:00Z"/>
                <w:rFonts w:eastAsiaTheme="minorEastAsia"/>
                <w:color w:val="0070C0"/>
                <w:lang w:val="en-US" w:eastAsia="zh-CN"/>
              </w:rPr>
            </w:pPr>
            <w:ins w:id="635" w:author="Jose M. Fortes (R&amp;S)" w:date="2021-04-13T15:36:00Z">
              <w:r>
                <w:rPr>
                  <w:rFonts w:eastAsiaTheme="minorEastAsia"/>
                  <w:color w:val="0070C0"/>
                  <w:lang w:val="en-US" w:eastAsia="zh-CN"/>
                </w:rPr>
                <w:t>Our comments to the concrete proposals in R4</w:t>
              </w:r>
              <w:r>
                <w:rPr>
                  <w:rFonts w:eastAsiaTheme="minorEastAsia"/>
                  <w:color w:val="0070C0"/>
                  <w:lang w:val="en-US" w:eastAsia="zh-CN"/>
                </w:rPr>
                <w:noBreakHyphen/>
                <w:t>2106570:</w:t>
              </w:r>
            </w:ins>
          </w:p>
          <w:p w14:paraId="70A65CA2" w14:textId="77777777" w:rsidR="00C2635B" w:rsidRDefault="00C2635B" w:rsidP="00C2635B">
            <w:pPr>
              <w:spacing w:after="120"/>
              <w:ind w:left="284"/>
              <w:rPr>
                <w:ins w:id="636" w:author="Jose M. Fortes (R&amp;S)" w:date="2021-04-13T15:36:00Z"/>
                <w:rFonts w:eastAsiaTheme="minorEastAsia"/>
                <w:color w:val="0070C0"/>
                <w:lang w:val="en-US" w:eastAsia="zh-CN"/>
              </w:rPr>
            </w:pPr>
            <w:ins w:id="637" w:author="Jose M. Fortes (R&amp;S)" w:date="2021-04-13T15:36:00Z">
              <w:r>
                <w:rPr>
                  <w:rFonts w:eastAsiaTheme="minorEastAsia"/>
                  <w:color w:val="0070C0"/>
                  <w:lang w:val="en-US" w:eastAsia="zh-CN"/>
                </w:rPr>
                <w:t xml:space="preserve">Proposal 1: TE cannot provide pure circular polarization in the downlink. This would require either: </w:t>
              </w:r>
            </w:ins>
          </w:p>
          <w:p w14:paraId="393CB108" w14:textId="77777777" w:rsidR="00C2635B" w:rsidRDefault="00C2635B" w:rsidP="00C2635B">
            <w:pPr>
              <w:pStyle w:val="ListParagraph"/>
              <w:numPr>
                <w:ilvl w:val="0"/>
                <w:numId w:val="21"/>
              </w:numPr>
              <w:spacing w:after="120"/>
              <w:ind w:left="1004" w:firstLineChars="0"/>
              <w:rPr>
                <w:ins w:id="638" w:author="Jose M. Fortes (R&amp;S)" w:date="2021-04-13T15:36:00Z"/>
                <w:rFonts w:eastAsiaTheme="minorEastAsia"/>
                <w:color w:val="0070C0"/>
                <w:lang w:val="en-US" w:eastAsia="zh-CN"/>
              </w:rPr>
            </w:pPr>
            <w:ins w:id="639" w:author="Jose M. Fortes (R&amp;S)" w:date="2021-04-13T15:36:00Z">
              <w:r>
                <w:rPr>
                  <w:rFonts w:eastAsiaTheme="minorEastAsia"/>
                  <w:color w:val="0070C0"/>
                  <w:lang w:val="en-US" w:eastAsia="zh-CN"/>
                </w:rPr>
                <w:lastRenderedPageBreak/>
                <w:t>A</w:t>
              </w:r>
              <w:r w:rsidRPr="00AF2E77">
                <w:rPr>
                  <w:rFonts w:eastAsiaTheme="minorEastAsia"/>
                  <w:color w:val="0070C0"/>
                  <w:lang w:val="en-US" w:eastAsia="zh-CN"/>
                </w:rPr>
                <w:t xml:space="preserve">ccurate phase coherent transmission from the 2 linear polarizations, </w:t>
              </w:r>
              <w:r>
                <w:rPr>
                  <w:rFonts w:eastAsiaTheme="minorEastAsia"/>
                  <w:color w:val="0070C0"/>
                  <w:lang w:val="en-US" w:eastAsia="zh-CN"/>
                </w:rPr>
                <w:t>with calibration/correction over frequency. This will impose major changes in current systems.</w:t>
              </w:r>
            </w:ins>
          </w:p>
          <w:p w14:paraId="6860553F" w14:textId="77777777" w:rsidR="00C2635B" w:rsidRDefault="00C2635B" w:rsidP="00C2635B">
            <w:pPr>
              <w:pStyle w:val="ListParagraph"/>
              <w:numPr>
                <w:ilvl w:val="0"/>
                <w:numId w:val="21"/>
              </w:numPr>
              <w:spacing w:after="120"/>
              <w:ind w:left="1004" w:firstLineChars="0"/>
              <w:rPr>
                <w:ins w:id="640" w:author="Jose M. Fortes (R&amp;S)" w:date="2021-04-13T15:36:00Z"/>
                <w:rFonts w:eastAsiaTheme="minorEastAsia"/>
                <w:color w:val="0070C0"/>
                <w:lang w:val="en-US" w:eastAsia="zh-CN"/>
              </w:rPr>
            </w:pPr>
            <w:ins w:id="641" w:author="Jose M. Fortes (R&amp;S)" w:date="2021-04-13T15:36:00Z">
              <w:r>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ins>
          </w:p>
          <w:p w14:paraId="08012A72" w14:textId="52B34DD1" w:rsidR="00C2635B" w:rsidRDefault="00C2635B">
            <w:pPr>
              <w:spacing w:after="120"/>
              <w:ind w:left="284"/>
              <w:rPr>
                <w:ins w:id="642" w:author="Jose M. Fortes (R&amp;S)" w:date="2021-04-13T15:36:00Z"/>
                <w:rFonts w:eastAsiaTheme="minorEastAsia"/>
                <w:color w:val="0070C0"/>
                <w:lang w:eastAsia="zh-CN"/>
              </w:rPr>
              <w:pPrChange w:id="643" w:author="Jose M. Fortes (R&amp;S)" w:date="2021-04-13T15:37:00Z">
                <w:pPr>
                  <w:spacing w:after="120"/>
                </w:pPr>
              </w:pPrChange>
            </w:pPr>
            <w:ins w:id="644" w:author="Jose M. Fortes (R&amp;S)" w:date="2021-04-13T15:36:00Z">
              <w:r>
                <w:rPr>
                  <w:rFonts w:eastAsiaTheme="minorEastAsia"/>
                  <w:color w:val="0070C0"/>
                  <w:lang w:val="en-US" w:eastAsia="zh-CN"/>
                </w:rPr>
                <w:t xml:space="preserve">Proposal 2: TE already perform the measurements with 2 linear orthogonal polarizations. </w:t>
              </w:r>
            </w:ins>
          </w:p>
        </w:tc>
      </w:tr>
      <w:tr w:rsidR="00274B25" w:rsidRPr="003418CB" w14:paraId="63E17F9A" w14:textId="77777777" w:rsidTr="00544AD2">
        <w:trPr>
          <w:ins w:id="645" w:author="Jose M. Fortes (R&amp;S)" w:date="2021-04-13T15:36:00Z"/>
        </w:trPr>
        <w:tc>
          <w:tcPr>
            <w:tcW w:w="1428" w:type="dxa"/>
            <w:vMerge/>
          </w:tcPr>
          <w:p w14:paraId="7A9ACF71" w14:textId="77777777" w:rsidR="00274B25" w:rsidRPr="00045592" w:rsidRDefault="00274B25" w:rsidP="00274B25">
            <w:pPr>
              <w:spacing w:after="120"/>
              <w:rPr>
                <w:ins w:id="646" w:author="Jose M. Fortes (R&amp;S)" w:date="2021-04-13T15:36:00Z"/>
                <w:b/>
                <w:color w:val="0070C0"/>
                <w:u w:val="single"/>
                <w:lang w:eastAsia="ko-KR"/>
              </w:rPr>
            </w:pPr>
          </w:p>
        </w:tc>
        <w:tc>
          <w:tcPr>
            <w:tcW w:w="8203" w:type="dxa"/>
          </w:tcPr>
          <w:p w14:paraId="2015155E" w14:textId="7C4B8ED9" w:rsidR="00274B25" w:rsidRDefault="00274B25" w:rsidP="00274B25">
            <w:pPr>
              <w:spacing w:after="120"/>
              <w:rPr>
                <w:ins w:id="647" w:author="Jose M. Fortes (R&amp;S)" w:date="2021-04-13T15:36:00Z"/>
                <w:rFonts w:eastAsiaTheme="minorEastAsia"/>
                <w:color w:val="0070C0"/>
                <w:lang w:eastAsia="zh-CN"/>
              </w:rPr>
            </w:pPr>
            <w:ins w:id="648" w:author="Ericsson" w:date="2021-04-13T18:17:00Z">
              <w:r>
                <w:rPr>
                  <w:rFonts w:eastAsiaTheme="minorEastAsia"/>
                  <w:color w:val="0070C0"/>
                  <w:lang w:eastAsia="zh-CN"/>
                </w:rPr>
                <w:t xml:space="preserve">Ericsson: Same view as Qualcomm, Keysight and Sony </w:t>
              </w:r>
            </w:ins>
          </w:p>
        </w:tc>
      </w:tr>
      <w:tr w:rsidR="00274B25" w:rsidRPr="003418CB" w14:paraId="50E1B405" w14:textId="77777777" w:rsidTr="00544AD2">
        <w:tc>
          <w:tcPr>
            <w:tcW w:w="1428" w:type="dxa"/>
            <w:vMerge w:val="restart"/>
          </w:tcPr>
          <w:p w14:paraId="1864ED43" w14:textId="2581E3BA"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274B25" w:rsidRDefault="00274B25" w:rsidP="00274B25">
            <w:pPr>
              <w:spacing w:after="120"/>
              <w:rPr>
                <w:ins w:id="649" w:author="Qualcomm" w:date="2021-04-10T16:31:00Z"/>
                <w:rFonts w:eastAsiaTheme="minorEastAsia"/>
                <w:color w:val="0070C0"/>
                <w:lang w:val="en-US" w:eastAsia="zh-CN"/>
              </w:rPr>
            </w:pPr>
            <w:ins w:id="650" w:author="Qualcomm" w:date="2021-04-10T16:22:00Z">
              <w:r>
                <w:rPr>
                  <w:rFonts w:eastAsiaTheme="minorEastAsia"/>
                  <w:color w:val="0070C0"/>
                  <w:lang w:val="en-US" w:eastAsia="zh-CN"/>
                </w:rPr>
                <w:t xml:space="preserve">Qualcomm: </w:t>
              </w:r>
            </w:ins>
            <w:ins w:id="651" w:author="Qualcomm" w:date="2021-04-10T16:30:00Z">
              <w:r>
                <w:rPr>
                  <w:rFonts w:eastAsiaTheme="minorEastAsia"/>
                  <w:color w:val="0070C0"/>
                  <w:lang w:val="en-US" w:eastAsia="zh-CN"/>
                </w:rPr>
                <w:t>Prefer Alt 2-2-1-1.</w:t>
              </w:r>
            </w:ins>
          </w:p>
          <w:p w14:paraId="4DFCA895" w14:textId="78FA4E13" w:rsidR="00274B25" w:rsidRDefault="00274B25" w:rsidP="00274B25">
            <w:pPr>
              <w:spacing w:after="120"/>
              <w:rPr>
                <w:ins w:id="652" w:author="Qualcomm" w:date="2021-04-10T16:47:00Z"/>
                <w:rFonts w:eastAsiaTheme="minorEastAsia"/>
                <w:color w:val="0070C0"/>
                <w:lang w:val="en-US" w:eastAsia="zh-CN"/>
              </w:rPr>
            </w:pPr>
            <w:ins w:id="653" w:author="Qualcomm" w:date="2021-04-10T16:39:00Z">
              <w:r>
                <w:rPr>
                  <w:rFonts w:eastAsiaTheme="minorEastAsia"/>
                  <w:color w:val="0070C0"/>
                  <w:lang w:val="en-US" w:eastAsia="zh-CN"/>
                </w:rPr>
                <w:t xml:space="preserve">Our concern with </w:t>
              </w:r>
            </w:ins>
            <w:ins w:id="654" w:author="Qualcomm" w:date="2021-04-10T16:46:00Z">
              <w:r>
                <w:rPr>
                  <w:rFonts w:eastAsiaTheme="minorEastAsia"/>
                  <w:color w:val="0070C0"/>
                  <w:lang w:val="en-US" w:eastAsia="zh-CN"/>
                </w:rPr>
                <w:t xml:space="preserve">Alt </w:t>
              </w:r>
            </w:ins>
            <w:ins w:id="655" w:author="Qualcomm" w:date="2021-04-10T16:39:00Z">
              <w:r>
                <w:rPr>
                  <w:rFonts w:eastAsiaTheme="minorEastAsia"/>
                  <w:color w:val="0070C0"/>
                  <w:lang w:val="en-US" w:eastAsia="zh-CN"/>
                </w:rPr>
                <w:t>-2 is that it</w:t>
              </w:r>
            </w:ins>
            <w:ins w:id="656" w:author="Qualcomm" w:date="2021-04-10T16:33:00Z">
              <w:r>
                <w:rPr>
                  <w:rFonts w:eastAsiaTheme="minorEastAsia"/>
                  <w:color w:val="0070C0"/>
                  <w:lang w:val="en-US" w:eastAsia="zh-CN"/>
                </w:rPr>
                <w:t xml:space="preserve"> </w:t>
              </w:r>
            </w:ins>
            <w:ins w:id="657" w:author="Qualcomm" w:date="2021-04-10T16:31:00Z">
              <w:r>
                <w:rPr>
                  <w:rFonts w:eastAsiaTheme="minorEastAsia"/>
                  <w:color w:val="0070C0"/>
                  <w:lang w:val="en-US" w:eastAsia="zh-CN"/>
                </w:rPr>
                <w:t>has</w:t>
              </w:r>
            </w:ins>
            <w:ins w:id="658" w:author="Qualcomm" w:date="2021-04-10T16:37:00Z">
              <w:r>
                <w:rPr>
                  <w:rFonts w:eastAsiaTheme="minorEastAsia"/>
                  <w:color w:val="0070C0"/>
                  <w:lang w:val="en-US" w:eastAsia="zh-CN"/>
                </w:rPr>
                <w:t xml:space="preserve"> funda</w:t>
              </w:r>
            </w:ins>
            <w:ins w:id="659" w:author="Qualcomm" w:date="2021-04-10T16:38:00Z">
              <w:r>
                <w:rPr>
                  <w:rFonts w:eastAsiaTheme="minorEastAsia"/>
                  <w:color w:val="0070C0"/>
                  <w:lang w:val="en-US" w:eastAsia="zh-CN"/>
                </w:rPr>
                <w:t>mentally</w:t>
              </w:r>
            </w:ins>
            <w:ins w:id="660" w:author="Qualcomm" w:date="2021-04-10T16:31:00Z">
              <w:r>
                <w:rPr>
                  <w:rFonts w:eastAsiaTheme="minorEastAsia"/>
                  <w:color w:val="0070C0"/>
                  <w:lang w:val="en-US" w:eastAsia="zh-CN"/>
                </w:rPr>
                <w:t xml:space="preserve"> </w:t>
              </w:r>
            </w:ins>
            <w:ins w:id="661" w:author="Qualcomm" w:date="2021-04-10T16:32:00Z">
              <w:r>
                <w:rPr>
                  <w:rFonts w:eastAsiaTheme="minorEastAsia"/>
                  <w:color w:val="0070C0"/>
                  <w:lang w:val="en-US" w:eastAsia="zh-CN"/>
                </w:rPr>
                <w:t>different structure than the legacy</w:t>
              </w:r>
            </w:ins>
            <w:ins w:id="662" w:author="Qualcomm" w:date="2021-04-10T16:33:00Z">
              <w:r>
                <w:rPr>
                  <w:rFonts w:eastAsiaTheme="minorEastAsia"/>
                  <w:color w:val="0070C0"/>
                  <w:lang w:val="en-US" w:eastAsia="zh-CN"/>
                </w:rPr>
                <w:t xml:space="preserve"> method, </w:t>
              </w:r>
            </w:ins>
            <w:ins w:id="663" w:author="Qualcomm" w:date="2021-04-10T16:46:00Z">
              <w:r>
                <w:rPr>
                  <w:rFonts w:eastAsiaTheme="minorEastAsia"/>
                  <w:color w:val="0070C0"/>
                  <w:lang w:val="en-US" w:eastAsia="zh-CN"/>
                </w:rPr>
                <w:t>and in our estimation, will yield a pessimistic result for the UE</w:t>
              </w:r>
            </w:ins>
            <w:ins w:id="664" w:author="Qualcomm" w:date="2021-04-11T20:14:00Z">
              <w:r>
                <w:rPr>
                  <w:rFonts w:eastAsiaTheme="minorEastAsia"/>
                  <w:color w:val="0070C0"/>
                  <w:lang w:val="en-US" w:eastAsia="zh-CN"/>
                </w:rPr>
                <w:t>.</w:t>
              </w:r>
            </w:ins>
          </w:p>
          <w:p w14:paraId="5FF27120" w14:textId="64E5ED8F" w:rsidR="00274B25" w:rsidRDefault="00274B25" w:rsidP="00274B25">
            <w:pPr>
              <w:spacing w:after="120"/>
              <w:rPr>
                <w:ins w:id="665" w:author="Qualcomm" w:date="2021-04-11T20:18:00Z"/>
                <w:rFonts w:eastAsiaTheme="minorEastAsia"/>
                <w:color w:val="0070C0"/>
                <w:lang w:val="en-US" w:eastAsia="zh-CN"/>
              </w:rPr>
            </w:pPr>
            <w:ins w:id="666" w:author="Qualcomm" w:date="2021-04-10T16:47:00Z">
              <w:r>
                <w:rPr>
                  <w:rFonts w:eastAsiaTheme="minorEastAsia"/>
                  <w:color w:val="0070C0"/>
                  <w:lang w:val="en-US" w:eastAsia="zh-CN"/>
                </w:rPr>
                <w:t>Recall that in the legacy method (and in alt -1),</w:t>
              </w:r>
            </w:ins>
            <w:ins w:id="667" w:author="Qualcomm" w:date="2021-04-10T16:33:00Z">
              <w:r>
                <w:rPr>
                  <w:rFonts w:eastAsiaTheme="minorEastAsia"/>
                  <w:color w:val="0070C0"/>
                  <w:lang w:val="en-US" w:eastAsia="zh-CN"/>
                </w:rPr>
                <w:t xml:space="preserve"> </w:t>
              </w:r>
            </w:ins>
            <w:ins w:id="668" w:author="Qualcomm" w:date="2021-04-11T20:15:00Z">
              <w:r>
                <w:rPr>
                  <w:rFonts w:eastAsiaTheme="minorEastAsia"/>
                  <w:color w:val="0070C0"/>
                  <w:lang w:val="en-US" w:eastAsia="zh-CN"/>
                </w:rPr>
                <w:t>an</w:t>
              </w:r>
            </w:ins>
            <w:ins w:id="669" w:author="Qualcomm" w:date="2021-04-10T16:33:00Z">
              <w:r>
                <w:rPr>
                  <w:rFonts w:eastAsiaTheme="minorEastAsia"/>
                  <w:color w:val="0070C0"/>
                  <w:lang w:val="en-US" w:eastAsia="zh-CN"/>
                </w:rPr>
                <w:t xml:space="preserve"> LS estimator is used </w:t>
              </w:r>
            </w:ins>
            <w:ins w:id="670" w:author="Qualcomm" w:date="2021-04-11T20:15:00Z">
              <w:r>
                <w:rPr>
                  <w:rFonts w:eastAsiaTheme="minorEastAsia"/>
                  <w:color w:val="0070C0"/>
                  <w:lang w:val="en-US" w:eastAsia="zh-CN"/>
                </w:rPr>
                <w:t>to</w:t>
              </w:r>
            </w:ins>
            <w:ins w:id="671" w:author="Qualcomm" w:date="2021-04-10T16:33:00Z">
              <w:r>
                <w:rPr>
                  <w:rFonts w:eastAsiaTheme="minorEastAsia"/>
                  <w:color w:val="0070C0"/>
                  <w:lang w:val="en-US" w:eastAsia="zh-CN"/>
                </w:rPr>
                <w:t xml:space="preserve"> estimate the channel</w:t>
              </w:r>
            </w:ins>
            <w:ins w:id="672" w:author="Qualcomm" w:date="2021-04-11T20:16:00Z">
              <w:r>
                <w:rPr>
                  <w:rFonts w:eastAsiaTheme="minorEastAsia"/>
                  <w:color w:val="0070C0"/>
                  <w:lang w:val="en-US" w:eastAsia="zh-CN"/>
                </w:rPr>
                <w:t xml:space="preserve">. In </w:t>
              </w:r>
            </w:ins>
            <w:ins w:id="673" w:author="Qualcomm" w:date="2021-04-11T20:17:00Z">
              <w:r>
                <w:rPr>
                  <w:rFonts w:eastAsiaTheme="minorEastAsia"/>
                  <w:color w:val="0070C0"/>
                  <w:lang w:val="en-US" w:eastAsia="zh-CN"/>
                </w:rPr>
                <w:t>alt-1</w:t>
              </w:r>
            </w:ins>
            <w:ins w:id="674" w:author="Qualcomm" w:date="2021-04-11T20:19:00Z">
              <w:r>
                <w:rPr>
                  <w:rFonts w:eastAsiaTheme="minorEastAsia"/>
                  <w:color w:val="0070C0"/>
                  <w:lang w:val="en-US" w:eastAsia="zh-CN"/>
                </w:rPr>
                <w:t>, the LS estimator estimates all</w:t>
              </w:r>
            </w:ins>
            <w:ins w:id="675" w:author="Qualcomm" w:date="2021-04-11T20:16:00Z">
              <w:r>
                <w:rPr>
                  <w:rFonts w:eastAsiaTheme="minorEastAsia"/>
                  <w:color w:val="0070C0"/>
                  <w:lang w:val="en-US" w:eastAsia="zh-CN"/>
                </w:rPr>
                <w:t xml:space="preserve"> </w:t>
              </w:r>
            </w:ins>
            <w:ins w:id="676" w:author="Qualcomm" w:date="2021-04-11T20:19:00Z">
              <w:r>
                <w:rPr>
                  <w:rFonts w:eastAsiaTheme="minorEastAsia"/>
                  <w:color w:val="0070C0"/>
                  <w:lang w:val="en-US" w:eastAsia="zh-CN"/>
                </w:rPr>
                <w:t xml:space="preserve">4 elements of </w:t>
              </w:r>
            </w:ins>
            <w:ins w:id="677" w:author="Qualcomm" w:date="2021-04-11T20:17:00Z">
              <w:r>
                <w:rPr>
                  <w:rFonts w:eastAsiaTheme="minorEastAsia"/>
                  <w:color w:val="0070C0"/>
                  <w:lang w:val="en-US" w:eastAsia="zh-CN"/>
                </w:rPr>
                <w:t>the channel estimate</w:t>
              </w:r>
            </w:ins>
            <w:ins w:id="678" w:author="Qualcomm" w:date="2021-04-10T16:33:00Z">
              <w:r>
                <w:rPr>
                  <w:rFonts w:eastAsiaTheme="minorEastAsia"/>
                  <w:color w:val="0070C0"/>
                  <w:lang w:val="en-US" w:eastAsia="zh-CN"/>
                </w:rPr>
                <w:t xml:space="preserve">. </w:t>
              </w:r>
            </w:ins>
            <w:ins w:id="679" w:author="Qualcomm" w:date="2021-04-11T20:06:00Z">
              <w:r>
                <w:rPr>
                  <w:rFonts w:eastAsiaTheme="minorEastAsia"/>
                  <w:color w:val="0070C0"/>
                  <w:lang w:val="en-US" w:eastAsia="zh-CN"/>
                </w:rPr>
                <w:t xml:space="preserve">The LS estimate is an average over multiple </w:t>
              </w:r>
            </w:ins>
            <w:ins w:id="680" w:author="Qualcomm" w:date="2021-04-11T20:07:00Z">
              <w:r>
                <w:rPr>
                  <w:rFonts w:eastAsiaTheme="minorEastAsia"/>
                  <w:color w:val="0070C0"/>
                  <w:lang w:val="en-US" w:eastAsia="zh-CN"/>
                </w:rPr>
                <w:t>symbol</w:t>
              </w:r>
            </w:ins>
            <w:ins w:id="681" w:author="Qualcomm" w:date="2021-04-11T20:18:00Z">
              <w:r>
                <w:rPr>
                  <w:rFonts w:eastAsiaTheme="minorEastAsia"/>
                  <w:color w:val="0070C0"/>
                  <w:lang w:val="en-US" w:eastAsia="zh-CN"/>
                </w:rPr>
                <w:t>s which minimizes error in all 4 elements</w:t>
              </w:r>
            </w:ins>
            <w:ins w:id="682" w:author="Qualcomm" w:date="2021-04-11T20:07:00Z">
              <w:r>
                <w:rPr>
                  <w:rFonts w:eastAsiaTheme="minorEastAsia"/>
                  <w:color w:val="0070C0"/>
                  <w:lang w:val="en-US" w:eastAsia="zh-CN"/>
                </w:rPr>
                <w:t xml:space="preserve">. </w:t>
              </w:r>
            </w:ins>
          </w:p>
          <w:p w14:paraId="72EEDEAE" w14:textId="49B13BCF" w:rsidR="00274B25" w:rsidRPr="003418CB" w:rsidRDefault="00274B25" w:rsidP="00274B25">
            <w:pPr>
              <w:spacing w:after="120"/>
              <w:rPr>
                <w:rFonts w:eastAsiaTheme="minorEastAsia"/>
                <w:color w:val="0070C0"/>
                <w:lang w:val="en-US" w:eastAsia="zh-CN"/>
              </w:rPr>
            </w:pPr>
            <w:ins w:id="683" w:author="Qualcomm" w:date="2021-04-10T16:33:00Z">
              <w:r>
                <w:rPr>
                  <w:rFonts w:eastAsiaTheme="minorEastAsia"/>
                  <w:color w:val="0070C0"/>
                  <w:lang w:val="en-US" w:eastAsia="zh-CN"/>
                </w:rPr>
                <w:t xml:space="preserve">In the </w:t>
              </w:r>
            </w:ins>
            <w:ins w:id="684" w:author="Qualcomm" w:date="2021-04-10T16:47:00Z">
              <w:r>
                <w:rPr>
                  <w:rFonts w:eastAsiaTheme="minorEastAsia"/>
                  <w:color w:val="0070C0"/>
                  <w:lang w:val="en-US" w:eastAsia="zh-CN"/>
                </w:rPr>
                <w:t>Alt</w:t>
              </w:r>
            </w:ins>
            <w:ins w:id="685" w:author="Qualcomm" w:date="2021-04-10T16:33:00Z">
              <w:r>
                <w:rPr>
                  <w:rFonts w:eastAsiaTheme="minorEastAsia"/>
                  <w:color w:val="0070C0"/>
                  <w:lang w:val="en-US" w:eastAsia="zh-CN"/>
                </w:rPr>
                <w:t xml:space="preserve">-2 method, </w:t>
              </w:r>
            </w:ins>
            <w:ins w:id="686" w:author="Qualcomm" w:date="2021-04-10T16:38:00Z">
              <w:r>
                <w:rPr>
                  <w:rFonts w:eastAsiaTheme="minorEastAsia"/>
                  <w:color w:val="0070C0"/>
                  <w:lang w:val="en-US" w:eastAsia="zh-CN"/>
                </w:rPr>
                <w:t xml:space="preserve">a </w:t>
              </w:r>
              <w:proofErr w:type="gramStart"/>
              <w:r>
                <w:rPr>
                  <w:rFonts w:eastAsiaTheme="minorEastAsia"/>
                  <w:color w:val="0070C0"/>
                  <w:lang w:val="en-US" w:eastAsia="zh-CN"/>
                </w:rPr>
                <w:t>2 stage</w:t>
              </w:r>
              <w:proofErr w:type="gramEnd"/>
              <w:r>
                <w:rPr>
                  <w:rFonts w:eastAsiaTheme="minorEastAsia"/>
                  <w:color w:val="0070C0"/>
                  <w:lang w:val="en-US" w:eastAsia="zh-CN"/>
                </w:rPr>
                <w:t xml:space="preserve"> method is applied, where the first stage uses </w:t>
              </w:r>
            </w:ins>
            <w:ins w:id="687" w:author="Qualcomm" w:date="2021-04-10T16:44:00Z">
              <w:r>
                <w:rPr>
                  <w:rFonts w:eastAsiaTheme="minorEastAsia"/>
                  <w:color w:val="0070C0"/>
                  <w:lang w:val="en-US" w:eastAsia="zh-CN"/>
                </w:rPr>
                <w:t>only</w:t>
              </w:r>
            </w:ins>
            <w:ins w:id="688" w:author="Qualcomm" w:date="2021-04-10T16:33:00Z">
              <w:r>
                <w:rPr>
                  <w:rFonts w:eastAsiaTheme="minorEastAsia"/>
                  <w:color w:val="0070C0"/>
                  <w:lang w:val="en-US" w:eastAsia="zh-CN"/>
                </w:rPr>
                <w:t xml:space="preserve"> DMRS </w:t>
              </w:r>
            </w:ins>
            <w:ins w:id="689" w:author="Qualcomm" w:date="2021-04-10T16:39:00Z">
              <w:r>
                <w:rPr>
                  <w:rFonts w:eastAsiaTheme="minorEastAsia"/>
                  <w:color w:val="0070C0"/>
                  <w:lang w:val="en-US" w:eastAsia="zh-CN"/>
                </w:rPr>
                <w:t>for bulk of the ch</w:t>
              </w:r>
            </w:ins>
            <w:ins w:id="690" w:author="Qualcomm" w:date="2021-04-10T16:40:00Z">
              <w:r>
                <w:rPr>
                  <w:rFonts w:eastAsiaTheme="minorEastAsia"/>
                  <w:color w:val="0070C0"/>
                  <w:lang w:val="en-US" w:eastAsia="zh-CN"/>
                </w:rPr>
                <w:t>annel inversion process</w:t>
              </w:r>
            </w:ins>
            <w:ins w:id="691" w:author="Qualcomm" w:date="2021-04-10T16:34:00Z">
              <w:r>
                <w:rPr>
                  <w:rFonts w:eastAsiaTheme="minorEastAsia"/>
                  <w:color w:val="0070C0"/>
                  <w:lang w:val="en-US" w:eastAsia="zh-CN"/>
                </w:rPr>
                <w:t>, with a</w:t>
              </w:r>
            </w:ins>
            <w:ins w:id="692" w:author="Qualcomm" w:date="2021-04-10T16:38:00Z">
              <w:r>
                <w:rPr>
                  <w:rFonts w:eastAsiaTheme="minorEastAsia"/>
                  <w:color w:val="0070C0"/>
                  <w:lang w:val="en-US" w:eastAsia="zh-CN"/>
                </w:rPr>
                <w:t xml:space="preserve"> second</w:t>
              </w:r>
            </w:ins>
            <w:ins w:id="693" w:author="Qualcomm" w:date="2021-04-10T16:34:00Z">
              <w:r>
                <w:rPr>
                  <w:rFonts w:eastAsiaTheme="minorEastAsia"/>
                  <w:color w:val="0070C0"/>
                  <w:lang w:val="en-US" w:eastAsia="zh-CN"/>
                </w:rPr>
                <w:t xml:space="preserve"> </w:t>
              </w:r>
            </w:ins>
            <w:ins w:id="694" w:author="Qualcomm" w:date="2021-04-10T16:45:00Z">
              <w:r>
                <w:rPr>
                  <w:rFonts w:eastAsiaTheme="minorEastAsia"/>
                  <w:color w:val="0070C0"/>
                  <w:lang w:val="en-US" w:eastAsia="zh-CN"/>
                </w:rPr>
                <w:t xml:space="preserve">LSE based </w:t>
              </w:r>
            </w:ins>
            <w:ins w:id="695" w:author="Qualcomm" w:date="2021-04-10T16:34:00Z">
              <w:r>
                <w:rPr>
                  <w:rFonts w:eastAsiaTheme="minorEastAsia"/>
                  <w:color w:val="0070C0"/>
                  <w:lang w:val="en-US" w:eastAsia="zh-CN"/>
                </w:rPr>
                <w:t>‘</w:t>
              </w:r>
            </w:ins>
            <w:ins w:id="696" w:author="Qualcomm" w:date="2021-04-11T20:21:00Z">
              <w:r>
                <w:rPr>
                  <w:rFonts w:eastAsiaTheme="minorEastAsia"/>
                  <w:color w:val="0070C0"/>
                  <w:lang w:val="en-US" w:eastAsia="zh-CN"/>
                </w:rPr>
                <w:t>refinement</w:t>
              </w:r>
            </w:ins>
            <w:ins w:id="697" w:author="Qualcomm" w:date="2021-04-10T16:34:00Z">
              <w:r>
                <w:rPr>
                  <w:rFonts w:eastAsiaTheme="minorEastAsia"/>
                  <w:color w:val="0070C0"/>
                  <w:lang w:val="en-US" w:eastAsia="zh-CN"/>
                </w:rPr>
                <w:t xml:space="preserve">’ stage that only operates on </w:t>
              </w:r>
            </w:ins>
            <w:ins w:id="698" w:author="Qualcomm" w:date="2021-04-11T20:07:00Z">
              <w:r>
                <w:rPr>
                  <w:rFonts w:eastAsiaTheme="minorEastAsia"/>
                  <w:color w:val="0070C0"/>
                  <w:lang w:val="en-US" w:eastAsia="zh-CN"/>
                </w:rPr>
                <w:t>each</w:t>
              </w:r>
            </w:ins>
            <w:ins w:id="699" w:author="Qualcomm" w:date="2021-04-10T16:35:00Z">
              <w:r>
                <w:rPr>
                  <w:rFonts w:eastAsiaTheme="minorEastAsia"/>
                  <w:color w:val="0070C0"/>
                  <w:lang w:val="en-US" w:eastAsia="zh-CN"/>
                </w:rPr>
                <w:t xml:space="preserve"> layer</w:t>
              </w:r>
            </w:ins>
            <w:ins w:id="700" w:author="Qualcomm" w:date="2021-04-11T20:07:00Z">
              <w:r>
                <w:rPr>
                  <w:rFonts w:eastAsiaTheme="minorEastAsia"/>
                  <w:color w:val="0070C0"/>
                  <w:lang w:val="en-US" w:eastAsia="zh-CN"/>
                </w:rPr>
                <w:t xml:space="preserve"> individually</w:t>
              </w:r>
            </w:ins>
            <w:ins w:id="701" w:author="Qualcomm" w:date="2021-04-10T16:35:00Z">
              <w:r>
                <w:rPr>
                  <w:rFonts w:eastAsiaTheme="minorEastAsia"/>
                  <w:color w:val="0070C0"/>
                  <w:lang w:val="en-US" w:eastAsia="zh-CN"/>
                </w:rPr>
                <w:t xml:space="preserve">. </w:t>
              </w:r>
            </w:ins>
            <w:ins w:id="702" w:author="Qualcomm" w:date="2021-04-10T18:17:00Z">
              <w:r>
                <w:rPr>
                  <w:rFonts w:eastAsiaTheme="minorEastAsia"/>
                  <w:color w:val="0070C0"/>
                  <w:lang w:val="en-US" w:eastAsia="zh-CN"/>
                </w:rPr>
                <w:t>E</w:t>
              </w:r>
            </w:ins>
            <w:ins w:id="703" w:author="Qualcomm" w:date="2021-04-10T18:14:00Z">
              <w:r>
                <w:rPr>
                  <w:rFonts w:eastAsiaTheme="minorEastAsia"/>
                  <w:color w:val="0070C0"/>
                  <w:lang w:val="en-US" w:eastAsia="zh-CN"/>
                </w:rPr>
                <w:t>stimation from DMRS</w:t>
              </w:r>
            </w:ins>
            <w:ins w:id="704" w:author="Qualcomm" w:date="2021-04-10T18:17:00Z">
              <w:r>
                <w:rPr>
                  <w:rFonts w:eastAsiaTheme="minorEastAsia"/>
                  <w:color w:val="0070C0"/>
                  <w:lang w:val="en-US" w:eastAsia="zh-CN"/>
                </w:rPr>
                <w:t xml:space="preserve"> is inherently noisy</w:t>
              </w:r>
            </w:ins>
            <w:ins w:id="705" w:author="Qualcomm" w:date="2021-04-11T20:07:00Z">
              <w:r>
                <w:rPr>
                  <w:rFonts w:eastAsiaTheme="minorEastAsia"/>
                  <w:color w:val="0070C0"/>
                  <w:lang w:val="en-US" w:eastAsia="zh-CN"/>
                </w:rPr>
                <w:t xml:space="preserve"> (compared to an </w:t>
              </w:r>
            </w:ins>
            <w:ins w:id="706" w:author="Qualcomm" w:date="2021-04-11T20:08:00Z">
              <w:r>
                <w:rPr>
                  <w:rFonts w:eastAsiaTheme="minorEastAsia"/>
                  <w:color w:val="0070C0"/>
                  <w:lang w:val="en-US" w:eastAsia="zh-CN"/>
                </w:rPr>
                <w:t>LSE estimate derived from averaging over multiple symbols)</w:t>
              </w:r>
            </w:ins>
            <w:ins w:id="707" w:author="Qualcomm" w:date="2021-04-10T18:17:00Z">
              <w:r>
                <w:rPr>
                  <w:rFonts w:eastAsiaTheme="minorEastAsia"/>
                  <w:color w:val="0070C0"/>
                  <w:lang w:val="en-US" w:eastAsia="zh-CN"/>
                </w:rPr>
                <w:t xml:space="preserv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ins>
            <w:ins w:id="708" w:author="Qualcomm" w:date="2021-04-10T18:14:00Z">
              <w:r>
                <w:rPr>
                  <w:rFonts w:eastAsiaTheme="minorEastAsia"/>
                  <w:color w:val="0070C0"/>
                  <w:lang w:val="en-US" w:eastAsia="zh-CN"/>
                </w:rPr>
                <w:t xml:space="preserve">each of the 4 elements in the channel matrix has some </w:t>
              </w:r>
            </w:ins>
            <w:ins w:id="709" w:author="Qualcomm" w:date="2021-04-11T20:08:00Z">
              <w:r>
                <w:rPr>
                  <w:rFonts w:eastAsiaTheme="minorEastAsia"/>
                  <w:color w:val="0070C0"/>
                  <w:lang w:val="en-US" w:eastAsia="zh-CN"/>
                </w:rPr>
                <w:t xml:space="preserve">random </w:t>
              </w:r>
            </w:ins>
            <w:ins w:id="710" w:author="Qualcomm" w:date="2021-04-10T18:15:00Z">
              <w:r>
                <w:rPr>
                  <w:rFonts w:eastAsiaTheme="minorEastAsia"/>
                  <w:color w:val="0070C0"/>
                  <w:lang w:val="en-US" w:eastAsia="zh-CN"/>
                </w:rPr>
                <w:t xml:space="preserve">error associated with it. </w:t>
              </w:r>
            </w:ins>
            <w:ins w:id="711" w:author="Qualcomm" w:date="2021-04-10T18:17:00Z">
              <w:r>
                <w:rPr>
                  <w:rFonts w:eastAsiaTheme="minorEastAsia"/>
                  <w:color w:val="0070C0"/>
                  <w:lang w:val="en-US" w:eastAsia="zh-CN"/>
                </w:rPr>
                <w:t>Now,</w:t>
              </w:r>
            </w:ins>
            <w:ins w:id="712" w:author="Qualcomm" w:date="2021-04-10T16:40:00Z">
              <w:r>
                <w:rPr>
                  <w:rFonts w:eastAsiaTheme="minorEastAsia"/>
                  <w:color w:val="0070C0"/>
                  <w:lang w:val="en-US" w:eastAsia="zh-CN"/>
                </w:rPr>
                <w:t xml:space="preserve"> the second stage only acts on </w:t>
              </w:r>
            </w:ins>
            <w:ins w:id="713" w:author="Qualcomm" w:date="2021-04-11T20:08:00Z">
              <w:r>
                <w:rPr>
                  <w:rFonts w:eastAsiaTheme="minorEastAsia"/>
                  <w:color w:val="0070C0"/>
                  <w:lang w:val="en-US" w:eastAsia="zh-CN"/>
                </w:rPr>
                <w:t>individual</w:t>
              </w:r>
            </w:ins>
            <w:ins w:id="714" w:author="Qualcomm" w:date="2021-04-10T16:40:00Z">
              <w:r>
                <w:rPr>
                  <w:rFonts w:eastAsiaTheme="minorEastAsia"/>
                  <w:color w:val="0070C0"/>
                  <w:lang w:val="en-US" w:eastAsia="zh-CN"/>
                </w:rPr>
                <w:t xml:space="preserve"> layer</w:t>
              </w:r>
            </w:ins>
            <w:ins w:id="715" w:author="Qualcomm" w:date="2021-04-11T20:08:00Z">
              <w:r>
                <w:rPr>
                  <w:rFonts w:eastAsiaTheme="minorEastAsia"/>
                  <w:color w:val="0070C0"/>
                  <w:lang w:val="en-US" w:eastAsia="zh-CN"/>
                </w:rPr>
                <w:t>s</w:t>
              </w:r>
            </w:ins>
            <w:ins w:id="716" w:author="Qualcomm" w:date="2021-04-10T16:42:00Z">
              <w:r>
                <w:rPr>
                  <w:rFonts w:eastAsiaTheme="minorEastAsia"/>
                  <w:color w:val="0070C0"/>
                  <w:lang w:val="en-US" w:eastAsia="zh-CN"/>
                </w:rPr>
                <w:t xml:space="preserve"> </w:t>
              </w:r>
            </w:ins>
            <w:ins w:id="717" w:author="Qualcomm" w:date="2021-04-10T16:41:00Z">
              <w:r>
                <w:rPr>
                  <w:rFonts w:eastAsiaTheme="minorEastAsia"/>
                  <w:color w:val="0070C0"/>
                  <w:lang w:val="en-US" w:eastAsia="zh-CN"/>
                </w:rPr>
                <w:t xml:space="preserve">(effectively </w:t>
              </w:r>
            </w:ins>
            <w:ins w:id="718" w:author="Qualcomm" w:date="2021-04-11T20:21:00Z">
              <w:r>
                <w:rPr>
                  <w:rFonts w:eastAsiaTheme="minorEastAsia"/>
                  <w:color w:val="0070C0"/>
                  <w:lang w:val="en-US" w:eastAsia="zh-CN"/>
                </w:rPr>
                <w:t xml:space="preserve">the refinement </w:t>
              </w:r>
            </w:ins>
            <w:ins w:id="719" w:author="Qualcomm" w:date="2021-04-10T16:41:00Z">
              <w:r>
                <w:rPr>
                  <w:rFonts w:eastAsiaTheme="minorEastAsia"/>
                  <w:color w:val="0070C0"/>
                  <w:lang w:val="en-US" w:eastAsia="zh-CN"/>
                </w:rPr>
                <w:t>stage is a diagonal matrix)</w:t>
              </w:r>
            </w:ins>
            <w:ins w:id="720" w:author="Qualcomm" w:date="2021-04-10T16:42:00Z">
              <w:r>
                <w:rPr>
                  <w:rFonts w:eastAsiaTheme="minorEastAsia"/>
                  <w:color w:val="0070C0"/>
                  <w:lang w:val="en-US" w:eastAsia="zh-CN"/>
                </w:rPr>
                <w:t>.</w:t>
              </w:r>
            </w:ins>
            <w:ins w:id="721" w:author="Qualcomm" w:date="2021-04-10T16:45:00Z">
              <w:r>
                <w:rPr>
                  <w:rFonts w:eastAsiaTheme="minorEastAsia"/>
                  <w:color w:val="0070C0"/>
                  <w:lang w:val="en-US" w:eastAsia="zh-CN"/>
                </w:rPr>
                <w:t xml:space="preserve"> </w:t>
              </w:r>
            </w:ins>
            <w:ins w:id="722" w:author="Qualcomm" w:date="2021-04-10T18:15:00Z">
              <w:r>
                <w:rPr>
                  <w:rFonts w:eastAsiaTheme="minorEastAsia"/>
                  <w:color w:val="0070C0"/>
                  <w:lang w:val="en-US" w:eastAsia="zh-CN"/>
                </w:rPr>
                <w:t>We would need 4 degrees of freedom</w:t>
              </w:r>
            </w:ins>
            <w:ins w:id="723" w:author="Qualcomm" w:date="2021-04-10T18:16:00Z">
              <w:r>
                <w:rPr>
                  <w:rFonts w:eastAsiaTheme="minorEastAsia"/>
                  <w:color w:val="0070C0"/>
                  <w:lang w:val="en-US" w:eastAsia="zh-CN"/>
                </w:rPr>
                <w:t xml:space="preserve"> to individually adjust each of the 4 noisy </w:t>
              </w:r>
            </w:ins>
            <w:ins w:id="724" w:author="Qualcomm" w:date="2021-04-11T20:22:00Z">
              <w:r>
                <w:rPr>
                  <w:rFonts w:eastAsiaTheme="minorEastAsia"/>
                  <w:color w:val="0070C0"/>
                  <w:lang w:val="en-US" w:eastAsia="zh-CN"/>
                </w:rPr>
                <w:t xml:space="preserve">DMRS-based </w:t>
              </w:r>
            </w:ins>
            <w:ins w:id="725" w:author="Qualcomm" w:date="2021-04-10T18:16:00Z">
              <w:r>
                <w:rPr>
                  <w:rFonts w:eastAsiaTheme="minorEastAsia"/>
                  <w:color w:val="0070C0"/>
                  <w:lang w:val="en-US" w:eastAsia="zh-CN"/>
                </w:rPr>
                <w:t>channel estimate elements</w:t>
              </w:r>
            </w:ins>
            <w:ins w:id="726" w:author="Qualcomm" w:date="2021-04-11T20:09:00Z">
              <w:r>
                <w:rPr>
                  <w:rFonts w:eastAsiaTheme="minorEastAsia"/>
                  <w:color w:val="0070C0"/>
                  <w:lang w:val="en-US" w:eastAsia="zh-CN"/>
                </w:rPr>
                <w:t xml:space="preserve">, but the diagonal matrix of </w:t>
              </w:r>
            </w:ins>
            <w:ins w:id="727" w:author="Qualcomm" w:date="2021-04-11T20:22:00Z">
              <w:r>
                <w:rPr>
                  <w:rFonts w:eastAsiaTheme="minorEastAsia"/>
                  <w:color w:val="0070C0"/>
                  <w:lang w:val="en-US" w:eastAsia="zh-CN"/>
                </w:rPr>
                <w:t xml:space="preserve">the refinement </w:t>
              </w:r>
            </w:ins>
            <w:ins w:id="728" w:author="Qualcomm" w:date="2021-04-11T20:09:00Z">
              <w:r>
                <w:rPr>
                  <w:rFonts w:eastAsiaTheme="minorEastAsia"/>
                  <w:color w:val="0070C0"/>
                  <w:lang w:val="en-US" w:eastAsia="zh-CN"/>
                </w:rPr>
                <w:t>stage only provides</w:t>
              </w:r>
            </w:ins>
            <w:ins w:id="729" w:author="Qualcomm" w:date="2021-04-10T18:15:00Z">
              <w:r>
                <w:rPr>
                  <w:rFonts w:eastAsiaTheme="minorEastAsia"/>
                  <w:color w:val="0070C0"/>
                  <w:lang w:val="en-US" w:eastAsia="zh-CN"/>
                </w:rPr>
                <w:t xml:space="preserve"> 2</w:t>
              </w:r>
            </w:ins>
            <w:ins w:id="730" w:author="Qualcomm" w:date="2021-04-10T18:16:00Z">
              <w:r>
                <w:rPr>
                  <w:rFonts w:eastAsiaTheme="minorEastAsia"/>
                  <w:color w:val="0070C0"/>
                  <w:lang w:val="en-US" w:eastAsia="zh-CN"/>
                </w:rPr>
                <w:t xml:space="preserve"> degrees of freedom</w:t>
              </w:r>
            </w:ins>
            <w:ins w:id="731" w:author="Qualcomm" w:date="2021-04-10T18:15:00Z">
              <w:r>
                <w:rPr>
                  <w:rFonts w:eastAsiaTheme="minorEastAsia"/>
                  <w:color w:val="0070C0"/>
                  <w:lang w:val="en-US" w:eastAsia="zh-CN"/>
                </w:rPr>
                <w:t xml:space="preserve">. </w:t>
              </w:r>
            </w:ins>
            <w:ins w:id="732" w:author="Qualcomm" w:date="2021-04-11T20:23:00Z">
              <w:r>
                <w:rPr>
                  <w:rFonts w:eastAsiaTheme="minorEastAsia"/>
                  <w:color w:val="0070C0"/>
                  <w:lang w:val="en-US" w:eastAsia="zh-CN"/>
                </w:rPr>
                <w:t>Consequently,</w:t>
              </w:r>
            </w:ins>
            <w:ins w:id="733" w:author="Qualcomm" w:date="2021-04-10T16:45:00Z">
              <w:r>
                <w:rPr>
                  <w:rFonts w:eastAsiaTheme="minorEastAsia"/>
                  <w:color w:val="0070C0"/>
                  <w:lang w:val="en-US" w:eastAsia="zh-CN"/>
                </w:rPr>
                <w:t xml:space="preserve"> this method </w:t>
              </w:r>
            </w:ins>
            <w:ins w:id="734" w:author="Qualcomm" w:date="2021-04-11T20:22:00Z">
              <w:r>
                <w:rPr>
                  <w:rFonts w:eastAsiaTheme="minorEastAsia"/>
                  <w:color w:val="0070C0"/>
                  <w:lang w:val="en-US" w:eastAsia="zh-CN"/>
                </w:rPr>
                <w:t xml:space="preserve">does not have an effective refinement method, and </w:t>
              </w:r>
            </w:ins>
            <w:ins w:id="735" w:author="Qualcomm" w:date="2021-04-11T20:09:00Z">
              <w:r>
                <w:rPr>
                  <w:rFonts w:eastAsiaTheme="minorEastAsia"/>
                  <w:color w:val="0070C0"/>
                  <w:lang w:val="en-US" w:eastAsia="zh-CN"/>
                </w:rPr>
                <w:t>wi</w:t>
              </w:r>
            </w:ins>
            <w:ins w:id="736" w:author="Qualcomm" w:date="2021-04-11T20:10:00Z">
              <w:r>
                <w:rPr>
                  <w:rFonts w:eastAsiaTheme="minorEastAsia"/>
                  <w:color w:val="0070C0"/>
                  <w:lang w:val="en-US" w:eastAsia="zh-CN"/>
                </w:rPr>
                <w:t xml:space="preserve">ll have an inferior channel estimate </w:t>
              </w:r>
            </w:ins>
            <w:ins w:id="737" w:author="Qualcomm" w:date="2021-04-11T20:23:00Z">
              <w:r>
                <w:rPr>
                  <w:rFonts w:eastAsiaTheme="minorEastAsia"/>
                  <w:color w:val="0070C0"/>
                  <w:lang w:val="en-US" w:eastAsia="zh-CN"/>
                </w:rPr>
                <w:t>that will lead to</w:t>
              </w:r>
            </w:ins>
            <w:ins w:id="738" w:author="Qualcomm" w:date="2021-04-10T16:45:00Z">
              <w:r>
                <w:rPr>
                  <w:rFonts w:eastAsiaTheme="minorEastAsia"/>
                  <w:color w:val="0070C0"/>
                  <w:lang w:val="en-US" w:eastAsia="zh-CN"/>
                </w:rPr>
                <w:t xml:space="preserve"> pessimistic results.</w:t>
              </w:r>
            </w:ins>
          </w:p>
        </w:tc>
      </w:tr>
      <w:tr w:rsidR="00274B25" w:rsidRPr="003418CB" w14:paraId="0E9E861D" w14:textId="77777777" w:rsidTr="00544AD2">
        <w:tc>
          <w:tcPr>
            <w:tcW w:w="1428" w:type="dxa"/>
            <w:vMerge/>
          </w:tcPr>
          <w:p w14:paraId="7DC3F290" w14:textId="77777777" w:rsidR="00274B25" w:rsidRPr="00045592" w:rsidRDefault="00274B25" w:rsidP="00274B25">
            <w:pPr>
              <w:spacing w:after="120"/>
              <w:rPr>
                <w:b/>
                <w:color w:val="0070C0"/>
                <w:u w:val="single"/>
                <w:lang w:eastAsia="ko-KR"/>
              </w:rPr>
            </w:pPr>
          </w:p>
        </w:tc>
        <w:tc>
          <w:tcPr>
            <w:tcW w:w="8203" w:type="dxa"/>
          </w:tcPr>
          <w:p w14:paraId="326B35F8" w14:textId="77777777" w:rsidR="00274B25" w:rsidRDefault="00274B25" w:rsidP="00274B25">
            <w:pPr>
              <w:spacing w:after="120"/>
              <w:rPr>
                <w:ins w:id="739" w:author="Jose M. Fortes (R&amp;S)" w:date="2021-04-13T15:37:00Z"/>
                <w:lang w:eastAsia="ko-KR"/>
              </w:rPr>
            </w:pPr>
            <w:ins w:id="740" w:author="Jose M. Fortes (R&amp;S)" w:date="2021-04-13T15:37:00Z">
              <w:r>
                <w:rPr>
                  <w:rFonts w:eastAsiaTheme="minorEastAsia"/>
                  <w:color w:val="0070C0"/>
                  <w:lang w:val="en-US" w:eastAsia="zh-CN"/>
                </w:rPr>
                <w:t xml:space="preserve">Rohde &amp; Schwarz: Prefer </w:t>
              </w:r>
              <w:r>
                <w:rPr>
                  <w:lang w:eastAsia="ko-KR"/>
                </w:rPr>
                <w:t>Alt 2-2-1-2.</w:t>
              </w:r>
            </w:ins>
          </w:p>
          <w:p w14:paraId="56024010" w14:textId="102EB842" w:rsidR="00274B25" w:rsidRDefault="00274B25" w:rsidP="00274B25">
            <w:pPr>
              <w:spacing w:after="120"/>
              <w:rPr>
                <w:ins w:id="741" w:author="Jose M. Fortes (R&amp;S)" w:date="2021-04-13T15:37:00Z"/>
                <w:rFonts w:eastAsiaTheme="minorEastAsia"/>
                <w:color w:val="0070C0"/>
                <w:lang w:val="en-US" w:eastAsia="zh-CN"/>
              </w:rPr>
            </w:pPr>
            <w:ins w:id="742" w:author="Jose M. Fortes (R&amp;S)" w:date="2021-04-13T15:37:00Z">
              <w:r>
                <w:rPr>
                  <w:rFonts w:eastAsiaTheme="minorEastAsia"/>
                  <w:color w:val="0070C0"/>
                  <w:lang w:val="en-US" w:eastAsia="zh-CN"/>
                </w:rPr>
                <w:t>In our understanding, DMRS based channel estimation is essential since</w:t>
              </w:r>
            </w:ins>
            <w:ins w:id="743" w:author="Jose M. Fortes (R&amp;S)" w:date="2021-04-13T17:25:00Z">
              <w:r>
                <w:rPr>
                  <w:rFonts w:eastAsiaTheme="minorEastAsia"/>
                  <w:color w:val="0070C0"/>
                  <w:lang w:val="en-US" w:eastAsia="zh-CN"/>
                </w:rPr>
                <w:t>,</w:t>
              </w:r>
            </w:ins>
            <w:ins w:id="744" w:author="Jose M. Fortes (R&amp;S)" w:date="2021-04-13T15:37:00Z">
              <w:r>
                <w:rPr>
                  <w:rFonts w:eastAsiaTheme="minorEastAsia"/>
                  <w:color w:val="0070C0"/>
                  <w:lang w:val="en-US" w:eastAsia="zh-CN"/>
                </w:rPr>
                <w:t xml:space="preserve"> as Qualcomm discussed in their paper</w:t>
              </w:r>
            </w:ins>
            <w:ins w:id="745" w:author="Jose M. Fortes (R&amp;S)" w:date="2021-04-13T17:25:00Z">
              <w:r>
                <w:rPr>
                  <w:rFonts w:eastAsiaTheme="minorEastAsia"/>
                  <w:color w:val="0070C0"/>
                  <w:lang w:val="en-US" w:eastAsia="zh-CN"/>
                </w:rPr>
                <w:t>,</w:t>
              </w:r>
            </w:ins>
            <w:ins w:id="746" w:author="Jose M. Fortes (R&amp;S)" w:date="2021-04-13T15:37:00Z">
              <w:r>
                <w:rPr>
                  <w:rFonts w:eastAsiaTheme="minorEastAsia"/>
                  <w:color w:val="0070C0"/>
                  <w:lang w:val="en-US" w:eastAsia="zh-CN"/>
                </w:rPr>
                <w:t xml:space="preserve"> the autocorrelation matrix may not be invertible if we apply the Qualcomm approach. The EVM calculation needs to work also small numbers of OFDM symbols, where the probability of having a non-invertible matrix is high.</w:t>
              </w:r>
            </w:ins>
          </w:p>
          <w:p w14:paraId="2F607EE7" w14:textId="77777777" w:rsidR="00274B25" w:rsidRDefault="00274B25" w:rsidP="00274B25">
            <w:pPr>
              <w:spacing w:after="120"/>
              <w:rPr>
                <w:ins w:id="747" w:author="Jose M. Fortes (R&amp;S)" w:date="2021-04-13T15:37:00Z"/>
                <w:rFonts w:eastAsiaTheme="minorEastAsia"/>
                <w:color w:val="0070C0"/>
                <w:lang w:val="en-US" w:eastAsia="zh-CN"/>
              </w:rPr>
            </w:pPr>
            <w:ins w:id="748" w:author="Jose M. Fortes (R&amp;S)" w:date="2021-04-13T15:37:00Z">
              <w:r>
                <w:rPr>
                  <w:rFonts w:eastAsiaTheme="minorEastAsia"/>
                  <w:color w:val="0070C0"/>
                  <w:lang w:val="en-US" w:eastAsia="zh-CN"/>
                </w:rPr>
                <w:t>Our proposal is an extension of the single layer method already used and existing algorithms can be reused.</w:t>
              </w:r>
            </w:ins>
          </w:p>
          <w:p w14:paraId="23F13CA3" w14:textId="1BA89DEF" w:rsidR="00274B25" w:rsidRDefault="00274B25" w:rsidP="00274B25">
            <w:pPr>
              <w:spacing w:after="120"/>
              <w:rPr>
                <w:ins w:id="749" w:author="Jose M. Fortes (R&amp;S)" w:date="2021-04-13T15:37:00Z"/>
                <w:rFonts w:eastAsiaTheme="minorEastAsia"/>
                <w:color w:val="0070C0"/>
                <w:lang w:val="en-US" w:eastAsia="zh-CN"/>
              </w:rPr>
            </w:pPr>
            <w:ins w:id="750" w:author="Jose M. Fortes (R&amp;S)" w:date="2021-04-13T15:37:00Z">
              <w:r>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w:t>
              </w:r>
              <w:proofErr w:type="spellStart"/>
              <w:r>
                <w:rPr>
                  <w:rFonts w:eastAsiaTheme="minorEastAsia"/>
                  <w:color w:val="0070C0"/>
                  <w:lang w:val="en-US" w:eastAsia="zh-CN"/>
                </w:rPr>
                <w:t>basestation</w:t>
              </w:r>
              <w:proofErr w:type="spellEnd"/>
              <w:r>
                <w:rPr>
                  <w:rFonts w:eastAsiaTheme="minorEastAsia"/>
                  <w:color w:val="0070C0"/>
                  <w:lang w:val="en-US" w:eastAsia="zh-CN"/>
                </w:rPr>
                <w:t xml:space="preserve"> EVM for a long time (see </w:t>
              </w:r>
            </w:ins>
            <w:ins w:id="751" w:author="Jose M. Fortes (R&amp;S)" w:date="2021-04-13T17:26:00Z">
              <w:r>
                <w:rPr>
                  <w:rFonts w:eastAsiaTheme="minorEastAsia"/>
                  <w:color w:val="0070C0"/>
                  <w:lang w:val="en-US" w:eastAsia="zh-CN"/>
                </w:rPr>
                <w:t xml:space="preserve">TS </w:t>
              </w:r>
            </w:ins>
            <w:ins w:id="752" w:author="Jose M. Fortes (R&amp;S)" w:date="2021-04-13T15:37:00Z">
              <w:r>
                <w:rPr>
                  <w:rFonts w:eastAsiaTheme="minorEastAsia"/>
                  <w:color w:val="0070C0"/>
                  <w:lang w:val="en-US" w:eastAsia="zh-CN"/>
                </w:rPr>
                <w:t xml:space="preserve">38.104). </w:t>
              </w:r>
            </w:ins>
          </w:p>
          <w:p w14:paraId="78AFEF16" w14:textId="77777777" w:rsidR="00274B25" w:rsidRDefault="00274B25" w:rsidP="00274B25">
            <w:pPr>
              <w:spacing w:after="120"/>
              <w:rPr>
                <w:ins w:id="753" w:author="Jose M. Fortes (R&amp;S)" w:date="2021-04-13T15:37:00Z"/>
                <w:rFonts w:eastAsiaTheme="minorEastAsia"/>
                <w:color w:val="0070C0"/>
                <w:lang w:val="en-US" w:eastAsia="zh-CN"/>
              </w:rPr>
            </w:pPr>
            <w:ins w:id="754" w:author="Jose M. Fortes (R&amp;S)" w:date="2021-04-13T15:37:00Z">
              <w:r>
                <w:rPr>
                  <w:rFonts w:eastAsiaTheme="minorEastAsia"/>
                  <w:color w:val="0070C0"/>
                  <w:lang w:val="en-US" w:eastAsia="zh-CN"/>
                </w:rPr>
                <w:t>In general, there are no significant differences in the results from Alt 1 &amp; 2, while our approach has some clear advantages.</w:t>
              </w:r>
            </w:ins>
          </w:p>
          <w:p w14:paraId="613D7AD7" w14:textId="6883CE64" w:rsidR="00274B25" w:rsidRPr="003418CB" w:rsidRDefault="00274B25" w:rsidP="00274B25">
            <w:pPr>
              <w:spacing w:after="120"/>
              <w:rPr>
                <w:rFonts w:eastAsiaTheme="minorEastAsia"/>
                <w:color w:val="0070C0"/>
                <w:lang w:val="en-US" w:eastAsia="zh-CN"/>
              </w:rPr>
            </w:pPr>
            <w:ins w:id="755" w:author="Jose M. Fortes (R&amp;S)" w:date="2021-04-13T15:37:00Z">
              <w:r>
                <w:rPr>
                  <w:rFonts w:eastAsiaTheme="minorEastAsia"/>
                  <w:color w:val="0070C0"/>
                  <w:lang w:val="en-US" w:eastAsia="zh-CN"/>
                </w:rPr>
                <w:t xml:space="preserve">Regarding the Observation </w:t>
              </w:r>
            </w:ins>
            <w:ins w:id="756" w:author="Jose M. Fortes (R&amp;S)" w:date="2021-04-13T17:26:00Z">
              <w:r>
                <w:rPr>
                  <w:rFonts w:eastAsiaTheme="minorEastAsia"/>
                  <w:color w:val="0070C0"/>
                  <w:lang w:val="en-US" w:eastAsia="zh-CN"/>
                </w:rPr>
                <w:t>o</w:t>
              </w:r>
            </w:ins>
            <w:ins w:id="757" w:author="Jose M. Fortes (R&amp;S)" w:date="2021-04-13T15:37:00Z">
              <w:r>
                <w:rPr>
                  <w:rFonts w:eastAsiaTheme="minorEastAsia"/>
                  <w:color w:val="0070C0"/>
                  <w:lang w:val="en-US" w:eastAsia="zh-CN"/>
                </w:rPr>
                <w:t>n Carrier Leakage and IBE in Alt 2-2-1-1</w:t>
              </w:r>
            </w:ins>
            <w:ins w:id="758" w:author="Jose M. Fortes (R&amp;S)" w:date="2021-04-13T17:26:00Z">
              <w:r>
                <w:rPr>
                  <w:rFonts w:eastAsiaTheme="minorEastAsia"/>
                  <w:color w:val="0070C0"/>
                  <w:lang w:val="en-US" w:eastAsia="zh-CN"/>
                </w:rPr>
                <w:t xml:space="preserve"> [Qualcomm </w:t>
              </w:r>
              <w:r w:rsidRPr="00501630">
                <w:rPr>
                  <w:lang w:eastAsia="ko-KR"/>
                </w:rPr>
                <w:t>R4-2104489</w:t>
              </w:r>
              <w:r>
                <w:rPr>
                  <w:lang w:eastAsia="ko-KR"/>
                </w:rPr>
                <w:t>]</w:t>
              </w:r>
            </w:ins>
            <w:ins w:id="759" w:author="Jose M. Fortes (R&amp;S)" w:date="2021-04-13T15:37:00Z">
              <w:r>
                <w:rPr>
                  <w:rFonts w:eastAsiaTheme="minorEastAsia"/>
                  <w:color w:val="0070C0"/>
                  <w:lang w:val="en-US" w:eastAsia="zh-CN"/>
                </w:rPr>
                <w:t xml:space="preserve">: </w:t>
              </w:r>
            </w:ins>
            <w:ins w:id="760" w:author="Jose M. Fortes (R&amp;S)" w:date="2021-04-13T17:27:00Z">
              <w:r>
                <w:rPr>
                  <w:rFonts w:eastAsiaTheme="minorEastAsia"/>
                  <w:color w:val="0070C0"/>
                  <w:lang w:val="en-US" w:eastAsia="zh-CN"/>
                </w:rPr>
                <w:t>We are o</w:t>
              </w:r>
            </w:ins>
            <w:ins w:id="761" w:author="Jose M. Fortes (R&amp;S)" w:date="2021-04-13T15:37:00Z">
              <w:r>
                <w:rPr>
                  <w:rFonts w:eastAsiaTheme="minorEastAsia"/>
                  <w:color w:val="0070C0"/>
                  <w:lang w:val="en-US" w:eastAsia="zh-CN"/>
                </w:rPr>
                <w:t>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w:t>
              </w:r>
            </w:ins>
            <w:ins w:id="762" w:author="Jose M. Fortes (R&amp;S)" w:date="2021-04-13T17:27:00Z">
              <w:r>
                <w:rPr>
                  <w:rFonts w:eastAsiaTheme="minorEastAsia"/>
                  <w:color w:val="0070C0"/>
                  <w:lang w:val="en-US" w:eastAsia="zh-CN"/>
                </w:rPr>
                <w:t>e</w:t>
              </w:r>
            </w:ins>
            <w:ins w:id="763" w:author="Jose M. Fortes (R&amp;S)" w:date="2021-04-13T15:37:00Z">
              <w:r>
                <w:rPr>
                  <w:rFonts w:eastAsiaTheme="minorEastAsia"/>
                  <w:color w:val="0070C0"/>
                  <w:lang w:val="en-US" w:eastAsia="zh-CN"/>
                </w:rPr>
                <w:t xml:space="preserve"> it shall be measured as the sum of powers over both polarizations.</w:t>
              </w:r>
            </w:ins>
          </w:p>
        </w:tc>
      </w:tr>
      <w:tr w:rsidR="00274B25" w:rsidRPr="003418CB" w14:paraId="75BF1BDC" w14:textId="77777777" w:rsidTr="00544AD2">
        <w:tc>
          <w:tcPr>
            <w:tcW w:w="1428" w:type="dxa"/>
            <w:vMerge/>
          </w:tcPr>
          <w:p w14:paraId="728BD19C" w14:textId="77777777" w:rsidR="00274B25" w:rsidRPr="00045592" w:rsidRDefault="00274B25" w:rsidP="00274B25">
            <w:pPr>
              <w:spacing w:after="120"/>
              <w:rPr>
                <w:b/>
                <w:color w:val="0070C0"/>
                <w:u w:val="single"/>
                <w:lang w:eastAsia="ko-KR"/>
              </w:rPr>
            </w:pPr>
          </w:p>
        </w:tc>
        <w:tc>
          <w:tcPr>
            <w:tcW w:w="8203" w:type="dxa"/>
          </w:tcPr>
          <w:p w14:paraId="78F54E05" w14:textId="77777777" w:rsidR="00274B25" w:rsidRPr="003418CB" w:rsidRDefault="00274B25" w:rsidP="00274B25">
            <w:pPr>
              <w:spacing w:after="120"/>
              <w:rPr>
                <w:rFonts w:eastAsiaTheme="minorEastAsia"/>
                <w:color w:val="0070C0"/>
                <w:lang w:val="en-US" w:eastAsia="zh-CN"/>
              </w:rPr>
            </w:pPr>
          </w:p>
        </w:tc>
      </w:tr>
      <w:tr w:rsidR="00274B25" w:rsidRPr="003418CB" w14:paraId="3DC54B46" w14:textId="77777777" w:rsidTr="00544AD2">
        <w:tc>
          <w:tcPr>
            <w:tcW w:w="1428" w:type="dxa"/>
            <w:vMerge/>
          </w:tcPr>
          <w:p w14:paraId="3F9CC57A" w14:textId="77777777" w:rsidR="00274B25" w:rsidRPr="00045592" w:rsidRDefault="00274B25" w:rsidP="00274B25">
            <w:pPr>
              <w:spacing w:after="120"/>
              <w:rPr>
                <w:b/>
                <w:color w:val="0070C0"/>
                <w:u w:val="single"/>
                <w:lang w:eastAsia="ko-KR"/>
              </w:rPr>
            </w:pPr>
          </w:p>
        </w:tc>
        <w:tc>
          <w:tcPr>
            <w:tcW w:w="8203" w:type="dxa"/>
          </w:tcPr>
          <w:p w14:paraId="7C50AB37" w14:textId="77777777" w:rsidR="00274B25" w:rsidRPr="003418CB" w:rsidRDefault="00274B25" w:rsidP="00274B25">
            <w:pPr>
              <w:spacing w:after="120"/>
              <w:rPr>
                <w:rFonts w:eastAsiaTheme="minorEastAsia"/>
                <w:color w:val="0070C0"/>
                <w:lang w:val="en-US" w:eastAsia="zh-CN"/>
              </w:rPr>
            </w:pPr>
          </w:p>
        </w:tc>
      </w:tr>
      <w:tr w:rsidR="00274B25" w:rsidRPr="003418CB" w14:paraId="2952E50F" w14:textId="77777777" w:rsidTr="00544AD2">
        <w:tc>
          <w:tcPr>
            <w:tcW w:w="1428" w:type="dxa"/>
            <w:vMerge/>
          </w:tcPr>
          <w:p w14:paraId="54E5A4A7" w14:textId="77777777" w:rsidR="00274B25" w:rsidRPr="00045592" w:rsidRDefault="00274B25" w:rsidP="00274B25">
            <w:pPr>
              <w:spacing w:after="120"/>
              <w:rPr>
                <w:b/>
                <w:color w:val="0070C0"/>
                <w:u w:val="single"/>
                <w:lang w:eastAsia="ko-KR"/>
              </w:rPr>
            </w:pPr>
          </w:p>
        </w:tc>
        <w:tc>
          <w:tcPr>
            <w:tcW w:w="8203" w:type="dxa"/>
          </w:tcPr>
          <w:p w14:paraId="08EA8DE9" w14:textId="77777777" w:rsidR="00274B25" w:rsidRPr="003418CB" w:rsidRDefault="00274B25" w:rsidP="00274B25">
            <w:pPr>
              <w:spacing w:after="120"/>
              <w:rPr>
                <w:rFonts w:eastAsiaTheme="minorEastAsia"/>
                <w:color w:val="0070C0"/>
                <w:lang w:val="en-US" w:eastAsia="zh-CN"/>
              </w:rPr>
            </w:pPr>
          </w:p>
        </w:tc>
      </w:tr>
      <w:tr w:rsidR="00274B25" w:rsidRPr="003418CB" w14:paraId="7367DFBD" w14:textId="77777777" w:rsidTr="00544AD2">
        <w:tc>
          <w:tcPr>
            <w:tcW w:w="1428" w:type="dxa"/>
            <w:vMerge w:val="restart"/>
          </w:tcPr>
          <w:p w14:paraId="2368017C" w14:textId="77777777"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274B25" w:rsidRDefault="00274B25" w:rsidP="00274B25">
            <w:pPr>
              <w:spacing w:after="120"/>
              <w:rPr>
                <w:ins w:id="764" w:author="Qualcomm" w:date="2021-04-10T16:50:00Z"/>
                <w:rFonts w:eastAsiaTheme="minorEastAsia"/>
                <w:color w:val="0070C0"/>
                <w:lang w:val="en-US" w:eastAsia="zh-CN"/>
              </w:rPr>
            </w:pPr>
            <w:ins w:id="765" w:author="Qualcomm" w:date="2021-04-10T16:49:00Z">
              <w:r>
                <w:rPr>
                  <w:rFonts w:eastAsiaTheme="minorEastAsia"/>
                  <w:color w:val="0070C0"/>
                  <w:lang w:val="en-US" w:eastAsia="zh-CN"/>
                </w:rPr>
                <w:t xml:space="preserve">Qualcomm: </w:t>
              </w:r>
            </w:ins>
            <w:ins w:id="766" w:author="Qualcomm" w:date="2021-04-10T16:50:00Z">
              <w:r>
                <w:rPr>
                  <w:rFonts w:eastAsiaTheme="minorEastAsia"/>
                  <w:color w:val="0070C0"/>
                  <w:lang w:val="en-US" w:eastAsia="zh-CN"/>
                </w:rPr>
                <w:t>2-2-2-1</w:t>
              </w:r>
            </w:ins>
          </w:p>
          <w:p w14:paraId="680DC5BD" w14:textId="62A4338F" w:rsidR="00274B25" w:rsidRPr="003418CB" w:rsidRDefault="00274B25" w:rsidP="00274B25">
            <w:pPr>
              <w:spacing w:after="120"/>
              <w:rPr>
                <w:rFonts w:eastAsiaTheme="minorEastAsia"/>
                <w:color w:val="0070C0"/>
                <w:lang w:val="en-US" w:eastAsia="zh-CN"/>
              </w:rPr>
            </w:pPr>
            <w:ins w:id="767" w:author="Qualcomm" w:date="2021-04-10T16:49:00Z">
              <w:r>
                <w:rPr>
                  <w:rFonts w:eastAsiaTheme="minorEastAsia"/>
                  <w:color w:val="0070C0"/>
                  <w:lang w:val="en-US" w:eastAsia="zh-CN"/>
                </w:rPr>
                <w:t>2L and single la</w:t>
              </w:r>
            </w:ins>
            <w:ins w:id="768" w:author="Qualcomm" w:date="2021-04-10T16:50:00Z">
              <w:r>
                <w:rPr>
                  <w:rFonts w:eastAsiaTheme="minorEastAsia"/>
                  <w:color w:val="0070C0"/>
                  <w:lang w:val="en-US" w:eastAsia="zh-CN"/>
                </w:rPr>
                <w:t xml:space="preserve">yer treatment would have to be treated as a package. </w:t>
              </w:r>
            </w:ins>
          </w:p>
        </w:tc>
      </w:tr>
      <w:tr w:rsidR="00274B25" w:rsidRPr="003418CB" w14:paraId="36FDFBB6" w14:textId="77777777" w:rsidTr="00544AD2">
        <w:tc>
          <w:tcPr>
            <w:tcW w:w="1428" w:type="dxa"/>
            <w:vMerge/>
          </w:tcPr>
          <w:p w14:paraId="72FF4E11" w14:textId="77777777" w:rsidR="00274B25" w:rsidRPr="00045592" w:rsidRDefault="00274B25" w:rsidP="00274B25">
            <w:pPr>
              <w:spacing w:after="120"/>
              <w:rPr>
                <w:b/>
                <w:color w:val="0070C0"/>
                <w:u w:val="single"/>
                <w:lang w:eastAsia="ko-KR"/>
              </w:rPr>
            </w:pPr>
          </w:p>
        </w:tc>
        <w:tc>
          <w:tcPr>
            <w:tcW w:w="8203" w:type="dxa"/>
          </w:tcPr>
          <w:p w14:paraId="4A1A9123" w14:textId="77777777" w:rsidR="00274B25" w:rsidRDefault="00274B25" w:rsidP="00274B25">
            <w:pPr>
              <w:spacing w:after="120"/>
              <w:rPr>
                <w:ins w:id="769" w:author="Jose M. Fortes (R&amp;S)" w:date="2021-04-13T15:37:00Z"/>
                <w:rFonts w:eastAsiaTheme="minorEastAsia"/>
                <w:color w:val="0070C0"/>
                <w:lang w:val="en-US" w:eastAsia="zh-CN"/>
              </w:rPr>
            </w:pPr>
            <w:ins w:id="770" w:author="Jose M. Fortes (R&amp;S)" w:date="2021-04-13T15:37:00Z">
              <w:r>
                <w:rPr>
                  <w:rFonts w:eastAsiaTheme="minorEastAsia"/>
                  <w:color w:val="0070C0"/>
                  <w:lang w:val="en-US" w:eastAsia="zh-CN"/>
                </w:rPr>
                <w:t>Rohde &amp; Schwarz: 2-2-2-2</w:t>
              </w:r>
            </w:ins>
          </w:p>
          <w:p w14:paraId="4762DE7B" w14:textId="783EB631" w:rsidR="00274B25" w:rsidRPr="003418CB" w:rsidRDefault="00274B25" w:rsidP="00274B25">
            <w:pPr>
              <w:spacing w:after="120"/>
              <w:rPr>
                <w:rFonts w:eastAsiaTheme="minorEastAsia"/>
                <w:color w:val="0070C0"/>
                <w:lang w:val="en-US" w:eastAsia="zh-CN"/>
              </w:rPr>
            </w:pPr>
            <w:ins w:id="771" w:author="Jose M. Fortes (R&amp;S)" w:date="2021-04-13T15:37:00Z">
              <w:r>
                <w:rPr>
                  <w:rFonts w:eastAsiaTheme="minorEastAsia"/>
                  <w:color w:val="0070C0"/>
                  <w:lang w:val="en-US" w:eastAsia="zh-CN"/>
                </w:rPr>
                <w:t>Agree that the same approach as for UL MIMO shall be used.</w:t>
              </w:r>
            </w:ins>
          </w:p>
        </w:tc>
      </w:tr>
      <w:tr w:rsidR="00274B25" w:rsidRPr="003418CB" w14:paraId="7064B7E7" w14:textId="77777777" w:rsidTr="00544AD2">
        <w:tc>
          <w:tcPr>
            <w:tcW w:w="1428" w:type="dxa"/>
            <w:vMerge/>
          </w:tcPr>
          <w:p w14:paraId="48AE4597" w14:textId="77777777" w:rsidR="00274B25" w:rsidRPr="00045592" w:rsidRDefault="00274B25" w:rsidP="00274B25">
            <w:pPr>
              <w:spacing w:after="120"/>
              <w:rPr>
                <w:b/>
                <w:color w:val="0070C0"/>
                <w:u w:val="single"/>
                <w:lang w:eastAsia="ko-KR"/>
              </w:rPr>
            </w:pPr>
          </w:p>
        </w:tc>
        <w:tc>
          <w:tcPr>
            <w:tcW w:w="8203" w:type="dxa"/>
          </w:tcPr>
          <w:p w14:paraId="60B08ED7" w14:textId="77777777" w:rsidR="00274B25" w:rsidRPr="003418CB" w:rsidRDefault="00274B25" w:rsidP="00274B25">
            <w:pPr>
              <w:spacing w:after="120"/>
              <w:rPr>
                <w:rFonts w:eastAsiaTheme="minorEastAsia"/>
                <w:color w:val="0070C0"/>
                <w:lang w:val="en-US" w:eastAsia="zh-CN"/>
              </w:rPr>
            </w:pPr>
          </w:p>
        </w:tc>
      </w:tr>
      <w:tr w:rsidR="00274B25" w:rsidRPr="003418CB" w14:paraId="2E512E63" w14:textId="77777777" w:rsidTr="00544AD2">
        <w:tc>
          <w:tcPr>
            <w:tcW w:w="1428" w:type="dxa"/>
            <w:vMerge/>
          </w:tcPr>
          <w:p w14:paraId="62F0050A" w14:textId="77777777" w:rsidR="00274B25" w:rsidRPr="00045592" w:rsidRDefault="00274B25" w:rsidP="00274B25">
            <w:pPr>
              <w:spacing w:after="120"/>
              <w:rPr>
                <w:b/>
                <w:color w:val="0070C0"/>
                <w:u w:val="single"/>
                <w:lang w:eastAsia="ko-KR"/>
              </w:rPr>
            </w:pPr>
          </w:p>
        </w:tc>
        <w:tc>
          <w:tcPr>
            <w:tcW w:w="8203" w:type="dxa"/>
          </w:tcPr>
          <w:p w14:paraId="2CFE2EAB" w14:textId="77777777" w:rsidR="00274B25" w:rsidRPr="003418CB" w:rsidRDefault="00274B25" w:rsidP="00274B25">
            <w:pPr>
              <w:spacing w:after="120"/>
              <w:rPr>
                <w:rFonts w:eastAsiaTheme="minorEastAsia"/>
                <w:color w:val="0070C0"/>
                <w:lang w:val="en-US" w:eastAsia="zh-CN"/>
              </w:rPr>
            </w:pPr>
          </w:p>
        </w:tc>
      </w:tr>
      <w:tr w:rsidR="00274B25" w:rsidRPr="003418CB" w14:paraId="75BAC725" w14:textId="77777777" w:rsidTr="00544AD2">
        <w:tc>
          <w:tcPr>
            <w:tcW w:w="1428" w:type="dxa"/>
            <w:vMerge/>
          </w:tcPr>
          <w:p w14:paraId="7B6D64C0" w14:textId="77777777" w:rsidR="00274B25" w:rsidRPr="00045592" w:rsidRDefault="00274B25" w:rsidP="00274B25">
            <w:pPr>
              <w:spacing w:after="120"/>
              <w:rPr>
                <w:b/>
                <w:color w:val="0070C0"/>
                <w:u w:val="single"/>
                <w:lang w:eastAsia="ko-KR"/>
              </w:rPr>
            </w:pPr>
          </w:p>
        </w:tc>
        <w:tc>
          <w:tcPr>
            <w:tcW w:w="8203" w:type="dxa"/>
          </w:tcPr>
          <w:p w14:paraId="2EBF2352" w14:textId="77777777" w:rsidR="00274B25" w:rsidRPr="003418CB" w:rsidRDefault="00274B25" w:rsidP="00274B25">
            <w:pPr>
              <w:spacing w:after="120"/>
              <w:rPr>
                <w:rFonts w:eastAsiaTheme="minorEastAsia"/>
                <w:color w:val="0070C0"/>
                <w:lang w:val="en-US" w:eastAsia="zh-CN"/>
              </w:rPr>
            </w:pPr>
          </w:p>
        </w:tc>
      </w:tr>
      <w:tr w:rsidR="00274B25" w:rsidRPr="003418CB" w14:paraId="1951D49A" w14:textId="77777777" w:rsidTr="00544AD2">
        <w:trPr>
          <w:ins w:id="772" w:author="Qualcomm" w:date="2021-04-10T16:51:00Z"/>
        </w:trPr>
        <w:tc>
          <w:tcPr>
            <w:tcW w:w="1428" w:type="dxa"/>
            <w:vMerge w:val="restart"/>
          </w:tcPr>
          <w:p w14:paraId="67E65B73" w14:textId="77777777" w:rsidR="00274B25" w:rsidRDefault="00274B25" w:rsidP="00274B25">
            <w:pPr>
              <w:rPr>
                <w:ins w:id="773" w:author="Qualcomm" w:date="2021-04-10T16:51:00Z"/>
                <w:b/>
                <w:color w:val="0070C0"/>
                <w:u w:val="single"/>
                <w:lang w:eastAsia="ko-KR"/>
              </w:rPr>
            </w:pPr>
            <w:ins w:id="774"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274B25" w:rsidRPr="00045592" w:rsidRDefault="00274B25" w:rsidP="00274B25">
            <w:pPr>
              <w:spacing w:after="120"/>
              <w:rPr>
                <w:ins w:id="775" w:author="Qualcomm" w:date="2021-04-10T16:51:00Z"/>
                <w:b/>
                <w:color w:val="0070C0"/>
                <w:u w:val="single"/>
                <w:lang w:eastAsia="ko-KR"/>
              </w:rPr>
            </w:pPr>
          </w:p>
        </w:tc>
        <w:tc>
          <w:tcPr>
            <w:tcW w:w="8203" w:type="dxa"/>
          </w:tcPr>
          <w:p w14:paraId="23B2B18B" w14:textId="5995ADDC" w:rsidR="00274B25" w:rsidRPr="003418CB" w:rsidRDefault="00274B25" w:rsidP="00274B25">
            <w:pPr>
              <w:spacing w:after="120"/>
              <w:rPr>
                <w:ins w:id="776" w:author="Qualcomm" w:date="2021-04-10T16:51:00Z"/>
                <w:rFonts w:eastAsiaTheme="minorEastAsia"/>
                <w:color w:val="0070C0"/>
                <w:lang w:val="en-US" w:eastAsia="zh-CN"/>
              </w:rPr>
            </w:pPr>
            <w:ins w:id="777" w:author="Qualcomm" w:date="2021-04-10T16:51:00Z">
              <w:r>
                <w:rPr>
                  <w:rFonts w:eastAsiaTheme="minorEastAsia"/>
                  <w:color w:val="0070C0"/>
                  <w:lang w:val="en-US" w:eastAsia="zh-CN"/>
                </w:rPr>
                <w:t xml:space="preserve">Qualcomm: </w:t>
              </w:r>
            </w:ins>
            <w:ins w:id="778" w:author="Qualcomm" w:date="2021-04-10T16:52:00Z">
              <w:r>
                <w:rPr>
                  <w:rFonts w:eastAsiaTheme="minorEastAsia"/>
                  <w:color w:val="0070C0"/>
                  <w:lang w:val="en-US" w:eastAsia="zh-CN"/>
                </w:rPr>
                <w:t xml:space="preserve">Proposal not necessary. </w:t>
              </w:r>
            </w:ins>
            <w:ins w:id="779" w:author="Qualcomm" w:date="2021-04-10T16:53:00Z">
              <w:r>
                <w:rPr>
                  <w:rFonts w:eastAsiaTheme="minorEastAsia"/>
                  <w:color w:val="0070C0"/>
                  <w:lang w:val="en-US" w:eastAsia="zh-CN"/>
                </w:rPr>
                <w:t>Prefer to resolve through 2-2-1 and 2-2-2</w:t>
              </w:r>
            </w:ins>
          </w:p>
        </w:tc>
      </w:tr>
      <w:tr w:rsidR="00274B25" w:rsidRPr="003418CB" w14:paraId="1AE15ABE" w14:textId="77777777" w:rsidTr="00544AD2">
        <w:trPr>
          <w:ins w:id="780" w:author="Thorsten Hertel (KEYS)" w:date="2021-04-12T09:53:00Z"/>
        </w:trPr>
        <w:tc>
          <w:tcPr>
            <w:tcW w:w="1428" w:type="dxa"/>
            <w:vMerge/>
          </w:tcPr>
          <w:p w14:paraId="19D49B11" w14:textId="77777777" w:rsidR="00274B25" w:rsidRPr="00045592" w:rsidRDefault="00274B25" w:rsidP="00274B25">
            <w:pPr>
              <w:rPr>
                <w:ins w:id="781" w:author="Thorsten Hertel (KEYS)" w:date="2021-04-12T09:53:00Z"/>
                <w:b/>
                <w:color w:val="0070C0"/>
                <w:u w:val="single"/>
                <w:lang w:eastAsia="ko-KR"/>
              </w:rPr>
            </w:pPr>
          </w:p>
        </w:tc>
        <w:tc>
          <w:tcPr>
            <w:tcW w:w="8203" w:type="dxa"/>
          </w:tcPr>
          <w:p w14:paraId="0C4DAC8D" w14:textId="211EA175" w:rsidR="00274B25" w:rsidRDefault="00274B25" w:rsidP="00274B25">
            <w:pPr>
              <w:spacing w:after="120"/>
              <w:rPr>
                <w:ins w:id="782" w:author="Thorsten Hertel (KEYS)" w:date="2021-04-12T09:53:00Z"/>
                <w:rFonts w:eastAsiaTheme="minorEastAsia"/>
                <w:color w:val="0070C0"/>
                <w:lang w:val="en-US" w:eastAsia="zh-CN"/>
              </w:rPr>
            </w:pPr>
            <w:ins w:id="783" w:author="Thorsten Hertel (KEYS)" w:date="2021-04-12T09:53:00Z">
              <w:r>
                <w:rPr>
                  <w:rFonts w:eastAsiaTheme="minorEastAsia"/>
                  <w:color w:val="0070C0"/>
                  <w:lang w:val="en-US" w:eastAsia="zh-CN"/>
                </w:rPr>
                <w:t>Keysight: support polarization scan</w:t>
              </w:r>
            </w:ins>
            <w:ins w:id="784" w:author="Thorsten Hertel (KEYS)" w:date="2021-04-12T09:54:00Z">
              <w:r>
                <w:rPr>
                  <w:rFonts w:eastAsiaTheme="minorEastAsia"/>
                  <w:color w:val="0070C0"/>
                  <w:lang w:val="en-US" w:eastAsia="zh-CN"/>
                </w:rPr>
                <w:t xml:space="preserve"> if 2-2-1 and 2-2-2 are not agreed</w:t>
              </w:r>
            </w:ins>
          </w:p>
        </w:tc>
      </w:tr>
      <w:tr w:rsidR="00274B25" w:rsidRPr="003418CB" w14:paraId="6968242E" w14:textId="77777777" w:rsidTr="00544AD2">
        <w:trPr>
          <w:ins w:id="785" w:author="Thorsten Hertel (KEYS)" w:date="2021-04-12T09:53:00Z"/>
        </w:trPr>
        <w:tc>
          <w:tcPr>
            <w:tcW w:w="1428" w:type="dxa"/>
            <w:vMerge/>
          </w:tcPr>
          <w:p w14:paraId="051AA245" w14:textId="77777777" w:rsidR="00274B25" w:rsidRPr="00045592" w:rsidRDefault="00274B25" w:rsidP="00274B25">
            <w:pPr>
              <w:rPr>
                <w:ins w:id="786" w:author="Thorsten Hertel (KEYS)" w:date="2021-04-12T09:53:00Z"/>
                <w:b/>
                <w:color w:val="0070C0"/>
                <w:u w:val="single"/>
                <w:lang w:eastAsia="ko-KR"/>
              </w:rPr>
            </w:pPr>
          </w:p>
        </w:tc>
        <w:tc>
          <w:tcPr>
            <w:tcW w:w="8203" w:type="dxa"/>
          </w:tcPr>
          <w:p w14:paraId="69CFF147" w14:textId="5EC27339" w:rsidR="00274B25" w:rsidRDefault="00274B25" w:rsidP="00274B25">
            <w:pPr>
              <w:spacing w:after="120"/>
              <w:rPr>
                <w:ins w:id="787" w:author="Thorsten Hertel (KEYS)" w:date="2021-04-12T09:53:00Z"/>
                <w:rFonts w:eastAsiaTheme="minorEastAsia"/>
                <w:color w:val="0070C0"/>
                <w:lang w:val="en-US" w:eastAsia="zh-CN"/>
              </w:rPr>
            </w:pPr>
            <w:ins w:id="788" w:author="Samsung" w:date="2021-04-13T16:14:00Z">
              <w:r>
                <w:rPr>
                  <w:rFonts w:eastAsiaTheme="minorEastAsia" w:hint="eastAsia"/>
                  <w:color w:val="0070C0"/>
                  <w:lang w:val="en-US" w:eastAsia="zh-CN"/>
                </w:rPr>
                <w:t>S</w:t>
              </w:r>
              <w:r>
                <w:rPr>
                  <w:rFonts w:eastAsiaTheme="minorEastAsia"/>
                  <w:color w:val="0070C0"/>
                  <w:lang w:val="en-US" w:eastAsia="zh-CN"/>
                </w:rPr>
                <w:t xml:space="preserve">amsung: one of the polarization mismatch </w:t>
              </w:r>
              <w:proofErr w:type="gramStart"/>
              <w:r>
                <w:rPr>
                  <w:rFonts w:eastAsiaTheme="minorEastAsia"/>
                  <w:color w:val="0070C0"/>
                  <w:lang w:val="en-US" w:eastAsia="zh-CN"/>
                </w:rPr>
                <w:t>objective</w:t>
              </w:r>
              <w:proofErr w:type="gramEnd"/>
              <w:r>
                <w:rPr>
                  <w:rFonts w:eastAsiaTheme="minorEastAsia"/>
                  <w:color w:val="0070C0"/>
                  <w:lang w:val="en-US" w:eastAsia="zh-CN"/>
                </w:rPr>
                <w:t xml:space="preserve"> is to solve EVM related UL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issue, and the issue will be addressed by the enhanced methods. For the Rel-15 EVM metric = </w:t>
              </w:r>
              <w:proofErr w:type="gramStart"/>
              <w:r>
                <w:rPr>
                  <w:rFonts w:eastAsiaTheme="minorEastAsia"/>
                  <w:color w:val="0070C0"/>
                  <w:lang w:val="en-US" w:eastAsia="zh-CN"/>
                </w:rPr>
                <w:t>min(</w:t>
              </w:r>
              <w:proofErr w:type="spellStart"/>
              <w:proofErr w:type="gramEnd"/>
              <w:r>
                <w:rPr>
                  <w:rFonts w:eastAsiaTheme="minorEastAsia"/>
                  <w:color w:val="0070C0"/>
                  <w:lang w:val="en-US" w:eastAsia="zh-CN"/>
                </w:rPr>
                <w:t>EVMtheta</w:t>
              </w:r>
              <w:proofErr w:type="spellEnd"/>
              <w:r>
                <w:rPr>
                  <w:rFonts w:eastAsiaTheme="minorEastAsia"/>
                  <w:color w:val="0070C0"/>
                  <w:lang w:val="en-US" w:eastAsia="zh-CN"/>
                </w:rPr>
                <w:t xml:space="preserve">, </w:t>
              </w:r>
              <w:proofErr w:type="spellStart"/>
              <w:r>
                <w:rPr>
                  <w:rFonts w:eastAsiaTheme="minorEastAsia"/>
                  <w:color w:val="0070C0"/>
                  <w:lang w:val="en-US" w:eastAsia="zh-CN"/>
                </w:rPr>
                <w:t>EVMphi</w:t>
              </w:r>
              <w:proofErr w:type="spellEnd"/>
              <w:r>
                <w:rPr>
                  <w:rFonts w:eastAsiaTheme="minorEastAsia"/>
                  <w:color w:val="0070C0"/>
                  <w:lang w:val="en-US" w:eastAsia="zh-CN"/>
                </w:rPr>
                <w:t>), it is not ideal, but usually it works for most cases. we’d better be careful to re-visit polarization scan</w:t>
              </w:r>
            </w:ins>
            <w:ins w:id="789" w:author="Samsung" w:date="2021-04-13T16:15:00Z">
              <w:r>
                <w:rPr>
                  <w:rFonts w:eastAsiaTheme="minorEastAsia"/>
                  <w:color w:val="0070C0"/>
                  <w:lang w:val="en-US" w:eastAsia="zh-CN"/>
                </w:rPr>
                <w:t xml:space="preserve"> method</w:t>
              </w:r>
            </w:ins>
            <w:ins w:id="790" w:author="Samsung" w:date="2021-04-13T16:14:00Z">
              <w:r>
                <w:rPr>
                  <w:rFonts w:eastAsiaTheme="minorEastAsia"/>
                  <w:color w:val="0070C0"/>
                  <w:lang w:val="en-US" w:eastAsia="zh-CN"/>
                </w:rPr>
                <w:t xml:space="preserve"> for this issue.</w:t>
              </w:r>
            </w:ins>
          </w:p>
        </w:tc>
      </w:tr>
      <w:tr w:rsidR="00274B25" w:rsidRPr="003418CB" w14:paraId="2679DDDA" w14:textId="77777777" w:rsidTr="00544AD2">
        <w:trPr>
          <w:ins w:id="791" w:author="Jose M. Fortes (R&amp;S)" w:date="2021-04-13T15:37:00Z"/>
        </w:trPr>
        <w:tc>
          <w:tcPr>
            <w:tcW w:w="1428" w:type="dxa"/>
            <w:vMerge/>
          </w:tcPr>
          <w:p w14:paraId="11AEADAE" w14:textId="77777777" w:rsidR="00274B25" w:rsidRPr="00045592" w:rsidRDefault="00274B25" w:rsidP="00274B25">
            <w:pPr>
              <w:rPr>
                <w:ins w:id="792" w:author="Jose M. Fortes (R&amp;S)" w:date="2021-04-13T15:37:00Z"/>
                <w:b/>
                <w:color w:val="0070C0"/>
                <w:u w:val="single"/>
                <w:lang w:eastAsia="ko-KR"/>
              </w:rPr>
            </w:pPr>
          </w:p>
        </w:tc>
        <w:tc>
          <w:tcPr>
            <w:tcW w:w="8203" w:type="dxa"/>
          </w:tcPr>
          <w:p w14:paraId="29807D06" w14:textId="1A863207" w:rsidR="00274B25" w:rsidRDefault="00274B25" w:rsidP="00274B25">
            <w:pPr>
              <w:spacing w:after="120"/>
              <w:rPr>
                <w:ins w:id="793" w:author="Jose M. Fortes (R&amp;S)" w:date="2021-04-13T17:28:00Z"/>
                <w:rFonts w:eastAsiaTheme="minorEastAsia"/>
                <w:color w:val="0070C0"/>
                <w:lang w:val="en-US" w:eastAsia="zh-CN"/>
              </w:rPr>
            </w:pPr>
            <w:ins w:id="794" w:author="Jose M. Fortes (R&amp;S)" w:date="2021-04-13T15:37:00Z">
              <w:r>
                <w:rPr>
                  <w:rFonts w:eastAsiaTheme="minorEastAsia"/>
                  <w:color w:val="0070C0"/>
                  <w:lang w:val="en-US" w:eastAsia="zh-CN"/>
                </w:rPr>
                <w:t xml:space="preserve">Rohde &amp; Schwarz: Agree with Qualcomm. </w:t>
              </w:r>
            </w:ins>
            <w:ins w:id="795" w:author="Jose M. Fortes (R&amp;S)" w:date="2021-04-13T17:28:00Z">
              <w:r>
                <w:rPr>
                  <w:rFonts w:eastAsiaTheme="minorEastAsia"/>
                  <w:color w:val="0070C0"/>
                  <w:lang w:val="en-US" w:eastAsia="zh-CN"/>
                </w:rPr>
                <w:t xml:space="preserve">We prefer to resolve this issue through </w:t>
              </w:r>
            </w:ins>
            <w:ins w:id="796" w:author="Jose M. Fortes (R&amp;S)" w:date="2021-04-13T17:29:00Z">
              <w:r>
                <w:rPr>
                  <w:rFonts w:eastAsiaTheme="minorEastAsia"/>
                  <w:color w:val="0070C0"/>
                  <w:lang w:val="en-US" w:eastAsia="zh-CN"/>
                </w:rPr>
                <w:t xml:space="preserve">our </w:t>
              </w:r>
            </w:ins>
            <w:ins w:id="797" w:author="Jose M. Fortes (R&amp;S)" w:date="2021-04-13T17:28:00Z">
              <w:r>
                <w:rPr>
                  <w:rFonts w:eastAsiaTheme="minorEastAsia"/>
                  <w:color w:val="0070C0"/>
                  <w:lang w:val="en-US" w:eastAsia="zh-CN"/>
                </w:rPr>
                <w:t>proposals in 2-2-1 and 2-2-2</w:t>
              </w:r>
            </w:ins>
            <w:ins w:id="798" w:author="Jose M. Fortes (R&amp;S)" w:date="2021-04-13T17:29:00Z">
              <w:r>
                <w:rPr>
                  <w:rFonts w:eastAsiaTheme="minorEastAsia"/>
                  <w:color w:val="0070C0"/>
                  <w:lang w:val="en-US" w:eastAsia="zh-CN"/>
                </w:rPr>
                <w:t>.</w:t>
              </w:r>
            </w:ins>
          </w:p>
          <w:p w14:paraId="7549ACDF" w14:textId="2391C006" w:rsidR="00274B25" w:rsidRDefault="00274B25" w:rsidP="00274B25">
            <w:pPr>
              <w:spacing w:after="120"/>
              <w:rPr>
                <w:ins w:id="799" w:author="Jose M. Fortes (R&amp;S)" w:date="2021-04-13T15:37:00Z"/>
                <w:rFonts w:eastAsiaTheme="minorEastAsia"/>
                <w:color w:val="0070C0"/>
                <w:lang w:val="en-US" w:eastAsia="zh-CN"/>
              </w:rPr>
            </w:pPr>
            <w:ins w:id="800" w:author="Jose M. Fortes (R&amp;S)" w:date="2021-04-13T15:37:00Z">
              <w:r>
                <w:rPr>
                  <w:rFonts w:eastAsiaTheme="minorEastAsia"/>
                  <w:color w:val="0070C0"/>
                  <w:lang w:val="en-US" w:eastAsia="zh-CN"/>
                </w:rPr>
                <w:t xml:space="preserve">The description in </w:t>
              </w:r>
              <w:r w:rsidRPr="00B532DB">
                <w:rPr>
                  <w:lang w:eastAsia="ko-KR"/>
                </w:rPr>
                <w:t>R4-2104558</w:t>
              </w:r>
              <w:r>
                <w:rPr>
                  <w:lang w:eastAsia="ko-KR"/>
                </w:rPr>
                <w:t xml:space="preserve"> is related to the “</w:t>
              </w:r>
              <w:r w:rsidRPr="00FD57DD">
                <w:rPr>
                  <w:lang w:eastAsia="ko-KR"/>
                </w:rPr>
                <w:t>DL polarization scan</w:t>
              </w:r>
              <w:r>
                <w:rPr>
                  <w:lang w:eastAsia="ko-KR"/>
                </w:rPr>
                <w:t xml:space="preserve">” method that was deemed not valid already a few meetings ago. </w:t>
              </w:r>
            </w:ins>
          </w:p>
        </w:tc>
      </w:tr>
      <w:tr w:rsidR="00274B25" w:rsidRPr="003418CB" w14:paraId="07C5108C" w14:textId="77777777" w:rsidTr="00544AD2">
        <w:trPr>
          <w:ins w:id="801" w:author="Jose M. Fortes (R&amp;S)" w:date="2021-04-13T15:37:00Z"/>
        </w:trPr>
        <w:tc>
          <w:tcPr>
            <w:tcW w:w="1428" w:type="dxa"/>
            <w:vMerge/>
          </w:tcPr>
          <w:p w14:paraId="236CC069" w14:textId="77777777" w:rsidR="00274B25" w:rsidRPr="00045592" w:rsidRDefault="00274B25" w:rsidP="00274B25">
            <w:pPr>
              <w:rPr>
                <w:ins w:id="802" w:author="Jose M. Fortes (R&amp;S)" w:date="2021-04-13T15:37:00Z"/>
                <w:b/>
                <w:color w:val="0070C0"/>
                <w:u w:val="single"/>
                <w:lang w:eastAsia="ko-KR"/>
              </w:rPr>
            </w:pPr>
          </w:p>
        </w:tc>
        <w:tc>
          <w:tcPr>
            <w:tcW w:w="8203" w:type="dxa"/>
          </w:tcPr>
          <w:p w14:paraId="1E1E3431" w14:textId="77777777" w:rsidR="00274B25" w:rsidRDefault="00274B25" w:rsidP="00274B25">
            <w:pPr>
              <w:spacing w:after="120"/>
              <w:rPr>
                <w:ins w:id="803" w:author="Jose M. Fortes (R&amp;S)" w:date="2021-04-13T15:37:00Z"/>
                <w:rFonts w:eastAsiaTheme="minorEastAsia"/>
                <w:color w:val="0070C0"/>
                <w:lang w:val="en-US" w:eastAsia="zh-CN"/>
              </w:rPr>
            </w:pPr>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EVM measurement </w:t>
            </w:r>
            <w:r>
              <w:rPr>
                <w:b/>
                <w:color w:val="0070C0"/>
                <w:u w:val="single"/>
                <w:lang w:eastAsia="ko-KR"/>
              </w:rPr>
              <w:lastRenderedPageBreak/>
              <w:t>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Heading2"/>
        <w:rPr>
          <w:lang w:val="en-US"/>
          <w:rPrChange w:id="804" w:author="Bin Han" w:date="2021-04-11T23:21:00Z">
            <w:rPr/>
          </w:rPrChange>
        </w:rPr>
      </w:pPr>
      <w:r w:rsidRPr="005115F3">
        <w:rPr>
          <w:lang w:val="en-US"/>
          <w:rPrChange w:id="805"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191FE8" w:rsidP="000D0586">
            <w:pPr>
              <w:spacing w:before="120" w:after="120"/>
              <w:rPr>
                <w:rFonts w:asciiTheme="minorHAnsi" w:hAnsiTheme="minorHAnsi" w:cstheme="minorHAnsi"/>
              </w:rPr>
            </w:pPr>
            <w:hyperlink r:id="rId34"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Heading2"/>
        <w:rPr>
          <w:lang w:val="en-US"/>
          <w:rPrChange w:id="806" w:author="Bin Han" w:date="2021-04-11T23:21:00Z">
            <w:rPr/>
          </w:rPrChange>
        </w:rPr>
      </w:pPr>
      <w:r w:rsidRPr="005115F3">
        <w:rPr>
          <w:lang w:val="en-US"/>
          <w:rPrChange w:id="807" w:author="Bin Han" w:date="2021-04-11T23:21:00Z">
            <w:rPr/>
          </w:rPrChange>
        </w:rPr>
        <w:lastRenderedPageBreak/>
        <w:t xml:space="preserve">Companies views’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Heading2"/>
        <w:rPr>
          <w:lang w:val="en-US"/>
          <w:rPrChange w:id="808" w:author="Bin Han" w:date="2021-04-11T23:21:00Z">
            <w:rPr/>
          </w:rPrChange>
        </w:rPr>
      </w:pPr>
      <w:r w:rsidRPr="005115F3">
        <w:rPr>
          <w:lang w:val="en-US"/>
          <w:rPrChange w:id="809"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191FE8" w:rsidP="00103290">
            <w:pPr>
              <w:spacing w:before="120" w:after="120"/>
              <w:rPr>
                <w:rFonts w:asciiTheme="minorHAnsi" w:hAnsiTheme="minorHAnsi" w:cstheme="minorHAnsi"/>
              </w:rPr>
            </w:pPr>
            <w:hyperlink r:id="rId35"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191FE8" w:rsidP="00103290">
            <w:pPr>
              <w:spacing w:before="120" w:after="120"/>
              <w:rPr>
                <w:rFonts w:asciiTheme="minorHAnsi" w:hAnsiTheme="minorHAnsi" w:cstheme="minorHAnsi"/>
              </w:rPr>
            </w:pPr>
            <w:hyperlink r:id="rId36"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191FE8" w:rsidP="00103290">
            <w:pPr>
              <w:spacing w:before="120" w:after="120"/>
              <w:rPr>
                <w:rFonts w:asciiTheme="minorHAnsi" w:hAnsiTheme="minorHAnsi" w:cstheme="minorHAnsi"/>
              </w:rPr>
            </w:pPr>
            <w:hyperlink r:id="rId37"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9C5B45" w:rsidRDefault="009D384D" w:rsidP="009D384D">
      <w:pPr>
        <w:rPr>
          <w:b/>
          <w:color w:val="0070C0"/>
          <w:u w:val="single"/>
          <w:lang w:eastAsia="ko-KR"/>
        </w:rPr>
      </w:pPr>
      <w:r w:rsidRPr="009C5B45">
        <w:rPr>
          <w:b/>
          <w:color w:val="0070C0"/>
          <w:u w:val="single"/>
          <w:lang w:eastAsia="ko-KR"/>
        </w:rPr>
        <w:lastRenderedPageBreak/>
        <w:t xml:space="preserve">Issue </w:t>
      </w:r>
      <w:r w:rsidR="009B5090" w:rsidRPr="009C5B45">
        <w:rPr>
          <w:b/>
          <w:color w:val="0070C0"/>
          <w:u w:val="single"/>
          <w:lang w:eastAsia="ko-KR"/>
        </w:rPr>
        <w:t>4</w:t>
      </w:r>
      <w:r w:rsidRPr="009C5B45">
        <w:rPr>
          <w:b/>
          <w:color w:val="0070C0"/>
          <w:u w:val="single"/>
          <w:lang w:eastAsia="ko-KR"/>
        </w:rPr>
        <w:t>-1</w:t>
      </w:r>
      <w:r w:rsidR="009B5090" w:rsidRPr="009C5B45">
        <w:rPr>
          <w:b/>
          <w:color w:val="0070C0"/>
          <w:u w:val="single"/>
          <w:lang w:eastAsia="ko-KR"/>
        </w:rPr>
        <w:t>-</w:t>
      </w:r>
      <w:r w:rsidR="00E3553F" w:rsidRPr="009C5B45">
        <w:rPr>
          <w:b/>
          <w:color w:val="0070C0"/>
          <w:u w:val="single"/>
          <w:lang w:eastAsia="ko-KR"/>
        </w:rPr>
        <w:t>2</w:t>
      </w:r>
      <w:r w:rsidRPr="009C5B45">
        <w:rPr>
          <w:b/>
          <w:color w:val="0070C0"/>
          <w:u w:val="single"/>
          <w:lang w:eastAsia="ko-KR"/>
        </w:rPr>
        <w:t xml:space="preserve">: </w:t>
      </w:r>
      <w:r w:rsidR="0066285D" w:rsidRPr="009C5B45">
        <w:rPr>
          <w:b/>
          <w:color w:val="0070C0"/>
          <w:u w:val="single"/>
          <w:lang w:eastAsia="ko-KR"/>
        </w:rPr>
        <w:t>ETC MU</w:t>
      </w:r>
    </w:p>
    <w:p w14:paraId="72A0D1E4" w14:textId="4BB48BF5" w:rsidR="0066285D" w:rsidRPr="009C5B45" w:rsidRDefault="0066285D" w:rsidP="0066285D">
      <w:pPr>
        <w:pStyle w:val="B1"/>
        <w:rPr>
          <w:lang w:eastAsia="ko-KR"/>
        </w:rPr>
      </w:pPr>
      <w:r w:rsidRPr="009C5B45">
        <w:rPr>
          <w:lang w:eastAsia="ko-KR"/>
        </w:rPr>
        <w:t>-</w:t>
      </w:r>
      <w:r w:rsidRPr="009C5B45">
        <w:rPr>
          <w:lang w:eastAsia="ko-KR"/>
        </w:rPr>
        <w:tab/>
      </w:r>
      <w:r w:rsidR="00237718" w:rsidRPr="009C5B45">
        <w:rPr>
          <w:lang w:eastAsia="ko-KR"/>
        </w:rPr>
        <w:t>Alt 4-1-</w:t>
      </w:r>
      <w:r w:rsidR="00E3553F" w:rsidRPr="009C5B45">
        <w:rPr>
          <w:lang w:eastAsia="ko-KR"/>
        </w:rPr>
        <w:t>2</w:t>
      </w:r>
      <w:r w:rsidR="00237718" w:rsidRPr="009C5B45">
        <w:rPr>
          <w:lang w:eastAsia="ko-KR"/>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Heading2"/>
        <w:rPr>
          <w:lang w:val="en-US"/>
          <w:rPrChange w:id="810" w:author="Bin Han" w:date="2021-04-11T23:21:00Z">
            <w:rPr/>
          </w:rPrChange>
        </w:rPr>
      </w:pPr>
      <w:r w:rsidRPr="005115F3">
        <w:rPr>
          <w:lang w:val="en-US"/>
          <w:rPrChange w:id="811" w:author="Bin Han" w:date="2021-04-11T23:21:00Z">
            <w:rPr/>
          </w:rPrChange>
        </w:rPr>
        <w:t xml:space="preserve">Companies views’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544AD2">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02E879B9" w14:textId="77777777" w:rsidTr="00544AD2">
        <w:tc>
          <w:tcPr>
            <w:tcW w:w="1428" w:type="dxa"/>
            <w:vMerge w:val="restart"/>
          </w:tcPr>
          <w:p w14:paraId="6ADCDA3F" w14:textId="77777777" w:rsidR="00CD7C58" w:rsidRDefault="00CD7C58"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CD7C58" w:rsidRPr="003418CB" w:rsidRDefault="00CD7C58" w:rsidP="009121FA">
            <w:pPr>
              <w:spacing w:after="120"/>
              <w:rPr>
                <w:rFonts w:eastAsiaTheme="minorEastAsia"/>
                <w:color w:val="0070C0"/>
                <w:lang w:val="en-US" w:eastAsia="zh-CN"/>
              </w:rPr>
            </w:pPr>
          </w:p>
        </w:tc>
        <w:tc>
          <w:tcPr>
            <w:tcW w:w="8203" w:type="dxa"/>
          </w:tcPr>
          <w:p w14:paraId="2751A9B6" w14:textId="084FDDBF" w:rsidR="00CD7C58" w:rsidRPr="003418CB" w:rsidRDefault="00CD7C58" w:rsidP="009121FA">
            <w:pPr>
              <w:spacing w:after="120"/>
              <w:rPr>
                <w:rFonts w:eastAsiaTheme="minorEastAsia"/>
                <w:color w:val="0070C0"/>
                <w:lang w:val="en-US" w:eastAsia="zh-CN"/>
              </w:rPr>
            </w:pPr>
            <w:ins w:id="812" w:author="Qualcomm" w:date="2021-04-10T17:10:00Z">
              <w:r>
                <w:rPr>
                  <w:rFonts w:eastAsiaTheme="minorEastAsia"/>
                  <w:color w:val="0070C0"/>
                  <w:lang w:val="en-US" w:eastAsia="zh-CN"/>
                </w:rPr>
                <w:t>Qua</w:t>
              </w:r>
            </w:ins>
            <w:ins w:id="813" w:author="Qualcomm" w:date="2021-04-10T17:11:00Z">
              <w:r>
                <w:rPr>
                  <w:rFonts w:eastAsiaTheme="minorEastAsia"/>
                  <w:color w:val="0070C0"/>
                  <w:lang w:val="en-US" w:eastAsia="zh-CN"/>
                </w:rPr>
                <w:t xml:space="preserve">lcomm: Agree </w:t>
              </w:r>
            </w:ins>
          </w:p>
        </w:tc>
      </w:tr>
      <w:tr w:rsidR="00CD7C58" w:rsidRPr="003418CB" w14:paraId="2FCF54FA" w14:textId="77777777" w:rsidTr="00544AD2">
        <w:tc>
          <w:tcPr>
            <w:tcW w:w="1428" w:type="dxa"/>
            <w:vMerge/>
          </w:tcPr>
          <w:p w14:paraId="2B925014" w14:textId="77777777" w:rsidR="00CD7C58" w:rsidRPr="00045592" w:rsidRDefault="00CD7C58" w:rsidP="009121FA">
            <w:pPr>
              <w:spacing w:after="120"/>
              <w:rPr>
                <w:b/>
                <w:color w:val="0070C0"/>
                <w:u w:val="single"/>
                <w:lang w:eastAsia="ko-KR"/>
              </w:rPr>
            </w:pPr>
          </w:p>
        </w:tc>
        <w:tc>
          <w:tcPr>
            <w:tcW w:w="8203" w:type="dxa"/>
          </w:tcPr>
          <w:p w14:paraId="2716C6A4" w14:textId="37C0662E" w:rsidR="00CD7C58" w:rsidRPr="003418CB" w:rsidRDefault="00CD7C58" w:rsidP="009121FA">
            <w:pPr>
              <w:spacing w:after="120"/>
              <w:rPr>
                <w:rFonts w:eastAsiaTheme="minorEastAsia"/>
                <w:color w:val="0070C0"/>
                <w:lang w:val="en-US" w:eastAsia="zh-CN"/>
              </w:rPr>
            </w:pPr>
            <w:ins w:id="814" w:author="Thorsten Hertel (KEYS)" w:date="2021-04-12T10:03:00Z">
              <w:r>
                <w:rPr>
                  <w:rFonts w:eastAsiaTheme="minorEastAsia"/>
                  <w:color w:val="0070C0"/>
                  <w:lang w:val="en-US" w:eastAsia="zh-CN"/>
                </w:rPr>
                <w:t>Keysight: support</w:t>
              </w:r>
            </w:ins>
          </w:p>
        </w:tc>
      </w:tr>
      <w:tr w:rsidR="00CD7C58" w:rsidRPr="003418CB" w14:paraId="0633AB42" w14:textId="77777777" w:rsidTr="00544AD2">
        <w:tc>
          <w:tcPr>
            <w:tcW w:w="1428" w:type="dxa"/>
            <w:vMerge/>
          </w:tcPr>
          <w:p w14:paraId="3FFBB4AA" w14:textId="77777777" w:rsidR="00CD7C58" w:rsidRPr="00045592" w:rsidRDefault="00CD7C58" w:rsidP="009121FA">
            <w:pPr>
              <w:spacing w:after="120"/>
              <w:rPr>
                <w:b/>
                <w:color w:val="0070C0"/>
                <w:u w:val="single"/>
                <w:lang w:eastAsia="ko-KR"/>
              </w:rPr>
            </w:pPr>
          </w:p>
        </w:tc>
        <w:tc>
          <w:tcPr>
            <w:tcW w:w="8203" w:type="dxa"/>
          </w:tcPr>
          <w:p w14:paraId="361A429F" w14:textId="77777777" w:rsidR="00CD7C58" w:rsidRDefault="00CD7C58" w:rsidP="00761FBD">
            <w:pPr>
              <w:spacing w:after="120"/>
              <w:rPr>
                <w:ins w:id="815" w:author="Ruixin Wang (vivo)" w:date="2021-04-13T14:47:00Z"/>
                <w:rFonts w:eastAsiaTheme="minorEastAsia"/>
                <w:color w:val="0070C0"/>
                <w:lang w:val="en-US" w:eastAsia="zh-CN"/>
              </w:rPr>
            </w:pPr>
            <w:ins w:id="816"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CD7C58" w:rsidRPr="003418CB" w:rsidRDefault="00CD7C58" w:rsidP="00761FBD">
            <w:pPr>
              <w:spacing w:after="120"/>
              <w:rPr>
                <w:rFonts w:eastAsiaTheme="minorEastAsia"/>
                <w:color w:val="0070C0"/>
                <w:lang w:val="en-US" w:eastAsia="zh-CN"/>
              </w:rPr>
            </w:pPr>
            <w:ins w:id="817"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CD7C58" w:rsidRPr="003418CB" w14:paraId="3AF85869" w14:textId="77777777" w:rsidTr="00544AD2">
        <w:tc>
          <w:tcPr>
            <w:tcW w:w="1428" w:type="dxa"/>
            <w:vMerge/>
          </w:tcPr>
          <w:p w14:paraId="073DA453" w14:textId="77777777" w:rsidR="00CD7C58" w:rsidRPr="00045592" w:rsidRDefault="00CD7C58" w:rsidP="009121FA">
            <w:pPr>
              <w:spacing w:after="120"/>
              <w:rPr>
                <w:b/>
                <w:color w:val="0070C0"/>
                <w:u w:val="single"/>
                <w:lang w:eastAsia="ko-KR"/>
              </w:rPr>
            </w:pPr>
          </w:p>
        </w:tc>
        <w:tc>
          <w:tcPr>
            <w:tcW w:w="8203" w:type="dxa"/>
          </w:tcPr>
          <w:p w14:paraId="62D5B11C" w14:textId="0D8F5531" w:rsidR="00CD7C58" w:rsidRPr="003418CB" w:rsidRDefault="00CD7C58" w:rsidP="006B16B3">
            <w:pPr>
              <w:spacing w:after="120"/>
              <w:rPr>
                <w:rFonts w:eastAsiaTheme="minorEastAsia"/>
                <w:color w:val="0070C0"/>
                <w:lang w:val="en-US" w:eastAsia="zh-CN"/>
              </w:rPr>
            </w:pPr>
            <w:ins w:id="818" w:author="Samsung" w:date="2021-04-13T16:15:00Z">
              <w:r w:rsidRPr="006B16B3">
                <w:rPr>
                  <w:rFonts w:eastAsiaTheme="minorEastAsia"/>
                  <w:color w:val="0070C0"/>
                  <w:lang w:val="en-US" w:eastAsia="zh-CN"/>
                </w:rPr>
                <w:t xml:space="preserve">Samsung: </w:t>
              </w:r>
            </w:ins>
            <w:ins w:id="819" w:author="Samsung" w:date="2021-04-13T16:16:00Z">
              <w:r>
                <w:rPr>
                  <w:rFonts w:eastAsiaTheme="minorEastAsia"/>
                  <w:color w:val="0070C0"/>
                  <w:lang w:val="en-US" w:eastAsia="zh-CN"/>
                </w:rPr>
                <w:t xml:space="preserve">we share similar view as vivo. Especially </w:t>
              </w:r>
            </w:ins>
            <w:ins w:id="820" w:author="Samsung" w:date="2021-04-13T16:15:00Z">
              <w:r w:rsidRPr="006B16B3">
                <w:rPr>
                  <w:rFonts w:eastAsiaTheme="minorEastAsia"/>
                  <w:color w:val="0070C0"/>
                  <w:lang w:val="en-US" w:eastAsia="zh-CN"/>
                </w:rPr>
                <w:t xml:space="preserve">we have concern on the first bullet about the </w:t>
              </w:r>
              <w:proofErr w:type="gramStart"/>
              <w:r w:rsidRPr="006B16B3">
                <w:rPr>
                  <w:rFonts w:eastAsiaTheme="minorEastAsia"/>
                  <w:color w:val="0070C0"/>
                  <w:lang w:val="en-US" w:eastAsia="zh-CN"/>
                </w:rPr>
                <w:t>restrictions</w:t>
              </w:r>
              <w:proofErr w:type="gramEnd"/>
              <w:r w:rsidRPr="006B16B3">
                <w:rPr>
                  <w:rFonts w:eastAsiaTheme="minorEastAsia"/>
                  <w:color w:val="0070C0"/>
                  <w:lang w:val="en-US" w:eastAsia="zh-CN"/>
                </w:rPr>
                <w:t xml:space="preserve"> removal in 38.101-2. </w:t>
              </w:r>
              <w:proofErr w:type="gramStart"/>
              <w:r w:rsidRPr="006B16B3">
                <w:rPr>
                  <w:rFonts w:eastAsiaTheme="minorEastAsia"/>
                  <w:color w:val="0070C0"/>
                  <w:lang w:val="en-US" w:eastAsia="zh-CN"/>
                </w:rPr>
                <w:t>Firstly</w:t>
              </w:r>
              <w:proofErr w:type="gramEnd"/>
              <w:r w:rsidRPr="006B16B3">
                <w:rPr>
                  <w:rFonts w:eastAsiaTheme="minorEastAsia"/>
                  <w:color w:val="0070C0"/>
                  <w:lang w:val="en-US" w:eastAsia="zh-CN"/>
                </w:rPr>
                <w:t xml:space="preserve"> of all it is an Observation rather than Proposal in the contribution R4-2107128. Secondly, it was agreed in last meeting that the core requirement revision is out of the scope of a test SI. we would suggest to remove the 1st bullet.</w:t>
              </w:r>
            </w:ins>
          </w:p>
        </w:tc>
      </w:tr>
      <w:tr w:rsidR="00CD7C58" w:rsidRPr="003418CB" w14:paraId="69A7CF09" w14:textId="77777777" w:rsidTr="00CD7C58">
        <w:trPr>
          <w:trHeight w:val="195"/>
        </w:trPr>
        <w:tc>
          <w:tcPr>
            <w:tcW w:w="1428" w:type="dxa"/>
            <w:vMerge/>
          </w:tcPr>
          <w:p w14:paraId="64649ACB" w14:textId="77777777" w:rsidR="00CD7C58" w:rsidRPr="00045592" w:rsidRDefault="00CD7C58" w:rsidP="001924C9">
            <w:pPr>
              <w:spacing w:after="120"/>
              <w:rPr>
                <w:b/>
                <w:color w:val="0070C0"/>
                <w:u w:val="single"/>
                <w:lang w:eastAsia="ko-KR"/>
              </w:rPr>
            </w:pPr>
          </w:p>
        </w:tc>
        <w:tc>
          <w:tcPr>
            <w:tcW w:w="8203" w:type="dxa"/>
          </w:tcPr>
          <w:p w14:paraId="0DE2EAD1" w14:textId="77777777" w:rsidR="00CD7C58" w:rsidRDefault="00CD7C58" w:rsidP="001924C9">
            <w:pPr>
              <w:spacing w:after="120"/>
              <w:rPr>
                <w:ins w:id="821" w:author="刘启飞(Qifei)" w:date="2021-04-13T19:18:00Z"/>
                <w:rFonts w:eastAsiaTheme="minorEastAsia"/>
                <w:color w:val="0070C0"/>
                <w:lang w:val="en-US" w:eastAsia="zh-CN"/>
              </w:rPr>
            </w:pPr>
            <w:ins w:id="822"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CD7C58" w:rsidRPr="003418CB" w:rsidRDefault="00CD7C58" w:rsidP="001924C9">
            <w:pPr>
              <w:spacing w:after="120"/>
              <w:rPr>
                <w:rFonts w:eastAsiaTheme="minorEastAsia"/>
                <w:color w:val="0070C0"/>
                <w:lang w:val="en-US" w:eastAsia="zh-CN"/>
              </w:rPr>
            </w:pPr>
            <w:ins w:id="823" w:author="刘启飞(Qifei)" w:date="2021-04-13T19:18:00Z">
              <w:r>
                <w:rPr>
                  <w:rFonts w:eastAsiaTheme="minorEastAsia"/>
                  <w:color w:val="0070C0"/>
                  <w:lang w:val="en-US" w:eastAsia="zh-CN"/>
                </w:rPr>
                <w:t xml:space="preserve">Echo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views on the applicability of RF ETC and 3D scan. </w:t>
              </w:r>
            </w:ins>
          </w:p>
        </w:tc>
      </w:tr>
      <w:tr w:rsidR="00CD7C58" w:rsidRPr="003418CB" w14:paraId="22D57868" w14:textId="77777777" w:rsidTr="00544AD2">
        <w:trPr>
          <w:trHeight w:val="194"/>
        </w:trPr>
        <w:tc>
          <w:tcPr>
            <w:tcW w:w="1428" w:type="dxa"/>
            <w:vMerge/>
          </w:tcPr>
          <w:p w14:paraId="05E119EF" w14:textId="77777777" w:rsidR="00CD7C58" w:rsidRPr="00045592" w:rsidRDefault="00CD7C58" w:rsidP="001924C9">
            <w:pPr>
              <w:spacing w:after="120"/>
              <w:rPr>
                <w:b/>
                <w:color w:val="0070C0"/>
                <w:u w:val="single"/>
                <w:lang w:eastAsia="ko-KR"/>
              </w:rPr>
            </w:pPr>
          </w:p>
        </w:tc>
        <w:tc>
          <w:tcPr>
            <w:tcW w:w="8203" w:type="dxa"/>
          </w:tcPr>
          <w:p w14:paraId="27AC94CE" w14:textId="6FBDD5E5" w:rsidR="00CD7C58" w:rsidRDefault="00CD7C58" w:rsidP="001924C9">
            <w:pPr>
              <w:spacing w:after="120"/>
              <w:rPr>
                <w:ins w:id="824" w:author="刘启飞(Qifei)" w:date="2021-04-13T19:18:00Z"/>
                <w:rFonts w:eastAsiaTheme="minorEastAsia"/>
                <w:color w:val="0070C0"/>
                <w:lang w:val="en-US" w:eastAsia="zh-CN"/>
              </w:rPr>
            </w:pPr>
            <w:ins w:id="825" w:author="siting zhu" w:date="2021-04-14T00:04:00Z">
              <w:r>
                <w:rPr>
                  <w:rFonts w:eastAsiaTheme="minorEastAsia" w:hint="eastAsia"/>
                  <w:color w:val="0070C0"/>
                  <w:lang w:val="en-US" w:eastAsia="zh-CN"/>
                </w:rPr>
                <w:t>C</w:t>
              </w:r>
              <w:r>
                <w:rPr>
                  <w:rFonts w:eastAsiaTheme="minorEastAsia"/>
                  <w:color w:val="0070C0"/>
                  <w:lang w:val="en-US" w:eastAsia="zh-CN"/>
                </w:rPr>
                <w:t>AICT:</w:t>
              </w:r>
              <w:r>
                <w:rPr>
                  <w:rFonts w:eastAsiaTheme="minorEastAsia" w:hint="eastAsia"/>
                  <w:color w:val="0070C0"/>
                  <w:lang w:val="en-US" w:eastAsia="zh-CN"/>
                </w:rPr>
                <w:t xml:space="preserve"> </w:t>
              </w:r>
              <w:r>
                <w:rPr>
                  <w:rFonts w:eastAsiaTheme="minorEastAsia"/>
                  <w:color w:val="0070C0"/>
                  <w:lang w:val="en-US" w:eastAsia="zh-CN"/>
                </w:rPr>
                <w:t xml:space="preserve">echo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comments.</w:t>
              </w:r>
            </w:ins>
          </w:p>
        </w:tc>
      </w:tr>
      <w:tr w:rsidR="001924C9" w:rsidRPr="003418CB" w14:paraId="363AFCB4" w14:textId="77777777" w:rsidTr="00544AD2">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826" w:author="Thorsten Hertel (KEYS)" w:date="2021-04-12T10:03:00Z"/>
                <w:rFonts w:eastAsiaTheme="minorEastAsia"/>
                <w:color w:val="0070C0"/>
                <w:lang w:val="en-US" w:eastAsia="zh-CN"/>
              </w:rPr>
            </w:pPr>
            <w:ins w:id="827"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828" w:author="Thorsten Hertel (KEYS)" w:date="2021-04-12T10:48:00Z"/>
                <w:lang w:eastAsia="ko-KR"/>
              </w:rPr>
            </w:pPr>
            <w:ins w:id="829" w:author="Thorsten Hertel (KEYS)" w:date="2021-04-12T10:03:00Z">
              <w:r w:rsidRPr="009C5B45">
                <w:rPr>
                  <w:lang w:eastAsia="ko-KR"/>
                </w:rPr>
                <w:t>Alt 4-1-2-1</w:t>
              </w:r>
              <w:r>
                <w:rPr>
                  <w:lang w:eastAsia="ko-KR"/>
                </w:rPr>
                <w:t>: do not suppor</w:t>
              </w:r>
            </w:ins>
            <w:ins w:id="830" w:author="Thorsten Hertel (KEYS)" w:date="2021-04-12T10:04:00Z">
              <w:r>
                <w:rPr>
                  <w:lang w:eastAsia="ko-KR"/>
                </w:rPr>
                <w:t>t that differences between vendors need to be considered. Every vendor is free to make certain design decisions</w:t>
              </w:r>
            </w:ins>
            <w:ins w:id="831" w:author="Thorsten Hertel (KEYS)" w:date="2021-04-12T10:05:00Z">
              <w:r>
                <w:rPr>
                  <w:lang w:eastAsia="ko-KR"/>
                </w:rPr>
                <w:t>. The ETC enclosure should not be considered differently than for instance IFF reflector size, absorbers</w:t>
              </w:r>
            </w:ins>
            <w:ins w:id="832"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833" w:author="Thorsten Hertel (KEYS)" w:date="2021-04-12T10:48:00Z">
              <w:r w:rsidRPr="009C5B45">
                <w:rPr>
                  <w:lang w:eastAsia="ko-KR"/>
                </w:rPr>
                <w:t>Alt 4-1-2-</w:t>
              </w:r>
              <w:r>
                <w:rPr>
                  <w:lang w:eastAsia="ko-KR"/>
                </w:rPr>
                <w:t>2: support</w:t>
              </w:r>
            </w:ins>
          </w:p>
        </w:tc>
      </w:tr>
      <w:tr w:rsidR="001924C9" w:rsidRPr="003418CB" w14:paraId="60CD1A4B" w14:textId="77777777" w:rsidTr="00544AD2">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834" w:author="Ruixin Wang (vivo)" w:date="2021-04-13T14:48:00Z"/>
                <w:lang w:eastAsia="ko-KR"/>
              </w:rPr>
            </w:pPr>
            <w:ins w:id="835"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836"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w:t>
              </w:r>
              <w:proofErr w:type="gramStart"/>
              <w:r>
                <w:rPr>
                  <w:lang w:eastAsia="ko-KR"/>
                </w:rPr>
                <w:t>) ?</w:t>
              </w:r>
            </w:ins>
            <w:proofErr w:type="gramEnd"/>
          </w:p>
        </w:tc>
      </w:tr>
      <w:tr w:rsidR="001924C9" w:rsidRPr="003418CB" w14:paraId="2D2F05F5" w14:textId="77777777" w:rsidTr="00544AD2">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5CB1D46B" w14:textId="77777777" w:rsidR="001924C9" w:rsidRPr="003418CB" w:rsidRDefault="001924C9" w:rsidP="001924C9">
            <w:pPr>
              <w:spacing w:after="120"/>
              <w:rPr>
                <w:rFonts w:eastAsiaTheme="minorEastAsia"/>
                <w:color w:val="0070C0"/>
                <w:lang w:val="en-US" w:eastAsia="zh-CN"/>
              </w:rPr>
            </w:pPr>
          </w:p>
        </w:tc>
      </w:tr>
      <w:tr w:rsidR="001924C9" w:rsidRPr="003418CB" w14:paraId="6BA691B5" w14:textId="77777777" w:rsidTr="00544AD2">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77777777" w:rsidR="001924C9" w:rsidRPr="003418CB" w:rsidRDefault="001924C9" w:rsidP="001924C9">
            <w:pPr>
              <w:spacing w:after="120"/>
              <w:rPr>
                <w:rFonts w:eastAsiaTheme="minorEastAsia"/>
                <w:color w:val="0070C0"/>
                <w:lang w:val="en-US" w:eastAsia="zh-CN"/>
              </w:rPr>
            </w:pPr>
          </w:p>
        </w:tc>
      </w:tr>
      <w:tr w:rsidR="001924C9" w:rsidRPr="003418CB" w14:paraId="431BD625" w14:textId="77777777" w:rsidTr="00544AD2">
        <w:tc>
          <w:tcPr>
            <w:tcW w:w="1428" w:type="dxa"/>
            <w:vMerge/>
          </w:tcPr>
          <w:p w14:paraId="7030C204" w14:textId="77777777" w:rsidR="001924C9" w:rsidRPr="00045592" w:rsidRDefault="001924C9" w:rsidP="001924C9">
            <w:pPr>
              <w:spacing w:after="120"/>
              <w:rPr>
                <w:b/>
                <w:color w:val="0070C0"/>
                <w:u w:val="single"/>
                <w:lang w:eastAsia="ko-KR"/>
              </w:rPr>
            </w:pPr>
          </w:p>
        </w:tc>
        <w:tc>
          <w:tcPr>
            <w:tcW w:w="8203" w:type="dxa"/>
          </w:tcPr>
          <w:p w14:paraId="198FF7A3" w14:textId="77777777" w:rsidR="001924C9" w:rsidRPr="003418CB" w:rsidRDefault="001924C9" w:rsidP="001924C9">
            <w:pPr>
              <w:spacing w:after="120"/>
              <w:rPr>
                <w:rFonts w:eastAsiaTheme="minorEastAsia"/>
                <w:color w:val="0070C0"/>
                <w:lang w:val="en-US" w:eastAsia="zh-CN"/>
              </w:rPr>
            </w:pPr>
          </w:p>
        </w:tc>
      </w:tr>
    </w:tbl>
    <w:p w14:paraId="3A18EC6F" w14:textId="77777777" w:rsidR="00F64417" w:rsidRPr="00C11FA3" w:rsidRDefault="00F64417" w:rsidP="00F64417">
      <w:pPr>
        <w:rPr>
          <w:lang w:val="en-US" w:eastAsia="zh-CN"/>
          <w:rPrChange w:id="837" w:author="Zhao, Kun" w:date="2021-04-13T14:19:00Z">
            <w:rPr>
              <w:lang w:val="sv-SE" w:eastAsia="zh-CN"/>
            </w:rPr>
          </w:rPrChange>
        </w:rPr>
      </w:pPr>
    </w:p>
    <w:p w14:paraId="42DCCAEA" w14:textId="77777777" w:rsidR="009D384D" w:rsidRPr="00805BE8" w:rsidRDefault="009D384D" w:rsidP="009D384D">
      <w:pPr>
        <w:pStyle w:val="Heading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838" w:author="Thorsten Hertel (KEYS)" w:date="2021-04-12T13:30:00Z"/>
                <w:rFonts w:eastAsiaTheme="minorEastAsia"/>
                <w:color w:val="0070C0"/>
                <w:lang w:val="en-US" w:eastAsia="zh-CN"/>
              </w:rPr>
            </w:pPr>
            <w:del w:id="839" w:author="Thorsten Hertel (KEYS)" w:date="2021-04-12T13:30:00Z">
              <w:r w:rsidDel="00527E42">
                <w:rPr>
                  <w:rFonts w:eastAsiaTheme="minorEastAsia" w:hint="eastAsia"/>
                  <w:color w:val="0070C0"/>
                  <w:lang w:val="en-US" w:eastAsia="zh-CN"/>
                </w:rPr>
                <w:delText>Company A</w:delText>
              </w:r>
            </w:del>
            <w:ins w:id="840"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841" w:author="Thorsten Hertel (KEYS)" w:date="2021-04-12T13:32:00Z"/>
                <w:rFonts w:eastAsiaTheme="minorEastAsia"/>
                <w:color w:val="0070C0"/>
                <w:lang w:val="en-US" w:eastAsia="zh-CN"/>
              </w:rPr>
            </w:pPr>
            <w:ins w:id="842"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843" w:author="Thorsten Hertel (KEYS)" w:date="2021-04-12T13:33:00Z"/>
                <w:rFonts w:eastAsiaTheme="minorEastAsia"/>
                <w:color w:val="0070C0"/>
                <w:lang w:val="en-US" w:eastAsia="zh-CN"/>
              </w:rPr>
            </w:pPr>
            <w:ins w:id="844" w:author="Thorsten Hertel (KEYS)" w:date="2021-04-12T13:34:00Z">
              <w:r>
                <w:rPr>
                  <w:rFonts w:eastAsiaTheme="minorEastAsia"/>
                  <w:color w:val="0070C0"/>
                  <w:lang w:val="en-US" w:eastAsia="zh-CN"/>
                </w:rPr>
                <w:t xml:space="preserve">Clause 5.4.1: last sentence/bullet is </w:t>
              </w:r>
            </w:ins>
            <w:ins w:id="845" w:author="Thorsten Hertel (KEYS)" w:date="2021-04-12T13:35:00Z">
              <w:r>
                <w:rPr>
                  <w:rFonts w:eastAsiaTheme="minorEastAsia"/>
                  <w:color w:val="0070C0"/>
                  <w:lang w:val="en-US" w:eastAsia="zh-CN"/>
                </w:rPr>
                <w:t xml:space="preserve">not applicable since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MU was specified in RAN5#90</w:t>
              </w:r>
            </w:ins>
          </w:p>
          <w:p w14:paraId="3AE99A90" w14:textId="0A9BEB4C" w:rsidR="00527E42" w:rsidRPr="00527E42" w:rsidRDefault="00527E42" w:rsidP="00527E42">
            <w:pPr>
              <w:numPr>
                <w:ilvl w:val="0"/>
                <w:numId w:val="27"/>
              </w:numPr>
              <w:spacing w:after="120"/>
              <w:rPr>
                <w:ins w:id="846" w:author="Thorsten Hertel (KEYS)" w:date="2021-04-12T13:32:00Z"/>
                <w:rFonts w:eastAsiaTheme="minorEastAsia"/>
                <w:color w:val="0070C0"/>
                <w:lang w:val="en-US" w:eastAsia="zh-CN"/>
              </w:rPr>
            </w:pPr>
            <w:ins w:id="847" w:author="Thorsten Hertel (KEYS)" w:date="2021-04-12T13:33:00Z">
              <w:r>
                <w:rPr>
                  <w:rFonts w:eastAsiaTheme="minorEastAsia"/>
                  <w:color w:val="0070C0"/>
                  <w:lang w:val="en-US" w:eastAsia="zh-CN"/>
                </w:rPr>
                <w:t xml:space="preserve">Clause 5.4.4: should take conclusion of </w:t>
              </w:r>
            </w:ins>
            <w:ins w:id="848"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849"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850" w:author="Ruixin Wang (vivo)" w:date="2021-04-13T14:49:00Z">
              <w:r w:rsidR="00761FBD">
                <w:rPr>
                  <w:rFonts w:eastAsiaTheme="minorEastAsia"/>
                  <w:color w:val="0070C0"/>
                  <w:lang w:val="en-US" w:eastAsia="zh-CN"/>
                </w:rPr>
                <w:t xml:space="preserve">vivo: </w:t>
              </w:r>
            </w:ins>
            <w:ins w:id="851" w:author="Ruixin Wang (vivo)" w:date="2021-04-13T14:50:00Z">
              <w:r w:rsidR="00761FBD">
                <w:rPr>
                  <w:rFonts w:eastAsiaTheme="minorEastAsia"/>
                  <w:color w:val="0070C0"/>
                  <w:lang w:val="en-US" w:eastAsia="zh-CN"/>
                </w:rPr>
                <w:t>The TP can be revised</w:t>
              </w:r>
            </w:ins>
            <w:ins w:id="852" w:author="Ruixin Wang (vivo)" w:date="2021-04-13T14:51:00Z">
              <w:r w:rsidR="00761FBD">
                <w:rPr>
                  <w:rFonts w:eastAsiaTheme="minorEastAsia"/>
                  <w:color w:val="0070C0"/>
                  <w:lang w:val="en-US" w:eastAsia="zh-CN"/>
                </w:rPr>
                <w:t xml:space="preserve">, </w:t>
              </w:r>
            </w:ins>
            <w:ins w:id="853" w:author="Ruixin Wang (vivo)" w:date="2021-04-13T15:14:00Z">
              <w:r w:rsidR="00CD53EA">
                <w:rPr>
                  <w:rFonts w:eastAsiaTheme="minorEastAsia"/>
                  <w:color w:val="0070C0"/>
                  <w:lang w:val="en-US" w:eastAsia="zh-CN"/>
                </w:rPr>
                <w:t xml:space="preserve">we </w:t>
              </w:r>
            </w:ins>
            <w:ins w:id="854" w:author="Ruixin Wang (vivo)" w:date="2021-04-13T14:51:00Z">
              <w:r w:rsidR="00761FBD">
                <w:rPr>
                  <w:rFonts w:eastAsiaTheme="minorEastAsia"/>
                  <w:color w:val="0070C0"/>
                  <w:lang w:val="en-US" w:eastAsia="zh-CN"/>
                </w:rPr>
                <w:t>will work with KS</w:t>
              </w:r>
            </w:ins>
            <w:ins w:id="855" w:author="Ruixin Wang (vivo)" w:date="2021-04-13T14:50:00Z">
              <w:r w:rsidR="00761FBD">
                <w:rPr>
                  <w:rFonts w:eastAsiaTheme="minorEastAsia"/>
                  <w:color w:val="0070C0"/>
                  <w:lang w:val="en-US" w:eastAsia="zh-CN"/>
                </w:rPr>
                <w:t xml:space="preserve"> to capture additional conclusions and update</w:t>
              </w:r>
            </w:ins>
            <w:ins w:id="856" w:author="Ruixin Wang (vivo)" w:date="2021-04-13T14:51:00Z">
              <w:r w:rsidR="00761FBD">
                <w:rPr>
                  <w:rFonts w:eastAsiaTheme="minorEastAsia"/>
                  <w:color w:val="0070C0"/>
                  <w:lang w:val="en-US" w:eastAsia="zh-CN"/>
                </w:rPr>
                <w:t xml:space="preserve"> the illustration of </w:t>
              </w:r>
            </w:ins>
            <w:ins w:id="857" w:author="Ruixin Wang (vivo)" w:date="2021-04-13T14:50:00Z">
              <w:r w:rsidR="00761FBD">
                <w:rPr>
                  <w:rFonts w:eastAsiaTheme="minorEastAsia"/>
                  <w:color w:val="0070C0"/>
                  <w:lang w:val="en-US" w:eastAsia="zh-CN"/>
                </w:rPr>
                <w:t>system</w:t>
              </w:r>
            </w:ins>
            <w:ins w:id="858"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Heading2"/>
        <w:rPr>
          <w:lang w:val="en-US"/>
          <w:rPrChange w:id="859" w:author="Bin Han" w:date="2021-04-11T23:21:00Z">
            <w:rPr/>
          </w:rPrChange>
        </w:rPr>
      </w:pPr>
      <w:r w:rsidRPr="005115F3">
        <w:rPr>
          <w:lang w:val="en-US"/>
          <w:rPrChange w:id="860"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Heading1"/>
        <w:rPr>
          <w:lang w:val="en-US" w:eastAsia="ja-JP"/>
          <w:rPrChange w:id="861" w:author="Bin Han" w:date="2021-04-11T23:21:00Z">
            <w:rPr>
              <w:lang w:eastAsia="ja-JP"/>
            </w:rPr>
          </w:rPrChange>
        </w:rPr>
      </w:pPr>
      <w:r w:rsidRPr="005115F3">
        <w:rPr>
          <w:lang w:val="en-US" w:eastAsia="ja-JP"/>
          <w:rPrChange w:id="862"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191FE8" w:rsidP="006C0953">
            <w:pPr>
              <w:spacing w:before="120" w:after="120"/>
              <w:rPr>
                <w:rFonts w:asciiTheme="minorHAnsi" w:hAnsiTheme="minorHAnsi" w:cstheme="minorHAnsi"/>
              </w:rPr>
            </w:pPr>
            <w:hyperlink r:id="rId38"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191FE8" w:rsidP="006C0953">
            <w:pPr>
              <w:spacing w:before="120" w:after="120"/>
              <w:rPr>
                <w:rFonts w:asciiTheme="minorHAnsi" w:hAnsiTheme="minorHAnsi" w:cstheme="minorHAnsi"/>
              </w:rPr>
            </w:pPr>
            <w:hyperlink r:id="rId39"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2: Absolute and Relative SS RSRP in 38.133 are defined only for test purposes different than </w:t>
            </w:r>
            <w:proofErr w:type="spellStart"/>
            <w:r>
              <w:rPr>
                <w:rFonts w:ascii="Times" w:hAnsi="Times"/>
                <w:color w:val="000000"/>
                <w:sz w:val="15"/>
                <w:szCs w:val="15"/>
              </w:rPr>
              <w:t>beampeak</w:t>
            </w:r>
            <w:proofErr w:type="spellEnd"/>
            <w:r>
              <w:rPr>
                <w:rFonts w:ascii="Times" w:hAnsi="Times"/>
                <w:color w:val="000000"/>
                <w:sz w:val="15"/>
                <w:szCs w:val="15"/>
              </w:rPr>
              <w:t xml:space="preserve"> search and they cannot be used to determine the </w:t>
            </w:r>
            <w:proofErr w:type="spellStart"/>
            <w:r>
              <w:rPr>
                <w:rFonts w:ascii="Times" w:hAnsi="Times"/>
                <w:color w:val="000000"/>
                <w:sz w:val="15"/>
                <w:szCs w:val="15"/>
              </w:rPr>
              <w:t>beampeak</w:t>
            </w:r>
            <w:proofErr w:type="spellEnd"/>
            <w:r>
              <w:rPr>
                <w:rFonts w:ascii="Times" w:hAnsi="Times"/>
                <w:color w:val="000000"/>
                <w:sz w:val="15"/>
                <w:szCs w:val="15"/>
              </w:rPr>
              <w:t xml:space="preserve">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191FE8" w:rsidP="006C0953">
            <w:pPr>
              <w:spacing w:before="120" w:after="120"/>
              <w:rPr>
                <w:rFonts w:asciiTheme="minorHAnsi" w:hAnsiTheme="minorHAnsi" w:cstheme="minorHAnsi"/>
              </w:rPr>
            </w:pPr>
            <w:hyperlink r:id="rId40"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t xml:space="preserve">Proposal 3: The UEs supporting Mode-2 and Mode-full power for </w:t>
            </w:r>
            <w:proofErr w:type="spellStart"/>
            <w:r w:rsidRPr="00A32BEA">
              <w:rPr>
                <w:rFonts w:ascii="Times" w:hAnsi="Times"/>
                <w:color w:val="000000"/>
                <w:sz w:val="15"/>
                <w:szCs w:val="15"/>
              </w:rPr>
              <w:t>ULFPTx</w:t>
            </w:r>
            <w:proofErr w:type="spellEnd"/>
            <w:r w:rsidRPr="00A32BEA">
              <w:rPr>
                <w:rFonts w:ascii="Times" w:hAnsi="Times"/>
                <w:color w:val="000000"/>
                <w:sz w:val="15"/>
                <w:szCs w:val="15"/>
              </w:rPr>
              <w:t xml:space="preserve">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191FE8" w:rsidP="006C0953">
            <w:pPr>
              <w:spacing w:before="120" w:after="120"/>
              <w:rPr>
                <w:rFonts w:asciiTheme="minorHAnsi" w:hAnsiTheme="minorHAnsi" w:cstheme="minorHAnsi"/>
              </w:rPr>
            </w:pPr>
            <w:hyperlink r:id="rId41"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our simulation shows that the 8x2 </w:t>
            </w:r>
            <w:proofErr w:type="gramStart"/>
            <w:r>
              <w:rPr>
                <w:rFonts w:ascii="Times" w:hAnsi="Times"/>
                <w:color w:val="000000"/>
                <w:sz w:val="15"/>
                <w:szCs w:val="15"/>
              </w:rPr>
              <w:t>array based</w:t>
            </w:r>
            <w:proofErr w:type="gramEnd"/>
            <w:r>
              <w:rPr>
                <w:rFonts w:ascii="Times" w:hAnsi="Times"/>
                <w:color w:val="000000"/>
                <w:sz w:val="15"/>
                <w:szCs w:val="15"/>
              </w:rPr>
              <w:t xml:space="preserve">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Proposal 4: for EIRP test of UL MIMO and Tx diversity, by default single </w:t>
            </w:r>
            <w:proofErr w:type="spellStart"/>
            <w:r>
              <w:rPr>
                <w:rFonts w:ascii="Times" w:hAnsi="Times"/>
                <w:color w:val="000000"/>
                <w:sz w:val="15"/>
                <w:szCs w:val="15"/>
              </w:rPr>
              <w:t>Pollink</w:t>
            </w:r>
            <w:proofErr w:type="spellEnd"/>
            <w:r>
              <w:rPr>
                <w:rFonts w:ascii="Times" w:hAnsi="Times"/>
                <w:color w:val="000000"/>
                <w:sz w:val="15"/>
                <w:szCs w:val="15"/>
              </w:rPr>
              <w:t xml:space="preserve"> can be randomly selected from either theta </w:t>
            </w:r>
            <w:proofErr w:type="spellStart"/>
            <w:r>
              <w:rPr>
                <w:rFonts w:ascii="Times" w:hAnsi="Times"/>
                <w:color w:val="000000"/>
                <w:sz w:val="15"/>
                <w:szCs w:val="15"/>
              </w:rPr>
              <w:t>Pollink</w:t>
            </w:r>
            <w:proofErr w:type="spellEnd"/>
            <w:r>
              <w:rPr>
                <w:rFonts w:ascii="Times" w:hAnsi="Times"/>
                <w:color w:val="000000"/>
                <w:sz w:val="15"/>
                <w:szCs w:val="15"/>
              </w:rPr>
              <w:t xml:space="preserve"> or phi </w:t>
            </w:r>
            <w:proofErr w:type="spellStart"/>
            <w:r>
              <w:rPr>
                <w:rFonts w:ascii="Times" w:hAnsi="Times"/>
                <w:color w:val="000000"/>
                <w:sz w:val="15"/>
                <w:szCs w:val="15"/>
              </w:rPr>
              <w:t>Pollink</w:t>
            </w:r>
            <w:proofErr w:type="spellEnd"/>
            <w:r>
              <w:rPr>
                <w:rFonts w:ascii="Times" w:hAnsi="Times"/>
                <w:color w:val="000000"/>
                <w:sz w:val="15"/>
                <w:szCs w:val="15"/>
              </w:rPr>
              <w:t>.</w:t>
            </w:r>
          </w:p>
        </w:tc>
      </w:tr>
      <w:tr w:rsidR="006C0953" w14:paraId="7F98CF64" w14:textId="77777777" w:rsidTr="006C0953">
        <w:trPr>
          <w:trHeight w:val="468"/>
        </w:trPr>
        <w:tc>
          <w:tcPr>
            <w:tcW w:w="1622" w:type="dxa"/>
            <w:vAlign w:val="center"/>
          </w:tcPr>
          <w:p w14:paraId="3EF7B404" w14:textId="4E7300D8" w:rsidR="006C0953" w:rsidRPr="00805BE8" w:rsidRDefault="00191FE8" w:rsidP="006C0953">
            <w:pPr>
              <w:spacing w:before="120" w:after="120"/>
              <w:rPr>
                <w:rFonts w:asciiTheme="minorHAnsi" w:hAnsiTheme="minorHAnsi" w:cstheme="minorHAnsi"/>
              </w:rPr>
            </w:pPr>
            <w:hyperlink r:id="rId42"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191FE8" w:rsidP="006C0953">
            <w:pPr>
              <w:spacing w:before="120" w:after="120"/>
              <w:rPr>
                <w:rFonts w:asciiTheme="minorHAnsi" w:hAnsiTheme="minorHAnsi" w:cstheme="minorHAnsi"/>
              </w:rPr>
            </w:pPr>
            <w:hyperlink r:id="rId43"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lastRenderedPageBreak/>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191FE8" w:rsidP="006C0953">
            <w:pPr>
              <w:spacing w:before="120" w:after="120"/>
              <w:rPr>
                <w:rFonts w:asciiTheme="minorHAnsi" w:hAnsiTheme="minorHAnsi" w:cstheme="minorHAnsi"/>
              </w:rPr>
            </w:pPr>
            <w:hyperlink r:id="rId44"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lastRenderedPageBreak/>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BodyText"/>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BodyText"/>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BodyText"/>
              <w:rPr>
                <w:lang w:eastAsia="zh-CN"/>
              </w:rPr>
            </w:pPr>
            <w:r>
              <w:rPr>
                <w:lang w:eastAsia="zh-CN"/>
              </w:rPr>
              <w:t>266</w:t>
            </w:r>
          </w:p>
          <w:p w14:paraId="7BFF8520" w14:textId="77777777" w:rsidR="00B53FB4" w:rsidRDefault="00B53FB4" w:rsidP="000E1174">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BodyText"/>
              <w:rPr>
                <w:lang w:eastAsia="zh-CN"/>
              </w:rPr>
            </w:pPr>
            <w:r>
              <w:rPr>
                <w:lang w:eastAsia="zh-CN"/>
              </w:rPr>
              <w:t>146</w:t>
            </w:r>
          </w:p>
          <w:p w14:paraId="3DE9DB5A" w14:textId="77777777" w:rsidR="00B53FB4" w:rsidRDefault="00B53FB4" w:rsidP="000E1174">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BodyText"/>
              <w:rPr>
                <w:lang w:eastAsia="zh-CN"/>
              </w:rPr>
            </w:pPr>
            <w:r>
              <w:rPr>
                <w:lang w:eastAsia="zh-CN"/>
              </w:rPr>
              <w:t>1.8</w:t>
            </w:r>
          </w:p>
          <w:p w14:paraId="75143E31" w14:textId="77777777" w:rsidR="00B53FB4" w:rsidRDefault="00B53FB4" w:rsidP="000E1174">
            <w:pPr>
              <w:pStyle w:val="BodyText"/>
              <w:rPr>
                <w:lang w:eastAsia="zh-CN"/>
              </w:rPr>
            </w:pPr>
          </w:p>
          <w:p w14:paraId="24A2D5FD" w14:textId="77777777" w:rsidR="00B53FB4" w:rsidRPr="00CF72F6" w:rsidRDefault="00B53FB4" w:rsidP="000E1174">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 xml:space="preserve">3-Single </w:t>
      </w:r>
      <w:proofErr w:type="spellStart"/>
      <w:r w:rsidR="00BA6F33" w:rsidRPr="00BA6F33">
        <w:rPr>
          <w:b/>
          <w:color w:val="0070C0"/>
          <w:u w:val="single"/>
          <w:lang w:eastAsia="ko-KR"/>
        </w:rPr>
        <w:t>Pol</w:t>
      </w:r>
      <w:r w:rsidR="00BA6F33" w:rsidRPr="00BA6F33">
        <w:rPr>
          <w:b/>
          <w:color w:val="0070C0"/>
          <w:u w:val="single"/>
          <w:vertAlign w:val="subscript"/>
          <w:lang w:eastAsia="ko-KR"/>
        </w:rPr>
        <w:t>link</w:t>
      </w:r>
      <w:proofErr w:type="spellEnd"/>
    </w:p>
    <w:p w14:paraId="61CEE6CE" w14:textId="53C6C836" w:rsidR="008F7BE5" w:rsidRDefault="008F7BE5" w:rsidP="008F7BE5">
      <w:pPr>
        <w:pStyle w:val="B1"/>
      </w:pPr>
      <w:r>
        <w:t>-</w:t>
      </w:r>
      <w:r>
        <w:tab/>
      </w:r>
      <w:r w:rsidR="006F3871">
        <w:t xml:space="preserve">Alt 5-1-3-1: </w:t>
      </w:r>
      <w:r w:rsidR="006F3871" w:rsidRPr="006F3871">
        <w:t xml:space="preserve">for EIRP test of UL MIMO and Tx diversity, by default single </w:t>
      </w:r>
      <w:proofErr w:type="spellStart"/>
      <w:r w:rsidR="006F3871" w:rsidRPr="006F3871">
        <w:t>Pol</w:t>
      </w:r>
      <w:r w:rsidR="006F3871" w:rsidRPr="006F3871">
        <w:rPr>
          <w:vertAlign w:val="subscript"/>
        </w:rPr>
        <w:t>link</w:t>
      </w:r>
      <w:proofErr w:type="spellEnd"/>
      <w:r w:rsidR="006F3871" w:rsidRPr="006F3871">
        <w:t xml:space="preserve"> can be randomly selected from either theta </w:t>
      </w:r>
      <w:proofErr w:type="spellStart"/>
      <w:r w:rsidR="006F3871" w:rsidRPr="006F3871">
        <w:t>Pol</w:t>
      </w:r>
      <w:r w:rsidR="006F3871" w:rsidRPr="006F3871">
        <w:rPr>
          <w:vertAlign w:val="subscript"/>
        </w:rPr>
        <w:t>link</w:t>
      </w:r>
      <w:proofErr w:type="spellEnd"/>
      <w:r w:rsidR="006F3871" w:rsidRPr="006F3871">
        <w:t xml:space="preserve"> or phi </w:t>
      </w:r>
      <w:proofErr w:type="spellStart"/>
      <w:r w:rsidR="006F3871" w:rsidRPr="006F3871">
        <w:t>Pol</w:t>
      </w:r>
      <w:r w:rsidR="006F3871" w:rsidRPr="006F3871">
        <w:rPr>
          <w:vertAlign w:val="subscript"/>
        </w:rPr>
        <w:t>link</w:t>
      </w:r>
      <w:proofErr w:type="spellEnd"/>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C11FA3" w:rsidRDefault="009D384D" w:rsidP="009D384D">
      <w:pPr>
        <w:pStyle w:val="Heading2"/>
        <w:rPr>
          <w:lang w:val="en-US"/>
          <w:rPrChange w:id="863" w:author="Zhao, Kun" w:date="2021-04-13T14:20:00Z">
            <w:rPr/>
          </w:rPrChange>
        </w:rPr>
      </w:pPr>
      <w:r w:rsidRPr="00C11FA3">
        <w:rPr>
          <w:lang w:val="en-US"/>
          <w:rPrChange w:id="864" w:author="Zhao, Kun" w:date="2021-04-13T14:20:00Z">
            <w:rPr/>
          </w:rPrChange>
        </w:rPr>
        <w:t xml:space="preserve">Companies views’ collection for 1st round </w:t>
      </w:r>
    </w:p>
    <w:p w14:paraId="6D7F54B7" w14:textId="52C8B9DE"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78A2D0F2" w14:textId="77777777" w:rsidTr="009121FA">
        <w:tc>
          <w:tcPr>
            <w:tcW w:w="1428" w:type="dxa"/>
            <w:vMerge w:val="restart"/>
          </w:tcPr>
          <w:p w14:paraId="01B6445B"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CD7C58" w:rsidRPr="003418CB" w:rsidRDefault="00CD7C58" w:rsidP="009121FA">
            <w:pPr>
              <w:spacing w:after="120"/>
              <w:rPr>
                <w:rFonts w:eastAsiaTheme="minorEastAsia"/>
                <w:color w:val="0070C0"/>
                <w:lang w:val="en-US" w:eastAsia="zh-CN"/>
              </w:rPr>
            </w:pPr>
          </w:p>
        </w:tc>
        <w:tc>
          <w:tcPr>
            <w:tcW w:w="8203" w:type="dxa"/>
          </w:tcPr>
          <w:p w14:paraId="3F3F40B9" w14:textId="079B89A1" w:rsidR="00CD7C58" w:rsidRPr="005A068F" w:rsidRDefault="00CD7C58" w:rsidP="009121FA">
            <w:pPr>
              <w:spacing w:after="120"/>
              <w:rPr>
                <w:rFonts w:eastAsiaTheme="minorEastAsia"/>
                <w:color w:val="0070C0"/>
                <w:lang w:val="en-US" w:eastAsia="zh-CN"/>
              </w:rPr>
            </w:pPr>
            <w:ins w:id="865" w:author="Qualcomm" w:date="2021-04-12T10:53:00Z">
              <w:r w:rsidRPr="005A068F">
                <w:rPr>
                  <w:color w:val="0070C0"/>
                </w:rPr>
                <w:t xml:space="preserve">Qualcomm: </w:t>
              </w:r>
            </w:ins>
            <w:ins w:id="866" w:author="Qualcomm" w:date="2021-04-12T10:56:00Z">
              <w:r w:rsidRPr="00E72162">
                <w:t xml:space="preserve">Option 1 in </w:t>
              </w:r>
            </w:ins>
            <w:ins w:id="867" w:author="Qualcomm" w:date="2021-04-12T10:54:00Z">
              <w:r w:rsidRPr="00416DEC">
                <w:t>Alt 5-1-1-1 makes more sense</w:t>
              </w:r>
            </w:ins>
            <w:ins w:id="868" w:author="Qualcomm" w:date="2021-04-12T10:55:00Z">
              <w:r w:rsidRPr="00416DEC">
                <w:t xml:space="preserve">. Per our understanding, Alt 5-1-1-2 is based on the </w:t>
              </w:r>
            </w:ins>
            <w:ins w:id="869" w:author="Qualcomm" w:date="2021-04-12T10:56:00Z">
              <w:r w:rsidRPr="005A068F">
                <w:t xml:space="preserve">assumptions used in </w:t>
              </w:r>
            </w:ins>
            <w:ins w:id="870" w:author="Qualcomm" w:date="2021-04-12T10:55:00Z">
              <w:r w:rsidRPr="005A068F">
                <w:t>TR38.810 for Rel-15 spherical coverage measurement</w:t>
              </w:r>
            </w:ins>
            <w:ins w:id="871" w:author="Qualcomm" w:date="2021-04-12T10:56:00Z">
              <w:r w:rsidRPr="005A068F">
                <w:t>, i.e., option 1.</w:t>
              </w:r>
            </w:ins>
          </w:p>
        </w:tc>
      </w:tr>
      <w:tr w:rsidR="00CD7C58" w:rsidRPr="003418CB" w14:paraId="0CCDB4E7" w14:textId="77777777" w:rsidTr="009121FA">
        <w:tc>
          <w:tcPr>
            <w:tcW w:w="1428" w:type="dxa"/>
            <w:vMerge/>
          </w:tcPr>
          <w:p w14:paraId="1936C8A8" w14:textId="77777777" w:rsidR="00CD7C58" w:rsidRPr="00045592" w:rsidRDefault="00CD7C58" w:rsidP="009121FA">
            <w:pPr>
              <w:spacing w:after="120"/>
              <w:rPr>
                <w:b/>
                <w:color w:val="0070C0"/>
                <w:u w:val="single"/>
                <w:lang w:eastAsia="ko-KR"/>
              </w:rPr>
            </w:pPr>
          </w:p>
        </w:tc>
        <w:tc>
          <w:tcPr>
            <w:tcW w:w="8203" w:type="dxa"/>
          </w:tcPr>
          <w:p w14:paraId="1A688F20" w14:textId="77777777" w:rsidR="00CD7C58" w:rsidRDefault="00CD7C58" w:rsidP="009121FA">
            <w:pPr>
              <w:spacing w:after="120"/>
              <w:rPr>
                <w:ins w:id="872" w:author="Thorsten Hertel (KEYS)" w:date="2021-04-12T10:55:00Z"/>
                <w:rFonts w:eastAsiaTheme="minorEastAsia"/>
                <w:color w:val="0070C0"/>
                <w:lang w:val="en-US" w:eastAsia="zh-CN"/>
              </w:rPr>
            </w:pPr>
            <w:ins w:id="873" w:author="Thorsten Hertel (KEYS)" w:date="2021-04-12T10:52:00Z">
              <w:r>
                <w:rPr>
                  <w:rFonts w:eastAsiaTheme="minorEastAsia"/>
                  <w:color w:val="0070C0"/>
                  <w:lang w:val="en-US" w:eastAsia="zh-CN"/>
                </w:rPr>
                <w:t xml:space="preserve">Keysight: </w:t>
              </w:r>
            </w:ins>
          </w:p>
          <w:p w14:paraId="04BB0A88" w14:textId="4EE81435" w:rsidR="00CD7C58" w:rsidRDefault="00CD7C58" w:rsidP="009121FA">
            <w:pPr>
              <w:spacing w:after="120"/>
              <w:rPr>
                <w:ins w:id="874" w:author="Thorsten Hertel (KEYS)" w:date="2021-04-12T10:55:00Z"/>
              </w:rPr>
            </w:pPr>
            <w:ins w:id="875" w:author="Thorsten Hertel (KEYS)" w:date="2021-04-12T10:55:00Z">
              <w:r>
                <w:t xml:space="preserve">Alt 5-1-1-1: </w:t>
              </w:r>
            </w:ins>
            <w:ins w:id="876" w:author="Thorsten Hertel (KEYS)" w:date="2021-04-12T13:36:00Z">
              <w:r>
                <w:rPr>
                  <w:rFonts w:eastAsiaTheme="minorEastAsia"/>
                  <w:color w:val="0070C0"/>
                  <w:lang w:val="en-US" w:eastAsia="zh-CN"/>
                </w:rPr>
                <w:t>support</w:t>
              </w:r>
            </w:ins>
            <w:ins w:id="877" w:author="Thorsten Hertel (KEYS)" w:date="2021-04-12T10:52:00Z">
              <w:r>
                <w:rPr>
                  <w:rFonts w:eastAsiaTheme="minorEastAsia"/>
                  <w:color w:val="0070C0"/>
                  <w:lang w:val="en-US" w:eastAsia="zh-CN"/>
                </w:rPr>
                <w:t xml:space="preserve"> Option 1 </w:t>
              </w:r>
            </w:ins>
            <w:ins w:id="878" w:author="Thorsten Hertel (KEYS)" w:date="2021-04-12T10:53:00Z">
              <w:r>
                <w:t xml:space="preserve">to keep consistency with how MU was defined in RAN4 and RAN5. </w:t>
              </w:r>
            </w:ins>
          </w:p>
          <w:p w14:paraId="689D89B8" w14:textId="6E454EA1" w:rsidR="00CD7C58" w:rsidRDefault="00CD7C58" w:rsidP="009121FA">
            <w:pPr>
              <w:spacing w:after="120"/>
              <w:rPr>
                <w:ins w:id="879" w:author="Thorsten Hertel (KEYS)" w:date="2021-04-12T12:59:00Z"/>
              </w:rPr>
            </w:pPr>
            <w:ins w:id="880" w:author="Thorsten Hertel (KEYS)" w:date="2021-04-12T10:55:00Z">
              <w:r>
                <w:t>Alt 5-1-1-</w:t>
              </w:r>
            </w:ins>
            <w:ins w:id="881" w:author="Thorsten Hertel (KEYS)" w:date="2021-04-12T10:58:00Z">
              <w:r>
                <w:t>2</w:t>
              </w:r>
            </w:ins>
            <w:ins w:id="882" w:author="Thorsten Hertel (KEYS)" w:date="2021-04-12T10:55:00Z">
              <w:r>
                <w:t>:</w:t>
              </w:r>
            </w:ins>
            <w:ins w:id="883" w:author="Thorsten Hertel (KEYS)" w:date="2021-04-12T10:58:00Z">
              <w:r>
                <w:t xml:space="preserve"> </w:t>
              </w:r>
            </w:ins>
            <w:ins w:id="884" w:author="Thorsten Hertel (KEYS)" w:date="2021-04-12T12:01:00Z">
              <w:r>
                <w:t xml:space="preserve">as highlighted in </w:t>
              </w:r>
              <w:r w:rsidRPr="00187AAF">
                <w:t>Table M.3.1.1.3-2</w:t>
              </w:r>
              <w:r>
                <w:t xml:space="preserve"> of TS38.521-2, the </w:t>
              </w:r>
            </w:ins>
            <w:ins w:id="885" w:author="Thorsten Hertel (KEYS)" w:date="2021-04-12T12:40:00Z">
              <w:r>
                <w:t>spherical c</w:t>
              </w:r>
            </w:ins>
            <w:ins w:id="886" w:author="Thorsten Hertel (KEYS)" w:date="2021-04-12T12:41:00Z">
              <w:r>
                <w:t xml:space="preserve">overage </w:t>
              </w:r>
            </w:ins>
            <w:ins w:id="887" w:author="Thorsten Hertel (KEYS)" w:date="2021-04-12T12:01:00Z">
              <w:r>
                <w:t xml:space="preserve">MU </w:t>
              </w:r>
            </w:ins>
            <w:ins w:id="888" w:author="Thorsten Hertel (KEYS)" w:date="2021-04-12T12:41:00Z">
              <w:r>
                <w:t xml:space="preserve">(std. deviation) </w:t>
              </w:r>
            </w:ins>
            <w:ins w:id="889" w:author="Thorsten Hertel (KEYS)" w:date="2021-04-12T12:01:00Z">
              <w:r>
                <w:t xml:space="preserve">for the 8x2 </w:t>
              </w:r>
            </w:ins>
            <w:ins w:id="890" w:author="Thorsten Hertel (KEYS)" w:date="2021-04-12T12:41:00Z">
              <w:r>
                <w:t xml:space="preserve">array </w:t>
              </w:r>
            </w:ins>
            <w:ins w:id="891" w:author="Thorsten Hertel (KEYS)" w:date="2021-04-12T12:43:00Z">
              <w:r>
                <w:t xml:space="preserve">with 15deg step size </w:t>
              </w:r>
            </w:ins>
            <w:ins w:id="892" w:author="Thorsten Hertel (KEYS)" w:date="2021-04-12T12:41:00Z">
              <w:r>
                <w:t xml:space="preserve">is </w:t>
              </w:r>
            </w:ins>
            <w:ins w:id="893" w:author="Thorsten Hertel (KEYS)" w:date="2021-04-12T12:43:00Z">
              <w:r>
                <w:t xml:space="preserve">0.12dB. The results in </w:t>
              </w:r>
              <w:r w:rsidRPr="000A64B3">
                <w:t>R4-2105044</w:t>
              </w:r>
            </w:ins>
            <w:ins w:id="894" w:author="Thorsten Hertel (KEYS)" w:date="2021-04-12T12:44:00Z">
              <w:r>
                <w:t xml:space="preserve"> d</w:t>
              </w:r>
            </w:ins>
            <w:ins w:id="895" w:author="Thorsten Hertel (KEYS)" w:date="2021-04-12T12:45:00Z">
              <w:r>
                <w:t xml:space="preserve">o not </w:t>
              </w:r>
              <w:r>
                <w:lastRenderedPageBreak/>
                <w:t>reflect this MU.</w:t>
              </w:r>
            </w:ins>
            <w:ins w:id="896" w:author="Thorsten Hertel (KEYS)" w:date="2021-04-12T12:49:00Z">
              <w:r>
                <w:t xml:space="preserve"> </w:t>
              </w:r>
            </w:ins>
            <w:ins w:id="897" w:author="Thorsten Hertel (KEYS)" w:date="2021-04-12T12:53:00Z">
              <w:r>
                <w:t>However, a</w:t>
              </w:r>
            </w:ins>
            <w:ins w:id="898" w:author="Thorsten Hertel (KEYS)" w:date="2021-04-12T12:49:00Z">
              <w:r>
                <w:t xml:space="preserve"> spherical coverage analys</w:t>
              </w:r>
            </w:ins>
            <w:ins w:id="899" w:author="Thorsten Hertel (KEYS)" w:date="2021-04-12T12:50:00Z">
              <w:r>
                <w:t xml:space="preserve">is with </w:t>
              </w:r>
            </w:ins>
            <w:ins w:id="900" w:author="Thorsten Hertel (KEYS)" w:date="2021-04-12T12:59:00Z">
              <w:r>
                <w:t xml:space="preserve">the </w:t>
              </w:r>
            </w:ins>
            <w:ins w:id="901" w:author="Thorsten Hertel (KEYS)" w:date="2021-04-12T12:50:00Z">
              <w:r>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CD7C58" w:rsidRPr="00A535F7" w14:paraId="42B61826" w14:textId="77777777" w:rsidTr="00A535F7">
              <w:trPr>
                <w:trHeight w:val="972"/>
                <w:ins w:id="902"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A535F7" w:rsidRDefault="00CD7C58" w:rsidP="00A535F7">
                  <w:pPr>
                    <w:spacing w:after="0"/>
                    <w:jc w:val="center"/>
                    <w:rPr>
                      <w:ins w:id="903" w:author="Thorsten Hertel (KEYS)" w:date="2021-04-12T12:59:00Z"/>
                      <w:rFonts w:ascii="Arial" w:eastAsia="Times New Roman" w:hAnsi="Arial" w:cs="Arial"/>
                      <w:b/>
                      <w:bCs/>
                      <w:color w:val="000000"/>
                      <w:sz w:val="18"/>
                      <w:szCs w:val="18"/>
                      <w:lang w:val="en-US"/>
                    </w:rPr>
                  </w:pPr>
                  <w:ins w:id="904"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A535F7" w:rsidRDefault="00CD7C58" w:rsidP="00A535F7">
                  <w:pPr>
                    <w:spacing w:after="0"/>
                    <w:jc w:val="center"/>
                    <w:rPr>
                      <w:ins w:id="905" w:author="Thorsten Hertel (KEYS)" w:date="2021-04-12T12:59:00Z"/>
                      <w:rFonts w:ascii="Arial" w:eastAsia="Times New Roman" w:hAnsi="Arial" w:cs="Arial"/>
                      <w:b/>
                      <w:bCs/>
                      <w:color w:val="000000"/>
                      <w:sz w:val="18"/>
                      <w:szCs w:val="18"/>
                      <w:lang w:val="en-US"/>
                    </w:rPr>
                  </w:pPr>
                  <w:ins w:id="906"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A535F7" w:rsidRDefault="00CD7C58" w:rsidP="00A535F7">
                  <w:pPr>
                    <w:spacing w:after="0"/>
                    <w:jc w:val="center"/>
                    <w:rPr>
                      <w:ins w:id="907" w:author="Thorsten Hertel (KEYS)" w:date="2021-04-12T12:59:00Z"/>
                      <w:rFonts w:ascii="Arial" w:eastAsia="Times New Roman" w:hAnsi="Arial" w:cs="Arial"/>
                      <w:b/>
                      <w:bCs/>
                      <w:color w:val="000000"/>
                      <w:sz w:val="18"/>
                      <w:szCs w:val="18"/>
                      <w:lang w:val="en-US"/>
                    </w:rPr>
                  </w:pPr>
                  <w:ins w:id="908"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A535F7" w:rsidRDefault="00CD7C58" w:rsidP="00A535F7">
                  <w:pPr>
                    <w:spacing w:after="0"/>
                    <w:jc w:val="center"/>
                    <w:rPr>
                      <w:ins w:id="909" w:author="Thorsten Hertel (KEYS)" w:date="2021-04-12T12:59:00Z"/>
                      <w:rFonts w:ascii="Arial" w:eastAsia="Times New Roman" w:hAnsi="Arial" w:cs="Arial"/>
                      <w:b/>
                      <w:bCs/>
                      <w:color w:val="000000"/>
                      <w:sz w:val="18"/>
                      <w:szCs w:val="18"/>
                      <w:lang w:val="en-US"/>
                    </w:rPr>
                  </w:pPr>
                  <w:ins w:id="910" w:author="Thorsten Hertel (KEYS)" w:date="2021-04-12T12:59:00Z">
                    <w:r w:rsidRPr="00A535F7">
                      <w:rPr>
                        <w:rFonts w:ascii="Arial" w:eastAsia="Times New Roman" w:hAnsi="Arial" w:cs="Arial"/>
                        <w:b/>
                        <w:bCs/>
                        <w:color w:val="000000"/>
                        <w:sz w:val="18"/>
                        <w:szCs w:val="18"/>
                        <w:lang w:val="en-US"/>
                      </w:rPr>
                      <w:t>|Mean Error| [dB]</w:t>
                    </w:r>
                  </w:ins>
                </w:p>
              </w:tc>
            </w:tr>
            <w:tr w:rsidR="00CD7C58" w:rsidRPr="00A535F7" w14:paraId="08239DB8" w14:textId="77777777" w:rsidTr="00A535F7">
              <w:trPr>
                <w:trHeight w:val="300"/>
                <w:ins w:id="911"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A535F7" w:rsidRDefault="00CD7C58" w:rsidP="00A535F7">
                  <w:pPr>
                    <w:spacing w:after="0"/>
                    <w:jc w:val="center"/>
                    <w:rPr>
                      <w:ins w:id="912" w:author="Thorsten Hertel (KEYS)" w:date="2021-04-12T12:59:00Z"/>
                      <w:rFonts w:ascii="Arial" w:eastAsia="Times New Roman" w:hAnsi="Arial" w:cs="Arial"/>
                      <w:color w:val="000000"/>
                      <w:sz w:val="18"/>
                      <w:szCs w:val="18"/>
                      <w:lang w:val="en-US"/>
                    </w:rPr>
                  </w:pPr>
                  <w:ins w:id="913"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A535F7" w:rsidRDefault="00CD7C58" w:rsidP="00A535F7">
                  <w:pPr>
                    <w:spacing w:after="0"/>
                    <w:jc w:val="center"/>
                    <w:rPr>
                      <w:ins w:id="914" w:author="Thorsten Hertel (KEYS)" w:date="2021-04-12T12:59:00Z"/>
                      <w:rFonts w:ascii="Arial" w:eastAsia="Times New Roman" w:hAnsi="Arial" w:cs="Arial"/>
                      <w:color w:val="000000"/>
                      <w:sz w:val="18"/>
                      <w:szCs w:val="18"/>
                      <w:lang w:val="en-US"/>
                    </w:rPr>
                  </w:pPr>
                  <w:ins w:id="915"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A535F7" w:rsidRDefault="00CD7C58" w:rsidP="00A535F7">
                  <w:pPr>
                    <w:spacing w:after="0"/>
                    <w:jc w:val="center"/>
                    <w:rPr>
                      <w:ins w:id="916" w:author="Thorsten Hertel (KEYS)" w:date="2021-04-12T12:59:00Z"/>
                      <w:rFonts w:ascii="Arial" w:eastAsia="Times New Roman" w:hAnsi="Arial" w:cs="Arial"/>
                      <w:color w:val="000000"/>
                      <w:sz w:val="18"/>
                      <w:szCs w:val="18"/>
                      <w:lang w:val="en-US"/>
                    </w:rPr>
                  </w:pPr>
                  <w:ins w:id="917"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A535F7" w:rsidRDefault="00CD7C58" w:rsidP="00A535F7">
                  <w:pPr>
                    <w:spacing w:after="0"/>
                    <w:jc w:val="center"/>
                    <w:rPr>
                      <w:ins w:id="918" w:author="Thorsten Hertel (KEYS)" w:date="2021-04-12T12:59:00Z"/>
                      <w:rFonts w:ascii="Arial" w:eastAsia="Times New Roman" w:hAnsi="Arial" w:cs="Arial"/>
                      <w:color w:val="000000"/>
                      <w:sz w:val="18"/>
                      <w:szCs w:val="18"/>
                      <w:lang w:val="en-US"/>
                    </w:rPr>
                  </w:pPr>
                  <w:ins w:id="919" w:author="Thorsten Hertel (KEYS)" w:date="2021-04-12T12:59:00Z">
                    <w:r w:rsidRPr="00A535F7">
                      <w:rPr>
                        <w:rFonts w:ascii="Arial" w:eastAsia="Times New Roman" w:hAnsi="Arial" w:cs="Arial"/>
                        <w:color w:val="000000"/>
                        <w:sz w:val="18"/>
                        <w:szCs w:val="18"/>
                        <w:lang w:val="en-US"/>
                      </w:rPr>
                      <w:t>0.00</w:t>
                    </w:r>
                  </w:ins>
                </w:p>
              </w:tc>
            </w:tr>
            <w:tr w:rsidR="00CD7C58" w:rsidRPr="00A535F7" w14:paraId="18045F2B" w14:textId="77777777" w:rsidTr="00A535F7">
              <w:trPr>
                <w:trHeight w:val="300"/>
                <w:ins w:id="920"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A535F7" w:rsidRDefault="00CD7C58" w:rsidP="00A535F7">
                  <w:pPr>
                    <w:spacing w:after="0"/>
                    <w:jc w:val="center"/>
                    <w:rPr>
                      <w:ins w:id="921" w:author="Thorsten Hertel (KEYS)" w:date="2021-04-12T12:59:00Z"/>
                      <w:rFonts w:ascii="Arial" w:eastAsia="Times New Roman" w:hAnsi="Arial" w:cs="Arial"/>
                      <w:color w:val="000000"/>
                      <w:sz w:val="18"/>
                      <w:szCs w:val="18"/>
                      <w:lang w:val="en-US"/>
                    </w:rPr>
                  </w:pPr>
                  <w:ins w:id="922"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A535F7" w:rsidRDefault="00CD7C58" w:rsidP="00A535F7">
                  <w:pPr>
                    <w:spacing w:after="0"/>
                    <w:jc w:val="center"/>
                    <w:rPr>
                      <w:ins w:id="923" w:author="Thorsten Hertel (KEYS)" w:date="2021-04-12T12:59:00Z"/>
                      <w:rFonts w:ascii="Arial" w:eastAsia="Times New Roman" w:hAnsi="Arial" w:cs="Arial"/>
                      <w:color w:val="000000"/>
                      <w:sz w:val="18"/>
                      <w:szCs w:val="18"/>
                      <w:lang w:val="en-US"/>
                    </w:rPr>
                  </w:pPr>
                  <w:ins w:id="924"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A535F7" w:rsidRDefault="00CD7C58" w:rsidP="00A535F7">
                  <w:pPr>
                    <w:spacing w:after="0"/>
                    <w:jc w:val="center"/>
                    <w:rPr>
                      <w:ins w:id="925" w:author="Thorsten Hertel (KEYS)" w:date="2021-04-12T12:59:00Z"/>
                      <w:rFonts w:ascii="Arial" w:eastAsia="Times New Roman" w:hAnsi="Arial" w:cs="Arial"/>
                      <w:color w:val="000000"/>
                      <w:sz w:val="18"/>
                      <w:szCs w:val="18"/>
                      <w:lang w:val="en-US"/>
                    </w:rPr>
                  </w:pPr>
                  <w:ins w:id="926"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A535F7" w:rsidRDefault="00CD7C58" w:rsidP="00A535F7">
                  <w:pPr>
                    <w:spacing w:after="0"/>
                    <w:jc w:val="center"/>
                    <w:rPr>
                      <w:ins w:id="927" w:author="Thorsten Hertel (KEYS)" w:date="2021-04-12T12:59:00Z"/>
                      <w:rFonts w:ascii="Arial" w:eastAsia="Times New Roman" w:hAnsi="Arial" w:cs="Arial"/>
                      <w:color w:val="000000"/>
                      <w:sz w:val="18"/>
                      <w:szCs w:val="18"/>
                      <w:lang w:val="en-US"/>
                    </w:rPr>
                  </w:pPr>
                  <w:ins w:id="928" w:author="Thorsten Hertel (KEYS)" w:date="2021-04-12T12:59:00Z">
                    <w:r w:rsidRPr="00A535F7">
                      <w:rPr>
                        <w:rFonts w:ascii="Arial" w:eastAsia="Times New Roman" w:hAnsi="Arial" w:cs="Arial"/>
                        <w:color w:val="000000"/>
                        <w:sz w:val="18"/>
                        <w:szCs w:val="18"/>
                        <w:lang w:val="en-US"/>
                      </w:rPr>
                      <w:t>0.01</w:t>
                    </w:r>
                  </w:ins>
                </w:p>
              </w:tc>
            </w:tr>
            <w:tr w:rsidR="00CD7C58" w:rsidRPr="00A535F7" w14:paraId="57C104B1" w14:textId="77777777" w:rsidTr="00A535F7">
              <w:trPr>
                <w:trHeight w:val="300"/>
                <w:ins w:id="929"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A535F7" w:rsidRDefault="00CD7C58" w:rsidP="00A535F7">
                  <w:pPr>
                    <w:spacing w:after="0"/>
                    <w:jc w:val="center"/>
                    <w:rPr>
                      <w:ins w:id="930" w:author="Thorsten Hertel (KEYS)" w:date="2021-04-12T12:59:00Z"/>
                      <w:rFonts w:ascii="Arial" w:eastAsia="Times New Roman" w:hAnsi="Arial" w:cs="Arial"/>
                      <w:color w:val="000000"/>
                      <w:sz w:val="18"/>
                      <w:szCs w:val="18"/>
                      <w:lang w:val="en-US"/>
                    </w:rPr>
                  </w:pPr>
                  <w:ins w:id="931"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A535F7" w:rsidRDefault="00CD7C58" w:rsidP="00A535F7">
                  <w:pPr>
                    <w:spacing w:after="0"/>
                    <w:jc w:val="center"/>
                    <w:rPr>
                      <w:ins w:id="932" w:author="Thorsten Hertel (KEYS)" w:date="2021-04-12T12:59:00Z"/>
                      <w:rFonts w:ascii="Arial" w:eastAsia="Times New Roman" w:hAnsi="Arial" w:cs="Arial"/>
                      <w:color w:val="000000"/>
                      <w:sz w:val="18"/>
                      <w:szCs w:val="18"/>
                      <w:lang w:val="en-US"/>
                    </w:rPr>
                  </w:pPr>
                  <w:ins w:id="933"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A535F7" w:rsidRDefault="00CD7C58" w:rsidP="00A535F7">
                  <w:pPr>
                    <w:spacing w:after="0"/>
                    <w:jc w:val="center"/>
                    <w:rPr>
                      <w:ins w:id="934" w:author="Thorsten Hertel (KEYS)" w:date="2021-04-12T12:59:00Z"/>
                      <w:rFonts w:ascii="Arial" w:eastAsia="Times New Roman" w:hAnsi="Arial" w:cs="Arial"/>
                      <w:color w:val="000000"/>
                      <w:sz w:val="18"/>
                      <w:szCs w:val="18"/>
                      <w:lang w:val="en-US"/>
                    </w:rPr>
                  </w:pPr>
                  <w:ins w:id="935"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A535F7" w:rsidRDefault="00CD7C58" w:rsidP="00A535F7">
                  <w:pPr>
                    <w:spacing w:after="0"/>
                    <w:jc w:val="center"/>
                    <w:rPr>
                      <w:ins w:id="936" w:author="Thorsten Hertel (KEYS)" w:date="2021-04-12T12:59:00Z"/>
                      <w:rFonts w:ascii="Arial" w:eastAsia="Times New Roman" w:hAnsi="Arial" w:cs="Arial"/>
                      <w:color w:val="000000"/>
                      <w:sz w:val="18"/>
                      <w:szCs w:val="18"/>
                      <w:lang w:val="en-US"/>
                    </w:rPr>
                  </w:pPr>
                  <w:ins w:id="937" w:author="Thorsten Hertel (KEYS)" w:date="2021-04-12T12:59:00Z">
                    <w:r w:rsidRPr="00A535F7">
                      <w:rPr>
                        <w:rFonts w:ascii="Arial" w:eastAsia="Times New Roman" w:hAnsi="Arial" w:cs="Arial"/>
                        <w:color w:val="000000"/>
                        <w:sz w:val="18"/>
                        <w:szCs w:val="18"/>
                        <w:lang w:val="en-US"/>
                      </w:rPr>
                      <w:t>0.01</w:t>
                    </w:r>
                  </w:ins>
                </w:p>
              </w:tc>
            </w:tr>
            <w:tr w:rsidR="00CD7C58" w:rsidRPr="00A535F7" w14:paraId="7E0141F3" w14:textId="77777777" w:rsidTr="00A535F7">
              <w:trPr>
                <w:trHeight w:val="300"/>
                <w:ins w:id="938"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A535F7" w:rsidRDefault="00CD7C58" w:rsidP="00A535F7">
                  <w:pPr>
                    <w:spacing w:after="0"/>
                    <w:jc w:val="center"/>
                    <w:rPr>
                      <w:ins w:id="939" w:author="Thorsten Hertel (KEYS)" w:date="2021-04-12T12:59:00Z"/>
                      <w:rFonts w:ascii="Arial" w:eastAsia="Times New Roman" w:hAnsi="Arial" w:cs="Arial"/>
                      <w:color w:val="000000"/>
                      <w:sz w:val="18"/>
                      <w:szCs w:val="18"/>
                      <w:lang w:val="en-US"/>
                    </w:rPr>
                  </w:pPr>
                  <w:ins w:id="940"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A535F7" w:rsidRDefault="00CD7C58" w:rsidP="00A535F7">
                  <w:pPr>
                    <w:spacing w:after="0"/>
                    <w:jc w:val="center"/>
                    <w:rPr>
                      <w:ins w:id="941" w:author="Thorsten Hertel (KEYS)" w:date="2021-04-12T12:59:00Z"/>
                      <w:rFonts w:ascii="Arial" w:eastAsia="Times New Roman" w:hAnsi="Arial" w:cs="Arial"/>
                      <w:color w:val="000000"/>
                      <w:sz w:val="18"/>
                      <w:szCs w:val="18"/>
                      <w:lang w:val="en-US"/>
                    </w:rPr>
                  </w:pPr>
                  <w:ins w:id="942"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A535F7" w:rsidRDefault="00CD7C58" w:rsidP="00A535F7">
                  <w:pPr>
                    <w:spacing w:after="0"/>
                    <w:jc w:val="center"/>
                    <w:rPr>
                      <w:ins w:id="943" w:author="Thorsten Hertel (KEYS)" w:date="2021-04-12T12:59:00Z"/>
                      <w:rFonts w:ascii="Arial" w:eastAsia="Times New Roman" w:hAnsi="Arial" w:cs="Arial"/>
                      <w:color w:val="000000"/>
                      <w:sz w:val="18"/>
                      <w:szCs w:val="18"/>
                      <w:lang w:val="en-US"/>
                    </w:rPr>
                  </w:pPr>
                  <w:ins w:id="944"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A535F7" w:rsidRDefault="00CD7C58" w:rsidP="00A535F7">
                  <w:pPr>
                    <w:spacing w:after="0"/>
                    <w:jc w:val="center"/>
                    <w:rPr>
                      <w:ins w:id="945" w:author="Thorsten Hertel (KEYS)" w:date="2021-04-12T12:59:00Z"/>
                      <w:rFonts w:ascii="Arial" w:eastAsia="Times New Roman" w:hAnsi="Arial" w:cs="Arial"/>
                      <w:color w:val="000000"/>
                      <w:sz w:val="18"/>
                      <w:szCs w:val="18"/>
                      <w:lang w:val="en-US"/>
                    </w:rPr>
                  </w:pPr>
                  <w:ins w:id="946" w:author="Thorsten Hertel (KEYS)" w:date="2021-04-12T12:59:00Z">
                    <w:r w:rsidRPr="00A535F7">
                      <w:rPr>
                        <w:rFonts w:ascii="Arial" w:eastAsia="Times New Roman" w:hAnsi="Arial" w:cs="Arial"/>
                        <w:color w:val="000000"/>
                        <w:sz w:val="18"/>
                        <w:szCs w:val="18"/>
                        <w:lang w:val="en-US"/>
                      </w:rPr>
                      <w:t>0.03</w:t>
                    </w:r>
                  </w:ins>
                </w:p>
              </w:tc>
            </w:tr>
            <w:tr w:rsidR="00CD7C58" w:rsidRPr="00A535F7" w14:paraId="49BE1F36" w14:textId="77777777" w:rsidTr="00A535F7">
              <w:trPr>
                <w:trHeight w:val="300"/>
                <w:ins w:id="94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A535F7" w:rsidRDefault="00CD7C58" w:rsidP="00A535F7">
                  <w:pPr>
                    <w:spacing w:after="0"/>
                    <w:jc w:val="center"/>
                    <w:rPr>
                      <w:ins w:id="948" w:author="Thorsten Hertel (KEYS)" w:date="2021-04-12T12:59:00Z"/>
                      <w:rFonts w:ascii="Arial" w:eastAsia="Times New Roman" w:hAnsi="Arial" w:cs="Arial"/>
                      <w:color w:val="000000"/>
                      <w:sz w:val="18"/>
                      <w:szCs w:val="18"/>
                      <w:lang w:val="en-US"/>
                    </w:rPr>
                  </w:pPr>
                  <w:ins w:id="949"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A535F7" w:rsidRDefault="00CD7C58" w:rsidP="00A535F7">
                  <w:pPr>
                    <w:spacing w:after="0"/>
                    <w:jc w:val="center"/>
                    <w:rPr>
                      <w:ins w:id="950" w:author="Thorsten Hertel (KEYS)" w:date="2021-04-12T12:59:00Z"/>
                      <w:rFonts w:ascii="Arial" w:eastAsia="Times New Roman" w:hAnsi="Arial" w:cs="Arial"/>
                      <w:color w:val="000000"/>
                      <w:sz w:val="18"/>
                      <w:szCs w:val="18"/>
                      <w:lang w:val="en-US"/>
                    </w:rPr>
                  </w:pPr>
                  <w:ins w:id="951"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A535F7" w:rsidRDefault="00CD7C58" w:rsidP="00A535F7">
                  <w:pPr>
                    <w:spacing w:after="0"/>
                    <w:jc w:val="center"/>
                    <w:rPr>
                      <w:ins w:id="952" w:author="Thorsten Hertel (KEYS)" w:date="2021-04-12T12:59:00Z"/>
                      <w:rFonts w:ascii="Arial" w:eastAsia="Times New Roman" w:hAnsi="Arial" w:cs="Arial"/>
                      <w:color w:val="000000"/>
                      <w:sz w:val="18"/>
                      <w:szCs w:val="18"/>
                      <w:lang w:val="en-US"/>
                    </w:rPr>
                  </w:pPr>
                  <w:ins w:id="953"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A535F7" w:rsidRDefault="00CD7C58" w:rsidP="00A535F7">
                  <w:pPr>
                    <w:spacing w:after="0"/>
                    <w:jc w:val="center"/>
                    <w:rPr>
                      <w:ins w:id="954" w:author="Thorsten Hertel (KEYS)" w:date="2021-04-12T12:59:00Z"/>
                      <w:rFonts w:ascii="Arial" w:eastAsia="Times New Roman" w:hAnsi="Arial" w:cs="Arial"/>
                      <w:color w:val="000000"/>
                      <w:sz w:val="18"/>
                      <w:szCs w:val="18"/>
                      <w:lang w:val="en-US"/>
                    </w:rPr>
                  </w:pPr>
                  <w:ins w:id="955" w:author="Thorsten Hertel (KEYS)" w:date="2021-04-12T12:59:00Z">
                    <w:r w:rsidRPr="00A535F7">
                      <w:rPr>
                        <w:rFonts w:ascii="Arial" w:eastAsia="Times New Roman" w:hAnsi="Arial" w:cs="Arial"/>
                        <w:color w:val="000000"/>
                        <w:sz w:val="18"/>
                        <w:szCs w:val="18"/>
                        <w:lang w:val="en-US"/>
                      </w:rPr>
                      <w:t>0.03</w:t>
                    </w:r>
                  </w:ins>
                </w:p>
              </w:tc>
            </w:tr>
            <w:tr w:rsidR="00CD7C58" w:rsidRPr="00A535F7" w14:paraId="26EFBF19" w14:textId="77777777" w:rsidTr="00A535F7">
              <w:trPr>
                <w:trHeight w:val="300"/>
                <w:ins w:id="95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A535F7" w:rsidRDefault="00CD7C58" w:rsidP="00A535F7">
                  <w:pPr>
                    <w:spacing w:after="0"/>
                    <w:jc w:val="center"/>
                    <w:rPr>
                      <w:ins w:id="957" w:author="Thorsten Hertel (KEYS)" w:date="2021-04-12T12:59:00Z"/>
                      <w:rFonts w:ascii="Arial" w:eastAsia="Times New Roman" w:hAnsi="Arial" w:cs="Arial"/>
                      <w:color w:val="000000"/>
                      <w:sz w:val="18"/>
                      <w:szCs w:val="18"/>
                      <w:lang w:val="en-US"/>
                    </w:rPr>
                  </w:pPr>
                  <w:ins w:id="958"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A535F7" w:rsidRDefault="00CD7C58" w:rsidP="00A535F7">
                  <w:pPr>
                    <w:spacing w:after="0"/>
                    <w:jc w:val="center"/>
                    <w:rPr>
                      <w:ins w:id="959" w:author="Thorsten Hertel (KEYS)" w:date="2021-04-12T12:59:00Z"/>
                      <w:rFonts w:ascii="Arial" w:eastAsia="Times New Roman" w:hAnsi="Arial" w:cs="Arial"/>
                      <w:color w:val="000000"/>
                      <w:sz w:val="18"/>
                      <w:szCs w:val="18"/>
                      <w:lang w:val="en-US"/>
                    </w:rPr>
                  </w:pPr>
                  <w:ins w:id="960"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A535F7" w:rsidRDefault="00CD7C58" w:rsidP="00A535F7">
                  <w:pPr>
                    <w:spacing w:after="0"/>
                    <w:jc w:val="center"/>
                    <w:rPr>
                      <w:ins w:id="961" w:author="Thorsten Hertel (KEYS)" w:date="2021-04-12T12:59:00Z"/>
                      <w:rFonts w:ascii="Arial" w:eastAsia="Times New Roman" w:hAnsi="Arial" w:cs="Arial"/>
                      <w:color w:val="000000"/>
                      <w:sz w:val="18"/>
                      <w:szCs w:val="18"/>
                      <w:lang w:val="en-US"/>
                    </w:rPr>
                  </w:pPr>
                  <w:ins w:id="962"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A535F7" w:rsidRDefault="00CD7C58" w:rsidP="00A535F7">
                  <w:pPr>
                    <w:spacing w:after="0"/>
                    <w:jc w:val="center"/>
                    <w:rPr>
                      <w:ins w:id="963" w:author="Thorsten Hertel (KEYS)" w:date="2021-04-12T12:59:00Z"/>
                      <w:rFonts w:ascii="Arial" w:eastAsia="Times New Roman" w:hAnsi="Arial" w:cs="Arial"/>
                      <w:color w:val="000000"/>
                      <w:sz w:val="18"/>
                      <w:szCs w:val="18"/>
                      <w:lang w:val="en-US"/>
                    </w:rPr>
                  </w:pPr>
                  <w:ins w:id="964" w:author="Thorsten Hertel (KEYS)" w:date="2021-04-12T12:59:00Z">
                    <w:r w:rsidRPr="00A535F7">
                      <w:rPr>
                        <w:rFonts w:ascii="Arial" w:eastAsia="Times New Roman" w:hAnsi="Arial" w:cs="Arial"/>
                        <w:color w:val="000000"/>
                        <w:sz w:val="18"/>
                        <w:szCs w:val="18"/>
                        <w:lang w:val="en-US"/>
                      </w:rPr>
                      <w:t>0.04</w:t>
                    </w:r>
                  </w:ins>
                </w:p>
              </w:tc>
            </w:tr>
            <w:tr w:rsidR="00CD7C58" w:rsidRPr="00A535F7" w14:paraId="6CBDD9F5" w14:textId="77777777" w:rsidTr="00A535F7">
              <w:trPr>
                <w:trHeight w:val="300"/>
                <w:ins w:id="96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A535F7" w:rsidRDefault="00CD7C58" w:rsidP="00A535F7">
                  <w:pPr>
                    <w:spacing w:after="0"/>
                    <w:jc w:val="center"/>
                    <w:rPr>
                      <w:ins w:id="966" w:author="Thorsten Hertel (KEYS)" w:date="2021-04-12T12:59:00Z"/>
                      <w:rFonts w:ascii="Arial" w:eastAsia="Times New Roman" w:hAnsi="Arial" w:cs="Arial"/>
                      <w:color w:val="000000"/>
                      <w:sz w:val="18"/>
                      <w:szCs w:val="18"/>
                      <w:lang w:val="en-US"/>
                    </w:rPr>
                  </w:pPr>
                  <w:ins w:id="967"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A535F7" w:rsidRDefault="00CD7C58" w:rsidP="00A535F7">
                  <w:pPr>
                    <w:spacing w:after="0"/>
                    <w:jc w:val="center"/>
                    <w:rPr>
                      <w:ins w:id="968" w:author="Thorsten Hertel (KEYS)" w:date="2021-04-12T12:59:00Z"/>
                      <w:rFonts w:ascii="Arial" w:eastAsia="Times New Roman" w:hAnsi="Arial" w:cs="Arial"/>
                      <w:color w:val="000000"/>
                      <w:sz w:val="18"/>
                      <w:szCs w:val="18"/>
                      <w:lang w:val="en-US"/>
                    </w:rPr>
                  </w:pPr>
                  <w:ins w:id="969"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A535F7" w:rsidRDefault="00CD7C58" w:rsidP="00A535F7">
                  <w:pPr>
                    <w:spacing w:after="0"/>
                    <w:jc w:val="center"/>
                    <w:rPr>
                      <w:ins w:id="970" w:author="Thorsten Hertel (KEYS)" w:date="2021-04-12T12:59:00Z"/>
                      <w:rFonts w:ascii="Arial" w:eastAsia="Times New Roman" w:hAnsi="Arial" w:cs="Arial"/>
                      <w:color w:val="000000"/>
                      <w:sz w:val="18"/>
                      <w:szCs w:val="18"/>
                      <w:lang w:val="en-US"/>
                    </w:rPr>
                  </w:pPr>
                  <w:ins w:id="971"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A535F7" w:rsidRDefault="00CD7C58" w:rsidP="00A535F7">
                  <w:pPr>
                    <w:spacing w:after="0"/>
                    <w:jc w:val="center"/>
                    <w:rPr>
                      <w:ins w:id="972" w:author="Thorsten Hertel (KEYS)" w:date="2021-04-12T12:59:00Z"/>
                      <w:rFonts w:ascii="Arial" w:eastAsia="Times New Roman" w:hAnsi="Arial" w:cs="Arial"/>
                      <w:color w:val="000000"/>
                      <w:sz w:val="18"/>
                      <w:szCs w:val="18"/>
                      <w:lang w:val="en-US"/>
                    </w:rPr>
                  </w:pPr>
                  <w:ins w:id="973"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CD7C58" w:rsidRPr="003418CB" w:rsidRDefault="00CD7C58" w:rsidP="00A535F7">
            <w:pPr>
              <w:spacing w:after="120"/>
              <w:rPr>
                <w:rFonts w:eastAsiaTheme="minorEastAsia"/>
                <w:color w:val="0070C0"/>
                <w:lang w:val="en-US" w:eastAsia="zh-CN"/>
              </w:rPr>
            </w:pPr>
            <w:ins w:id="974" w:author="Thorsten Hertel (KEYS)" w:date="2021-04-12T13:00:00Z">
              <w:r>
                <w:t>These results yield a grid of 22.5deg step size with ~0.12dB std. deviation, i.e., a similar conclusion as in</w:t>
              </w:r>
              <w:r w:rsidRPr="000A64B3">
                <w:t xml:space="preserve"> R4-2105044</w:t>
              </w:r>
              <w:r>
                <w:t xml:space="preserve"> can be drawn.</w:t>
              </w:r>
            </w:ins>
            <w:ins w:id="975" w:author="Thorsten Hertel (KEYS)" w:date="2021-04-12T12:01:00Z">
              <w:r>
                <w:t xml:space="preserve"> </w:t>
              </w:r>
            </w:ins>
          </w:p>
        </w:tc>
      </w:tr>
      <w:tr w:rsidR="00CD7C58" w:rsidRPr="003418CB" w14:paraId="0B6C0ED6" w14:textId="77777777" w:rsidTr="009121FA">
        <w:tc>
          <w:tcPr>
            <w:tcW w:w="1428" w:type="dxa"/>
            <w:vMerge/>
          </w:tcPr>
          <w:p w14:paraId="4AA1B4F2" w14:textId="77777777" w:rsidR="00CD7C58" w:rsidRPr="00045592" w:rsidRDefault="00CD7C58" w:rsidP="009121FA">
            <w:pPr>
              <w:spacing w:after="120"/>
              <w:rPr>
                <w:b/>
                <w:color w:val="0070C0"/>
                <w:u w:val="single"/>
                <w:lang w:eastAsia="ko-KR"/>
              </w:rPr>
            </w:pPr>
          </w:p>
        </w:tc>
        <w:tc>
          <w:tcPr>
            <w:tcW w:w="8203" w:type="dxa"/>
          </w:tcPr>
          <w:p w14:paraId="38A77624" w14:textId="3860641F" w:rsidR="00CD7C58" w:rsidRPr="00646D16" w:rsidRDefault="00CD7C58" w:rsidP="00646D16">
            <w:pPr>
              <w:spacing w:after="120"/>
              <w:rPr>
                <w:rFonts w:eastAsia="Malgun Gothic"/>
                <w:color w:val="0070C0"/>
                <w:lang w:val="en-US" w:eastAsia="ko-KR"/>
              </w:rPr>
            </w:pPr>
            <w:ins w:id="976" w:author="JY Hwang2" w:date="2021-04-13T11:21:00Z">
              <w:r>
                <w:rPr>
                  <w:rFonts w:eastAsia="Malgun Gothic" w:hint="eastAsia"/>
                  <w:color w:val="0070C0"/>
                  <w:lang w:val="en-US" w:eastAsia="ko-KR"/>
                </w:rPr>
                <w:t xml:space="preserve">LG: </w:t>
              </w:r>
            </w:ins>
            <w:ins w:id="977" w:author="JY Hwang2" w:date="2021-04-13T11:22:00Z">
              <w:r>
                <w:rPr>
                  <w:rFonts w:eastAsia="Malgun Gothic"/>
                  <w:color w:val="0070C0"/>
                  <w:lang w:val="en-US" w:eastAsia="ko-KR"/>
                </w:rPr>
                <w:t xml:space="preserve">In our understanding, </w:t>
              </w:r>
              <w:r>
                <w:t>Alt 5-1-1-2 is based on Alt 5-1-1-1 option 1.</w:t>
              </w:r>
            </w:ins>
          </w:p>
        </w:tc>
      </w:tr>
      <w:tr w:rsidR="00CD7C58" w:rsidRPr="003418CB" w14:paraId="73877E11" w14:textId="77777777" w:rsidTr="009121FA">
        <w:tc>
          <w:tcPr>
            <w:tcW w:w="1428" w:type="dxa"/>
            <w:vMerge/>
          </w:tcPr>
          <w:p w14:paraId="4B81CD5B" w14:textId="77777777" w:rsidR="00CD7C58" w:rsidRPr="00045592" w:rsidRDefault="00CD7C58" w:rsidP="009121FA">
            <w:pPr>
              <w:spacing w:after="120"/>
              <w:rPr>
                <w:b/>
                <w:color w:val="0070C0"/>
                <w:u w:val="single"/>
                <w:lang w:eastAsia="ko-KR"/>
              </w:rPr>
            </w:pPr>
          </w:p>
        </w:tc>
        <w:tc>
          <w:tcPr>
            <w:tcW w:w="8203" w:type="dxa"/>
          </w:tcPr>
          <w:p w14:paraId="6BFAF39F" w14:textId="77777777" w:rsidR="00CD7C58" w:rsidRDefault="00CD7C58" w:rsidP="00761FBD">
            <w:pPr>
              <w:spacing w:after="120"/>
              <w:rPr>
                <w:ins w:id="978" w:author="Ruixin Wang (vivo)" w:date="2021-04-13T14:52:00Z"/>
                <w:rFonts w:eastAsiaTheme="minorEastAsia"/>
                <w:color w:val="0070C0"/>
                <w:lang w:val="en-US" w:eastAsia="zh-CN"/>
              </w:rPr>
            </w:pPr>
            <w:ins w:id="979"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CD7C58" w:rsidRDefault="00CD7C58" w:rsidP="00761FBD">
            <w:pPr>
              <w:spacing w:after="120"/>
              <w:rPr>
                <w:ins w:id="980" w:author="Ruixin Wang (vivo)" w:date="2021-04-13T14:55:00Z"/>
              </w:rPr>
            </w:pPr>
            <w:ins w:id="981" w:author="Ruixin Wang (vivo)" w:date="2021-04-13T14:52:00Z">
              <w:r>
                <w:t>Alt 5-1-1-2: Thanks for the simulation results</w:t>
              </w:r>
            </w:ins>
            <w:ins w:id="982" w:author="Ruixin Wang (vivo)" w:date="2021-04-13T14:53:00Z">
              <w:r>
                <w:t xml:space="preserve"> from Samsung and Keysight</w:t>
              </w:r>
            </w:ins>
            <w:ins w:id="983" w:author="Ruixin Wang (vivo)" w:date="2021-04-13T14:52:00Z">
              <w:r>
                <w:t xml:space="preserve">. For Spherical coverage, the MU upper bound with 8x2 </w:t>
              </w:r>
            </w:ins>
            <w:ins w:id="984" w:author="Ruixin Wang (vivo)" w:date="2021-04-13T14:53:00Z">
              <w:r>
                <w:t xml:space="preserve">in TR 38.810 </w:t>
              </w:r>
            </w:ins>
            <w:ins w:id="985" w:author="Ruixin Wang (vivo)" w:date="2021-04-13T14:52:00Z">
              <w:r>
                <w:t xml:space="preserve">is </w:t>
              </w:r>
            </w:ins>
            <w:ins w:id="986" w:author="Ruixin Wang (vivo)" w:date="2021-04-13T14:53:00Z">
              <w:r>
                <w:t>“</w:t>
              </w:r>
            </w:ins>
            <w:ins w:id="987" w:author="Ruixin Wang (vivo)" w:date="2021-04-13T14:52:00Z">
              <w:r w:rsidRPr="00684CEA">
                <w:t>STD of 0.12dB and 0dB Mean Error</w:t>
              </w:r>
            </w:ins>
            <w:ins w:id="988" w:author="Ruixin Wang (vivo)" w:date="2021-04-13T14:53:00Z">
              <w:r>
                <w:t>”</w:t>
              </w:r>
            </w:ins>
            <w:ins w:id="989" w:author="Ruixin Wang (vivo)" w:date="2021-04-13T14:52:00Z">
              <w:r>
                <w:t xml:space="preserve">, we would prefer to derive the new measurement grid based on the same MU upper bound. </w:t>
              </w:r>
            </w:ins>
          </w:p>
          <w:p w14:paraId="4DAFFCF1" w14:textId="4986C181" w:rsidR="00CD7C58" w:rsidRPr="003418CB" w:rsidRDefault="00CD7C58" w:rsidP="00761FBD">
            <w:pPr>
              <w:spacing w:after="120"/>
              <w:rPr>
                <w:rFonts w:eastAsiaTheme="minorEastAsia"/>
                <w:color w:val="0070C0"/>
                <w:lang w:val="en-US" w:eastAsia="zh-CN"/>
              </w:rPr>
            </w:pPr>
            <w:ins w:id="990" w:author="Ruixin Wang (vivo)" w:date="2021-04-13T14:53:00Z">
              <w:r>
                <w:t>I</w:t>
              </w:r>
            </w:ins>
            <w:ins w:id="991" w:author="Ruixin Wang (vivo)" w:date="2021-04-13T14:54:00Z">
              <w:r>
                <w:t xml:space="preserve">t is beneficial to capture the agreeable measurement grid in the LS to RAN5 and also </w:t>
              </w:r>
            </w:ins>
            <w:ins w:id="992" w:author="Ruixin Wang (vivo)" w:date="2021-04-13T14:55:00Z">
              <w:r>
                <w:t>in TP to TR38.884.</w:t>
              </w:r>
            </w:ins>
          </w:p>
        </w:tc>
      </w:tr>
      <w:tr w:rsidR="00CD7C58" w:rsidRPr="003418CB" w14:paraId="07BD8E08" w14:textId="77777777" w:rsidTr="00CD7C58">
        <w:trPr>
          <w:trHeight w:val="679"/>
        </w:trPr>
        <w:tc>
          <w:tcPr>
            <w:tcW w:w="1428" w:type="dxa"/>
            <w:vMerge/>
          </w:tcPr>
          <w:p w14:paraId="2FFC4E2F" w14:textId="77777777" w:rsidR="00CD7C58" w:rsidRPr="00045592" w:rsidRDefault="00CD7C58" w:rsidP="009121FA">
            <w:pPr>
              <w:spacing w:after="120"/>
              <w:rPr>
                <w:b/>
                <w:color w:val="0070C0"/>
                <w:u w:val="single"/>
                <w:lang w:eastAsia="ko-KR"/>
              </w:rPr>
            </w:pPr>
          </w:p>
        </w:tc>
        <w:tc>
          <w:tcPr>
            <w:tcW w:w="8203" w:type="dxa"/>
          </w:tcPr>
          <w:p w14:paraId="6276E346" w14:textId="77777777" w:rsidR="00CD7C58" w:rsidRDefault="00CD7C58" w:rsidP="006B16B3">
            <w:pPr>
              <w:spacing w:after="120"/>
              <w:rPr>
                <w:ins w:id="993" w:author="Samsung" w:date="2021-04-13T16:17:00Z"/>
                <w:rFonts w:eastAsiaTheme="minorEastAsia"/>
                <w:color w:val="0070C0"/>
                <w:lang w:val="en-US" w:eastAsia="zh-CN"/>
              </w:rPr>
            </w:pPr>
            <w:ins w:id="994"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CD7C58" w:rsidRDefault="00CD7C58" w:rsidP="006B16B3">
            <w:pPr>
              <w:spacing w:after="120"/>
              <w:rPr>
                <w:ins w:id="995" w:author="Samsung" w:date="2021-04-13T16:17:00Z"/>
                <w:rFonts w:eastAsiaTheme="minorEastAsia"/>
                <w:color w:val="0070C0"/>
                <w:lang w:val="en-US" w:eastAsia="zh-CN"/>
              </w:rPr>
            </w:pPr>
            <w:ins w:id="996" w:author="Samsung" w:date="2021-04-13T16:17:00Z">
              <w:r>
                <w:rPr>
                  <w:rFonts w:eastAsiaTheme="minorEastAsia"/>
                  <w:color w:val="0070C0"/>
                  <w:lang w:val="en-US" w:eastAsia="zh-CN"/>
                </w:rPr>
                <w:t xml:space="preserve">Alt 5-1-1-1: we also agree option 1 of Alt 5-1-1-1. </w:t>
              </w:r>
            </w:ins>
          </w:p>
          <w:p w14:paraId="5CE94D89" w14:textId="77777777" w:rsidR="00CD7C58" w:rsidRDefault="00CD7C58" w:rsidP="006B16B3">
            <w:pPr>
              <w:spacing w:after="120"/>
              <w:rPr>
                <w:ins w:id="997" w:author="Samsung" w:date="2021-04-13T16:17:00Z"/>
              </w:rPr>
            </w:pPr>
            <w:ins w:id="998" w:author="Samsung" w:date="2021-04-13T16:17:00Z">
              <w:r>
                <w:t xml:space="preserve">Alt 5-1-1-2: </w:t>
              </w:r>
            </w:ins>
          </w:p>
          <w:p w14:paraId="7D507581" w14:textId="77777777" w:rsidR="00CD7C58" w:rsidRDefault="00CD7C58" w:rsidP="006B16B3">
            <w:pPr>
              <w:spacing w:after="120"/>
              <w:ind w:leftChars="100" w:left="200"/>
              <w:rPr>
                <w:ins w:id="999" w:author="Samsung" w:date="2021-04-13T16:17:00Z"/>
                <w:rFonts w:eastAsiaTheme="minorEastAsia"/>
                <w:color w:val="0070C0"/>
                <w:lang w:val="en-US" w:eastAsia="zh-CN"/>
              </w:rPr>
            </w:pPr>
            <w:ins w:id="1000"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CD7C58" w:rsidRPr="003418CB" w:rsidRDefault="00CD7C58">
            <w:pPr>
              <w:spacing w:after="120"/>
              <w:ind w:leftChars="100" w:left="200"/>
              <w:rPr>
                <w:rFonts w:eastAsiaTheme="minorEastAsia"/>
                <w:color w:val="0070C0"/>
                <w:lang w:val="en-US" w:eastAsia="zh-CN"/>
              </w:rPr>
              <w:pPrChange w:id="1001" w:author="Unknown" w:date="2021-04-13T16:17:00Z">
                <w:pPr>
                  <w:spacing w:after="120"/>
                </w:pPr>
              </w:pPrChange>
            </w:pPr>
            <w:proofErr w:type="gramStart"/>
            <w:ins w:id="1002" w:author="Samsung" w:date="2021-04-13T16:17:00Z">
              <w:r>
                <w:rPr>
                  <w:rFonts w:eastAsiaTheme="minorEastAsia"/>
                  <w:color w:val="0070C0"/>
                  <w:lang w:val="en-US" w:eastAsia="zh-CN"/>
                </w:rPr>
                <w:t>Thanks</w:t>
              </w:r>
              <w:proofErr w:type="gramEnd"/>
              <w:r>
                <w:rPr>
                  <w:rFonts w:eastAsiaTheme="minorEastAsia"/>
                  <w:color w:val="0070C0"/>
                  <w:lang w:val="en-US" w:eastAsia="zh-CN"/>
                </w:rPr>
                <w:t xml:space="preserve"> </w:t>
              </w:r>
              <w:r>
                <w:rPr>
                  <w:rFonts w:eastAsiaTheme="minorEastAsia" w:hint="eastAsia"/>
                  <w:color w:val="0070C0"/>
                  <w:lang w:val="en-US" w:eastAsia="zh-CN"/>
                </w:rPr>
                <w:t>Key</w:t>
              </w:r>
              <w:r>
                <w:rPr>
                  <w:rFonts w:eastAsiaTheme="minorEastAsia"/>
                  <w:color w:val="0070C0"/>
                  <w:lang w:val="en-US" w:eastAsia="zh-CN"/>
                </w:rPr>
                <w:t>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CD7C58" w:rsidRPr="003418CB" w14:paraId="58091B7C" w14:textId="77777777" w:rsidTr="009121FA">
        <w:trPr>
          <w:trHeight w:val="678"/>
        </w:trPr>
        <w:tc>
          <w:tcPr>
            <w:tcW w:w="1428" w:type="dxa"/>
            <w:vMerge/>
          </w:tcPr>
          <w:p w14:paraId="04C2541D" w14:textId="77777777" w:rsidR="00CD7C58" w:rsidRPr="00045592" w:rsidRDefault="00CD7C58" w:rsidP="009121FA">
            <w:pPr>
              <w:spacing w:after="120"/>
              <w:rPr>
                <w:b/>
                <w:color w:val="0070C0"/>
                <w:u w:val="single"/>
                <w:lang w:eastAsia="ko-KR"/>
              </w:rPr>
            </w:pPr>
          </w:p>
        </w:tc>
        <w:tc>
          <w:tcPr>
            <w:tcW w:w="8203" w:type="dxa"/>
          </w:tcPr>
          <w:p w14:paraId="547420BF" w14:textId="77777777" w:rsidR="00CD7C58" w:rsidRDefault="00CD7C58" w:rsidP="00CD7C58">
            <w:pPr>
              <w:spacing w:after="120"/>
              <w:rPr>
                <w:ins w:id="1003" w:author="siting zhu" w:date="2021-04-14T00:05:00Z"/>
                <w:rFonts w:eastAsiaTheme="minorEastAsia"/>
                <w:color w:val="0070C0"/>
                <w:lang w:val="en-US" w:eastAsia="zh-CN"/>
              </w:rPr>
            </w:pPr>
            <w:ins w:id="1004" w:author="siting zhu" w:date="2021-04-14T00:05:00Z">
              <w:r>
                <w:rPr>
                  <w:rFonts w:eastAsiaTheme="minorEastAsia" w:hint="eastAsia"/>
                  <w:color w:val="0070C0"/>
                  <w:lang w:val="en-US" w:eastAsia="zh-CN"/>
                </w:rPr>
                <w:t>C</w:t>
              </w:r>
              <w:r>
                <w:rPr>
                  <w:rFonts w:eastAsiaTheme="minorEastAsia"/>
                  <w:color w:val="0070C0"/>
                  <w:lang w:val="en-US" w:eastAsia="zh-CN"/>
                </w:rPr>
                <w:t xml:space="preserve">AICT: </w:t>
              </w:r>
            </w:ins>
          </w:p>
          <w:p w14:paraId="0619284A" w14:textId="77777777" w:rsidR="00CD7C58" w:rsidRDefault="00CD7C58" w:rsidP="00CD7C58">
            <w:pPr>
              <w:spacing w:after="120"/>
              <w:rPr>
                <w:ins w:id="1005" w:author="siting zhu" w:date="2021-04-14T00:05:00Z"/>
                <w:rFonts w:eastAsiaTheme="minorEastAsia"/>
                <w:color w:val="0070C0"/>
                <w:lang w:val="en-US" w:eastAsia="zh-CN"/>
              </w:rPr>
            </w:pPr>
            <w:ins w:id="1006" w:author="siting zhu" w:date="2021-04-14T00:05:00Z">
              <w:r>
                <w:rPr>
                  <w:rFonts w:eastAsiaTheme="minorEastAsia"/>
                  <w:color w:val="0070C0"/>
                  <w:lang w:val="en-US" w:eastAsia="zh-CN"/>
                </w:rPr>
                <w:t>Alt 5-1-1-1: option 1 make more sense, which is consistent with the assumptions of the existing MU analysis in RAN4 and RAN5.</w:t>
              </w:r>
            </w:ins>
          </w:p>
          <w:p w14:paraId="2E218C1E" w14:textId="0E2B5DC0" w:rsidR="00CD7C58" w:rsidRDefault="00CD7C58" w:rsidP="00CD7C58">
            <w:pPr>
              <w:spacing w:after="120"/>
              <w:rPr>
                <w:ins w:id="1007" w:author="Samsung" w:date="2021-04-13T16:17:00Z"/>
                <w:rFonts w:eastAsiaTheme="minorEastAsia"/>
                <w:color w:val="0070C0"/>
                <w:lang w:val="en-US" w:eastAsia="zh-CN"/>
              </w:rPr>
            </w:pPr>
            <w:ins w:id="1008" w:author="siting zhu" w:date="2021-04-14T00:05:00Z">
              <w:r>
                <w:rPr>
                  <w:rFonts w:eastAsiaTheme="minorEastAsia"/>
                  <w:color w:val="0070C0"/>
                  <w:lang w:val="en-US" w:eastAsia="zh-CN"/>
                </w:rPr>
                <w:t xml:space="preserve">Alt 5-1-1-2: we share similar views as vivo. </w:t>
              </w:r>
              <w:r w:rsidRPr="000505B3">
                <w:rPr>
                  <w:rFonts w:eastAsiaTheme="minorEastAsia"/>
                  <w:color w:val="0070C0"/>
                  <w:lang w:val="en-US" w:eastAsia="zh-CN"/>
                </w:rPr>
                <w:t>prefer to derive the new measurement grid based on the same MU upper bound</w:t>
              </w:r>
              <w:r>
                <w:rPr>
                  <w:rFonts w:eastAsiaTheme="minorEastAsia"/>
                  <w:color w:val="0070C0"/>
                  <w:lang w:val="en-US" w:eastAsia="zh-CN"/>
                </w:rPr>
                <w:t xml:space="preserve"> as TR38.810</w:t>
              </w:r>
              <w:r>
                <w:rPr>
                  <w:rFonts w:eastAsiaTheme="minorEastAsia" w:hint="eastAsia"/>
                  <w:color w:val="0070C0"/>
                  <w:lang w:val="en-US" w:eastAsia="zh-CN"/>
                </w:rPr>
                <w:t>/</w:t>
              </w:r>
              <w:r>
                <w:rPr>
                  <w:rFonts w:eastAsiaTheme="minorEastAsia"/>
                  <w:color w:val="0070C0"/>
                  <w:lang w:val="en-US" w:eastAsia="zh-CN"/>
                </w:rPr>
                <w:t>TS38.521</w:t>
              </w:r>
              <w:r>
                <w:rPr>
                  <w:rFonts w:eastAsiaTheme="minorEastAsia" w:hint="eastAsia"/>
                  <w:color w:val="0070C0"/>
                  <w:lang w:val="en-US" w:eastAsia="zh-CN"/>
                </w:rPr>
                <w:t>-</w:t>
              </w:r>
              <w:r>
                <w:rPr>
                  <w:rFonts w:eastAsiaTheme="minorEastAsia"/>
                  <w:color w:val="0070C0"/>
                  <w:lang w:val="en-US" w:eastAsia="zh-CN"/>
                </w:rPr>
                <w:t>2</w:t>
              </w:r>
              <w:r w:rsidRPr="000505B3">
                <w:rPr>
                  <w:rFonts w:eastAsiaTheme="minorEastAsia"/>
                  <w:color w:val="0070C0"/>
                  <w:lang w:val="en-US" w:eastAsia="zh-CN"/>
                </w:rPr>
                <w:t>.</w:t>
              </w:r>
            </w:ins>
          </w:p>
        </w:tc>
      </w:tr>
      <w:tr w:rsidR="00CD7C58" w:rsidRPr="003418CB" w14:paraId="593FBE74" w14:textId="77777777" w:rsidTr="009121FA">
        <w:tc>
          <w:tcPr>
            <w:tcW w:w="1428" w:type="dxa"/>
            <w:vMerge w:val="restart"/>
          </w:tcPr>
          <w:p w14:paraId="7E5357A2"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CD7C58" w:rsidRPr="00045592" w:rsidRDefault="00CD7C58" w:rsidP="009121FA">
            <w:pPr>
              <w:spacing w:after="120"/>
              <w:rPr>
                <w:b/>
                <w:color w:val="0070C0"/>
                <w:u w:val="single"/>
                <w:lang w:eastAsia="ko-KR"/>
              </w:rPr>
            </w:pPr>
          </w:p>
        </w:tc>
        <w:tc>
          <w:tcPr>
            <w:tcW w:w="8203" w:type="dxa"/>
          </w:tcPr>
          <w:p w14:paraId="42307D32" w14:textId="77777777" w:rsidR="00CD7C58" w:rsidRPr="003418CB" w:rsidRDefault="00CD7C58" w:rsidP="009121FA">
            <w:pPr>
              <w:spacing w:after="120"/>
              <w:rPr>
                <w:rFonts w:eastAsiaTheme="minorEastAsia"/>
                <w:color w:val="0070C0"/>
                <w:lang w:val="en-US" w:eastAsia="zh-CN"/>
              </w:rPr>
            </w:pPr>
          </w:p>
        </w:tc>
      </w:tr>
      <w:tr w:rsidR="00CD7C58" w:rsidRPr="003418CB" w14:paraId="12E521CE" w14:textId="77777777" w:rsidTr="009121FA">
        <w:tc>
          <w:tcPr>
            <w:tcW w:w="1428" w:type="dxa"/>
            <w:vMerge/>
          </w:tcPr>
          <w:p w14:paraId="7D7A596E" w14:textId="77777777" w:rsidR="00CD7C58" w:rsidRPr="00045592" w:rsidRDefault="00CD7C58" w:rsidP="009121FA">
            <w:pPr>
              <w:spacing w:after="120"/>
              <w:rPr>
                <w:b/>
                <w:color w:val="0070C0"/>
                <w:u w:val="single"/>
                <w:lang w:eastAsia="ko-KR"/>
              </w:rPr>
            </w:pPr>
          </w:p>
        </w:tc>
        <w:tc>
          <w:tcPr>
            <w:tcW w:w="8203" w:type="dxa"/>
          </w:tcPr>
          <w:p w14:paraId="054F77B6" w14:textId="455951B0" w:rsidR="00CD7C58" w:rsidRDefault="00CD7C58" w:rsidP="009121FA">
            <w:pPr>
              <w:spacing w:after="120"/>
              <w:rPr>
                <w:ins w:id="1009" w:author="Qualcomm" w:date="2021-04-10T17:45:00Z"/>
                <w:rFonts w:eastAsiaTheme="minorEastAsia"/>
                <w:color w:val="0070C0"/>
                <w:lang w:val="en-US" w:eastAsia="zh-CN"/>
              </w:rPr>
            </w:pPr>
            <w:ins w:id="1010" w:author="Qualcomm" w:date="2021-04-10T17:43:00Z">
              <w:r>
                <w:rPr>
                  <w:rFonts w:eastAsiaTheme="minorEastAsia"/>
                  <w:color w:val="0070C0"/>
                  <w:lang w:val="en-US" w:eastAsia="zh-CN"/>
                </w:rPr>
                <w:t>Qualcomm:</w:t>
              </w:r>
            </w:ins>
            <w:ins w:id="1011" w:author="Qualcomm" w:date="2021-04-10T17:45:00Z">
              <w:r>
                <w:rPr>
                  <w:rFonts w:eastAsiaTheme="minorEastAsia"/>
                  <w:color w:val="0070C0"/>
                  <w:lang w:val="en-US" w:eastAsia="zh-CN"/>
                </w:rPr>
                <w:t xml:space="preserve"> Option 2 sounds </w:t>
              </w:r>
            </w:ins>
            <w:ins w:id="1012" w:author="Qualcomm" w:date="2021-04-10T17:50:00Z">
              <w:r>
                <w:rPr>
                  <w:rFonts w:eastAsiaTheme="minorEastAsia"/>
                  <w:color w:val="0070C0"/>
                  <w:lang w:val="en-US" w:eastAsia="zh-CN"/>
                </w:rPr>
                <w:t>like a potential WF</w:t>
              </w:r>
            </w:ins>
            <w:ins w:id="1013" w:author="Qualcomm" w:date="2021-04-10T17:45:00Z">
              <w:r>
                <w:rPr>
                  <w:rFonts w:eastAsiaTheme="minorEastAsia"/>
                  <w:color w:val="0070C0"/>
                  <w:lang w:val="en-US" w:eastAsia="zh-CN"/>
                </w:rPr>
                <w:t>, but we would like some clarifications from Vivo</w:t>
              </w:r>
            </w:ins>
            <w:ins w:id="1014" w:author="Qualcomm" w:date="2021-04-10T18:22:00Z">
              <w:r>
                <w:rPr>
                  <w:rFonts w:eastAsiaTheme="minorEastAsia"/>
                  <w:color w:val="0070C0"/>
                  <w:lang w:val="en-US" w:eastAsia="zh-CN"/>
                </w:rPr>
                <w:t xml:space="preserve"> to further develop the idea</w:t>
              </w:r>
            </w:ins>
            <w:ins w:id="1015" w:author="Qualcomm" w:date="2021-04-10T17:45:00Z">
              <w:r>
                <w:rPr>
                  <w:rFonts w:eastAsiaTheme="minorEastAsia"/>
                  <w:color w:val="0070C0"/>
                  <w:lang w:val="en-US" w:eastAsia="zh-CN"/>
                </w:rPr>
                <w:t>:</w:t>
              </w:r>
            </w:ins>
          </w:p>
          <w:p w14:paraId="78764045" w14:textId="77777777" w:rsidR="00CD7C58" w:rsidRDefault="00CD7C58" w:rsidP="00D232AC">
            <w:pPr>
              <w:pStyle w:val="ListParagraph"/>
              <w:numPr>
                <w:ilvl w:val="0"/>
                <w:numId w:val="24"/>
              </w:numPr>
              <w:spacing w:after="120"/>
              <w:ind w:firstLineChars="0"/>
              <w:rPr>
                <w:ins w:id="1016" w:author="Qualcomm" w:date="2021-04-10T17:49:00Z"/>
                <w:rFonts w:eastAsiaTheme="minorEastAsia"/>
                <w:color w:val="0070C0"/>
                <w:lang w:val="en-US" w:eastAsia="zh-CN"/>
              </w:rPr>
            </w:pPr>
            <w:ins w:id="1017"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1018" w:author="Qualcomm" w:date="2021-04-10T17:47:00Z">
              <w:r>
                <w:rPr>
                  <w:rFonts w:eastAsiaTheme="minorEastAsia"/>
                  <w:color w:val="0070C0"/>
                  <w:lang w:val="en-US" w:eastAsia="zh-CN"/>
                </w:rPr>
                <w:t>are you mandating two separate DL measureme</w:t>
              </w:r>
            </w:ins>
            <w:ins w:id="1019" w:author="Qualcomm" w:date="2021-04-10T17:48:00Z">
              <w:r>
                <w:rPr>
                  <w:rFonts w:eastAsiaTheme="minorEastAsia"/>
                  <w:color w:val="0070C0"/>
                  <w:lang w:val="en-US" w:eastAsia="zh-CN"/>
                </w:rPr>
                <w:t xml:space="preserve">nts (how to construct the composite of the two?). </w:t>
              </w:r>
            </w:ins>
            <w:ins w:id="1020" w:author="Qualcomm" w:date="2021-04-10T17:49:00Z">
              <w:r>
                <w:rPr>
                  <w:rFonts w:eastAsiaTheme="minorEastAsia"/>
                  <w:color w:val="0070C0"/>
                  <w:lang w:val="en-US" w:eastAsia="zh-CN"/>
                </w:rPr>
                <w:t>if instead you mean the TE should transmit on both ports, why is this beneficial?</w:t>
              </w:r>
            </w:ins>
          </w:p>
          <w:p w14:paraId="2DA59EFC" w14:textId="77777777" w:rsidR="00CD7C58" w:rsidRDefault="00CD7C58">
            <w:pPr>
              <w:pStyle w:val="ListParagraph"/>
              <w:numPr>
                <w:ilvl w:val="0"/>
                <w:numId w:val="24"/>
              </w:numPr>
              <w:spacing w:after="120"/>
              <w:ind w:firstLineChars="0"/>
              <w:rPr>
                <w:ins w:id="1021" w:author="Qualcomm" w:date="2021-04-11T23:33:00Z"/>
                <w:rFonts w:eastAsiaTheme="minorEastAsia"/>
                <w:color w:val="0070C0"/>
                <w:lang w:val="en-US" w:eastAsia="zh-CN"/>
              </w:rPr>
            </w:pPr>
            <w:ins w:id="1022" w:author="Qualcomm" w:date="2021-04-10T17:51:00Z">
              <w:r>
                <w:rPr>
                  <w:rFonts w:eastAsiaTheme="minorEastAsia"/>
                  <w:color w:val="0070C0"/>
                  <w:lang w:val="en-US" w:eastAsia="zh-CN"/>
                </w:rPr>
                <w:t xml:space="preserve">We are not sure how [x] dB would be used. Would you </w:t>
              </w:r>
            </w:ins>
            <w:ins w:id="1023" w:author="Qualcomm" w:date="2021-04-10T18:22:00Z">
              <w:r>
                <w:rPr>
                  <w:rFonts w:eastAsiaTheme="minorEastAsia"/>
                  <w:color w:val="0070C0"/>
                  <w:lang w:val="en-US" w:eastAsia="zh-CN"/>
                </w:rPr>
                <w:t>list</w:t>
              </w:r>
            </w:ins>
            <w:ins w:id="1024" w:author="Qualcomm" w:date="2021-04-10T17:51:00Z">
              <w:r>
                <w:rPr>
                  <w:rFonts w:eastAsiaTheme="minorEastAsia"/>
                  <w:color w:val="0070C0"/>
                  <w:lang w:val="en-US" w:eastAsia="zh-CN"/>
                </w:rPr>
                <w:t xml:space="preserve"> the steps the TE could take if say 3 different</w:t>
              </w:r>
            </w:ins>
            <w:ins w:id="1025"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1026" w:author="Qualcomm" w:date="2021-04-10T17:53:00Z">
              <w:r>
                <w:rPr>
                  <w:rFonts w:eastAsiaTheme="minorEastAsia"/>
                  <w:color w:val="0070C0"/>
                  <w:lang w:val="en-US" w:eastAsia="zh-CN"/>
                </w:rPr>
                <w:t>part of the same peak?</w:t>
              </w:r>
            </w:ins>
          </w:p>
          <w:p w14:paraId="59C5C360" w14:textId="4C0E0552" w:rsidR="00CD7C58" w:rsidRPr="00600316" w:rsidRDefault="00CD7C58">
            <w:pPr>
              <w:pStyle w:val="ListParagraph"/>
              <w:numPr>
                <w:ilvl w:val="0"/>
                <w:numId w:val="24"/>
              </w:numPr>
              <w:spacing w:after="120"/>
              <w:ind w:firstLineChars="0"/>
              <w:rPr>
                <w:rFonts w:eastAsiaTheme="minorEastAsia"/>
                <w:color w:val="0070C0"/>
                <w:lang w:val="en-US" w:eastAsia="zh-CN"/>
                <w:rPrChange w:id="1027" w:author="Qualcomm" w:date="2021-04-11T23:35:00Z">
                  <w:rPr>
                    <w:lang w:val="en-US" w:eastAsia="zh-CN"/>
                  </w:rPr>
                </w:rPrChange>
              </w:rPr>
              <w:pPrChange w:id="1028" w:author="Unknown" w:date="2021-04-11T23:35:00Z">
                <w:pPr>
                  <w:spacing w:after="120"/>
                </w:pPr>
              </w:pPrChange>
            </w:pPr>
            <w:ins w:id="1029" w:author="Qualcomm" w:date="2021-04-11T20:12:00Z">
              <w:r w:rsidRPr="0041232B">
                <w:rPr>
                  <w:rFonts w:eastAsiaTheme="minorEastAsia"/>
                  <w:color w:val="0070C0"/>
                  <w:lang w:val="en-US" w:eastAsia="zh-CN"/>
                  <w:rPrChange w:id="1030" w:author="Qualcomm" w:date="2021-04-11T20:12:00Z">
                    <w:rPr>
                      <w:rFonts w:eastAsiaTheme="minorEastAsia"/>
                      <w:color w:val="0070C0"/>
                      <w:highlight w:val="yellow"/>
                      <w:lang w:val="en-US" w:eastAsia="zh-CN"/>
                    </w:rPr>
                  </w:rPrChange>
                </w:rPr>
                <w:t>Do</w:t>
              </w:r>
            </w:ins>
            <w:ins w:id="1031" w:author="Qualcomm" w:date="2021-04-11T23:34:00Z">
              <w:r w:rsidRPr="0041232B">
                <w:rPr>
                  <w:rFonts w:eastAsiaTheme="minorEastAsia"/>
                  <w:color w:val="0070C0"/>
                  <w:lang w:val="en-US" w:eastAsia="zh-CN"/>
                </w:rPr>
                <w:t xml:space="preserve"> RSRP </w:t>
              </w:r>
            </w:ins>
            <w:ins w:id="1032" w:author="Qualcomm" w:date="2021-04-11T20:12:00Z">
              <w:r w:rsidRPr="0041232B">
                <w:rPr>
                  <w:rFonts w:eastAsiaTheme="minorEastAsia"/>
                  <w:color w:val="0070C0"/>
                  <w:lang w:val="en-US" w:eastAsia="zh-CN"/>
                  <w:rPrChange w:id="1033" w:author="Qualcomm" w:date="2021-04-11T20:12:00Z">
                    <w:rPr>
                      <w:rFonts w:eastAsiaTheme="minorEastAsia"/>
                      <w:color w:val="0070C0"/>
                      <w:highlight w:val="yellow"/>
                      <w:lang w:val="en-US" w:eastAsia="zh-CN"/>
                    </w:rPr>
                  </w:rPrChange>
                </w:rPr>
                <w:t xml:space="preserve">measurement </w:t>
              </w:r>
            </w:ins>
            <w:ins w:id="1034" w:author="Qualcomm" w:date="2021-04-11T23:34:00Z">
              <w:r w:rsidRPr="0041232B">
                <w:rPr>
                  <w:rFonts w:eastAsiaTheme="minorEastAsia"/>
                  <w:color w:val="0070C0"/>
                  <w:lang w:val="en-US" w:eastAsia="zh-CN"/>
                </w:rPr>
                <w:t xml:space="preserve">and EIS measurement </w:t>
              </w:r>
            </w:ins>
            <w:ins w:id="1035" w:author="Qualcomm" w:date="2021-04-11T20:12:00Z">
              <w:r w:rsidRPr="0041232B">
                <w:rPr>
                  <w:rFonts w:eastAsiaTheme="minorEastAsia"/>
                  <w:color w:val="0070C0"/>
                  <w:lang w:val="en-US" w:eastAsia="zh-CN"/>
                  <w:rPrChange w:id="1036" w:author="Qualcomm" w:date="2021-04-11T20:12:00Z">
                    <w:rPr>
                      <w:rFonts w:eastAsiaTheme="minorEastAsia"/>
                      <w:color w:val="0070C0"/>
                      <w:highlight w:val="yellow"/>
                      <w:lang w:val="en-US" w:eastAsia="zh-CN"/>
                    </w:rPr>
                  </w:rPrChange>
                </w:rPr>
                <w:t>both use</w:t>
              </w:r>
            </w:ins>
            <w:ins w:id="1037"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1038" w:author="Qualcomm" w:date="2021-04-12T10:22:00Z">
              <w:r w:rsidRPr="00E72162">
                <w:rPr>
                  <w:rFonts w:eastAsiaTheme="minorEastAsia"/>
                  <w:color w:val="0070C0"/>
                  <w:lang w:val="en-US" w:eastAsia="zh-CN"/>
                </w:rPr>
                <w:t>s</w:t>
              </w:r>
            </w:ins>
            <w:ins w:id="1039" w:author="Qualcomm" w:date="2021-04-11T23:35:00Z">
              <w:r w:rsidRPr="00416DEC">
                <w:rPr>
                  <w:rFonts w:eastAsiaTheme="minorEastAsia"/>
                  <w:color w:val="0070C0"/>
                  <w:lang w:val="en-US" w:eastAsia="zh-CN"/>
                </w:rPr>
                <w:t>?</w:t>
              </w:r>
            </w:ins>
            <w:ins w:id="1040" w:author="Qualcomm" w:date="2021-04-11T23:34:00Z">
              <w:r w:rsidRPr="00600316">
                <w:rPr>
                  <w:rFonts w:eastAsiaTheme="minorEastAsia"/>
                  <w:color w:val="0070C0"/>
                  <w:lang w:val="en-US" w:eastAsia="zh-CN"/>
                  <w:rPrChange w:id="1041" w:author="Qualcomm" w:date="2021-04-11T23:35:00Z">
                    <w:rPr>
                      <w:rFonts w:eastAsia="SimSun"/>
                      <w:lang w:val="en-US" w:eastAsia="zh-CN"/>
                    </w:rPr>
                  </w:rPrChange>
                </w:rPr>
                <w:t xml:space="preserve"> </w:t>
              </w:r>
            </w:ins>
          </w:p>
        </w:tc>
      </w:tr>
      <w:tr w:rsidR="00CD7C58" w:rsidRPr="003418CB" w14:paraId="6BED7C5E" w14:textId="77777777" w:rsidTr="009121FA">
        <w:tc>
          <w:tcPr>
            <w:tcW w:w="1428" w:type="dxa"/>
            <w:vMerge/>
          </w:tcPr>
          <w:p w14:paraId="7B4E8CD6" w14:textId="77777777" w:rsidR="00CD7C58" w:rsidRPr="00045592" w:rsidRDefault="00CD7C58" w:rsidP="009121FA">
            <w:pPr>
              <w:spacing w:after="120"/>
              <w:rPr>
                <w:b/>
                <w:color w:val="0070C0"/>
                <w:u w:val="single"/>
                <w:lang w:eastAsia="ko-KR"/>
              </w:rPr>
            </w:pPr>
          </w:p>
        </w:tc>
        <w:tc>
          <w:tcPr>
            <w:tcW w:w="8203" w:type="dxa"/>
          </w:tcPr>
          <w:p w14:paraId="39A71EF7" w14:textId="77777777" w:rsidR="00CD7C58" w:rsidRDefault="00CD7C58" w:rsidP="009121FA">
            <w:pPr>
              <w:spacing w:after="120"/>
              <w:rPr>
                <w:ins w:id="1042" w:author="Thorsten Hertel (KEYS)" w:date="2021-04-12T11:01:00Z"/>
                <w:rFonts w:eastAsiaTheme="minorEastAsia"/>
                <w:color w:val="0070C0"/>
                <w:lang w:val="en-US" w:eastAsia="zh-CN"/>
              </w:rPr>
            </w:pPr>
            <w:ins w:id="1043" w:author="Thorsten Hertel (KEYS)" w:date="2021-04-12T11:01:00Z">
              <w:r>
                <w:rPr>
                  <w:rFonts w:eastAsiaTheme="minorEastAsia"/>
                  <w:color w:val="0070C0"/>
                  <w:lang w:val="en-US" w:eastAsia="zh-CN"/>
                </w:rPr>
                <w:t>Keysight:</w:t>
              </w:r>
            </w:ins>
          </w:p>
          <w:p w14:paraId="0F7DE601" w14:textId="12B7D9E9" w:rsidR="00CD7C58" w:rsidRPr="003418CB" w:rsidRDefault="00CD7C58" w:rsidP="009121FA">
            <w:pPr>
              <w:spacing w:after="120"/>
              <w:rPr>
                <w:rFonts w:eastAsiaTheme="minorEastAsia"/>
                <w:color w:val="0070C0"/>
                <w:lang w:val="en-US" w:eastAsia="zh-CN"/>
              </w:rPr>
            </w:pPr>
            <w:ins w:id="1044" w:author="Thorsten Hertel (KEYS)" w:date="2021-04-12T11:01:00Z">
              <w:r>
                <w:rPr>
                  <w:rFonts w:eastAsiaTheme="minorEastAsia"/>
                  <w:color w:val="0070C0"/>
                  <w:lang w:val="en-US" w:eastAsia="zh-CN"/>
                </w:rPr>
                <w:t>There were concerns raised in the past that the RSRP</w:t>
              </w:r>
            </w:ins>
            <w:ins w:id="1045" w:author="Thorsten Hertel (KEYS)" w:date="2021-04-12T11:02:00Z">
              <w:r>
                <w:rPr>
                  <w:rFonts w:eastAsiaTheme="minorEastAsia"/>
                  <w:color w:val="0070C0"/>
                  <w:lang w:val="en-US" w:eastAsia="zh-CN"/>
                </w:rPr>
                <w:t>(B)</w:t>
              </w:r>
            </w:ins>
            <w:ins w:id="1046" w:author="Thorsten Hertel (KEYS)" w:date="2021-04-12T11:01:00Z">
              <w:r>
                <w:rPr>
                  <w:rFonts w:eastAsiaTheme="minorEastAsia"/>
                  <w:color w:val="0070C0"/>
                  <w:lang w:val="en-US" w:eastAsia="zh-CN"/>
                </w:rPr>
                <w:t xml:space="preserve"> approach</w:t>
              </w:r>
            </w:ins>
            <w:ins w:id="1047" w:author="Thorsten Hertel (KEYS)" w:date="2021-04-12T11:02:00Z">
              <w:r>
                <w:rPr>
                  <w:rFonts w:eastAsiaTheme="minorEastAsia"/>
                  <w:color w:val="0070C0"/>
                  <w:lang w:val="en-US" w:eastAsia="zh-CN"/>
                </w:rPr>
                <w:t xml:space="preserve"> for RX BP search is not applicable since the RSRP(B) measurements </w:t>
              </w:r>
            </w:ins>
            <w:ins w:id="1048" w:author="Thorsten Hertel (KEYS)" w:date="2021-04-12T13:01:00Z">
              <w:r>
                <w:rPr>
                  <w:rFonts w:eastAsiaTheme="minorEastAsia"/>
                  <w:color w:val="0070C0"/>
                  <w:lang w:val="en-US" w:eastAsia="zh-CN"/>
                </w:rPr>
                <w:t>are commonly</w:t>
              </w:r>
            </w:ins>
            <w:ins w:id="1049" w:author="Thorsten Hertel (KEYS)" w:date="2021-04-12T11:02:00Z">
              <w:r>
                <w:rPr>
                  <w:rFonts w:eastAsiaTheme="minorEastAsia"/>
                  <w:color w:val="0070C0"/>
                  <w:lang w:val="en-US" w:eastAsia="zh-CN"/>
                </w:rPr>
                <w:t xml:space="preserve"> performed on the </w:t>
              </w:r>
            </w:ins>
            <w:ins w:id="1050" w:author="Thorsten Hertel (KEYS)" w:date="2021-04-12T11:03:00Z">
              <w:r>
                <w:rPr>
                  <w:rFonts w:eastAsiaTheme="minorEastAsia"/>
                  <w:color w:val="0070C0"/>
                  <w:lang w:val="en-US" w:eastAsia="zh-CN"/>
                </w:rPr>
                <w:t xml:space="preserve">rough (wide) beams while EIS is performed on the fine (narrow) beams. </w:t>
              </w:r>
            </w:ins>
            <w:ins w:id="1051" w:author="Thorsten Hertel (KEYS)" w:date="2021-04-12T11:05:00Z">
              <w:r>
                <w:rPr>
                  <w:rFonts w:eastAsiaTheme="minorEastAsia"/>
                  <w:color w:val="0070C0"/>
                  <w:lang w:val="en-US" w:eastAsia="zh-CN"/>
                </w:rPr>
                <w:t xml:space="preserve">It is suggested to hold off on the proposed </w:t>
              </w:r>
            </w:ins>
            <w:ins w:id="1052" w:author="Thorsten Hertel (KEYS)" w:date="2021-04-12T11:06:00Z">
              <w:r>
                <w:rPr>
                  <w:rFonts w:eastAsiaTheme="minorEastAsia"/>
                  <w:color w:val="0070C0"/>
                  <w:lang w:val="en-US" w:eastAsia="zh-CN"/>
                </w:rPr>
                <w:t>approach u</w:t>
              </w:r>
            </w:ins>
            <w:ins w:id="1053" w:author="Thorsten Hertel (KEYS)" w:date="2021-04-12T11:04:00Z">
              <w:r>
                <w:rPr>
                  <w:rFonts w:eastAsiaTheme="minorEastAsia"/>
                  <w:color w:val="0070C0"/>
                  <w:lang w:val="en-US" w:eastAsia="zh-CN"/>
                </w:rPr>
                <w:t xml:space="preserve">ntil it can be confirmed that RSRP(B) measurements trigger </w:t>
              </w:r>
            </w:ins>
            <w:ins w:id="1054" w:author="Thorsten Hertel (KEYS)" w:date="2021-04-12T11:05:00Z">
              <w:r>
                <w:rPr>
                  <w:rFonts w:eastAsiaTheme="minorEastAsia"/>
                  <w:color w:val="0070C0"/>
                  <w:lang w:val="en-US" w:eastAsia="zh-CN"/>
                </w:rPr>
                <w:t>fine beams</w:t>
              </w:r>
            </w:ins>
            <w:ins w:id="1055" w:author="Thorsten Hertel (KEYS)" w:date="2021-04-12T11:06:00Z">
              <w:r>
                <w:rPr>
                  <w:rFonts w:eastAsiaTheme="minorEastAsia"/>
                  <w:color w:val="0070C0"/>
                  <w:lang w:val="en-US" w:eastAsia="zh-CN"/>
                </w:rPr>
                <w:t>.</w:t>
              </w:r>
            </w:ins>
          </w:p>
        </w:tc>
      </w:tr>
      <w:tr w:rsidR="00CD7C58" w:rsidRPr="003418CB" w14:paraId="1CD3125C" w14:textId="77777777" w:rsidTr="009121FA">
        <w:tc>
          <w:tcPr>
            <w:tcW w:w="1428" w:type="dxa"/>
            <w:vMerge/>
          </w:tcPr>
          <w:p w14:paraId="10C91158" w14:textId="77777777" w:rsidR="00CD7C58" w:rsidRPr="00045592" w:rsidRDefault="00CD7C58" w:rsidP="009121FA">
            <w:pPr>
              <w:spacing w:after="120"/>
              <w:rPr>
                <w:b/>
                <w:color w:val="0070C0"/>
                <w:u w:val="single"/>
                <w:lang w:eastAsia="ko-KR"/>
              </w:rPr>
            </w:pPr>
          </w:p>
        </w:tc>
        <w:tc>
          <w:tcPr>
            <w:tcW w:w="8203" w:type="dxa"/>
          </w:tcPr>
          <w:p w14:paraId="0CAB25BA" w14:textId="792F0BC6" w:rsidR="00CD7C58" w:rsidRPr="00646D16" w:rsidRDefault="00CD7C58" w:rsidP="009121FA">
            <w:pPr>
              <w:spacing w:after="120"/>
              <w:rPr>
                <w:rFonts w:eastAsia="Malgun Gothic"/>
                <w:color w:val="0070C0"/>
                <w:lang w:val="en-US" w:eastAsia="ko-KR"/>
              </w:rPr>
            </w:pPr>
            <w:ins w:id="1056"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1057" w:author="JY Hwang2" w:date="2021-04-13T11:26:00Z">
              <w:r>
                <w:t>demodulation</w:t>
              </w:r>
            </w:ins>
            <w:ins w:id="1058" w:author="JY Hwang2" w:date="2021-04-13T11:25:00Z">
              <w:r>
                <w:t xml:space="preserve"> </w:t>
              </w:r>
            </w:ins>
            <w:ins w:id="1059" w:author="JY Hwang2" w:date="2021-04-13T11:26:00Z">
              <w:r>
                <w:t xml:space="preserve">and CSI testing. </w:t>
              </w:r>
            </w:ins>
          </w:p>
        </w:tc>
      </w:tr>
      <w:tr w:rsidR="00CD7C58" w:rsidRPr="003418CB" w14:paraId="1D498691" w14:textId="77777777" w:rsidTr="009121FA">
        <w:tc>
          <w:tcPr>
            <w:tcW w:w="1428" w:type="dxa"/>
            <w:vMerge/>
          </w:tcPr>
          <w:p w14:paraId="68741954" w14:textId="77777777" w:rsidR="00CD7C58" w:rsidRPr="00045592" w:rsidRDefault="00CD7C58" w:rsidP="009121FA">
            <w:pPr>
              <w:spacing w:after="120"/>
              <w:rPr>
                <w:b/>
                <w:color w:val="0070C0"/>
                <w:u w:val="single"/>
                <w:lang w:eastAsia="ko-KR"/>
              </w:rPr>
            </w:pPr>
          </w:p>
        </w:tc>
        <w:tc>
          <w:tcPr>
            <w:tcW w:w="8203" w:type="dxa"/>
          </w:tcPr>
          <w:p w14:paraId="349BA585" w14:textId="77777777" w:rsidR="00CD7C58" w:rsidRDefault="00CD7C58" w:rsidP="00761FBD">
            <w:pPr>
              <w:spacing w:after="120"/>
              <w:rPr>
                <w:ins w:id="1060" w:author="Ruixin Wang (vivo)" w:date="2021-04-13T14:56:00Z"/>
                <w:rFonts w:eastAsiaTheme="minorEastAsia"/>
                <w:color w:val="0070C0"/>
                <w:lang w:val="en-US" w:eastAsia="zh-CN"/>
              </w:rPr>
            </w:pPr>
            <w:ins w:id="1061" w:author="Ruixin Wang (vivo)" w:date="2021-04-13T14:56:00Z">
              <w:r>
                <w:rPr>
                  <w:rFonts w:eastAsiaTheme="minorEastAsia"/>
                  <w:color w:val="0070C0"/>
                  <w:lang w:val="en-US" w:eastAsia="zh-CN"/>
                </w:rPr>
                <w:t xml:space="preserve">Vivo: thanks for the clarification question. </w:t>
              </w:r>
            </w:ins>
          </w:p>
          <w:p w14:paraId="5229C166" w14:textId="77777777" w:rsidR="00CD7C58" w:rsidRDefault="00CD7C58" w:rsidP="00761FBD">
            <w:pPr>
              <w:pStyle w:val="ListParagraph"/>
              <w:numPr>
                <w:ilvl w:val="0"/>
                <w:numId w:val="28"/>
              </w:numPr>
              <w:spacing w:after="120"/>
              <w:ind w:firstLineChars="0"/>
              <w:rPr>
                <w:ins w:id="1062" w:author="Ruixin Wang (vivo)" w:date="2021-04-13T14:56:00Z"/>
                <w:rFonts w:eastAsiaTheme="minorEastAsia"/>
                <w:color w:val="0070C0"/>
                <w:lang w:val="en-US" w:eastAsia="zh-CN"/>
              </w:rPr>
            </w:pPr>
            <w:ins w:id="1063" w:author="Ruixin Wang (vivo)" w:date="2021-04-13T14:56:00Z">
              <w:r>
                <w:rPr>
                  <w:rFonts w:eastAsiaTheme="minorEastAsia"/>
                  <w:color w:val="0070C0"/>
                  <w:lang w:val="en-US" w:eastAsia="zh-CN"/>
                </w:rPr>
                <w:t xml:space="preserve">Both polarizations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CD7C58" w:rsidRDefault="00CD7C58" w:rsidP="00761FBD">
            <w:pPr>
              <w:pStyle w:val="ListParagraph"/>
              <w:numPr>
                <w:ilvl w:val="0"/>
                <w:numId w:val="28"/>
              </w:numPr>
              <w:spacing w:after="120"/>
              <w:ind w:firstLineChars="0"/>
              <w:rPr>
                <w:ins w:id="1064" w:author="Ruixin Wang (vivo)" w:date="2021-04-13T14:56:00Z"/>
                <w:rFonts w:eastAsiaTheme="minorEastAsia"/>
                <w:color w:val="0070C0"/>
                <w:lang w:val="en-US" w:eastAsia="zh-CN"/>
              </w:rPr>
            </w:pPr>
            <w:ins w:id="1065"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1066" w:author="Ruixin Wang (vivo)" w:date="2021-04-13T15:18:00Z">
              <w:r>
                <w:rPr>
                  <w:rFonts w:eastAsiaTheme="minorEastAsia"/>
                  <w:color w:val="0070C0"/>
                  <w:lang w:val="en-US" w:eastAsia="zh-CN"/>
                </w:rPr>
                <w:t xml:space="preserve">and direction </w:t>
              </w:r>
            </w:ins>
            <w:ins w:id="1067" w:author="Ruixin Wang (vivo)" w:date="2021-04-13T14:56:00Z">
              <w:r>
                <w:rPr>
                  <w:rFonts w:eastAsiaTheme="minorEastAsia"/>
                  <w:color w:val="0070C0"/>
                  <w:lang w:val="en-US" w:eastAsia="zh-CN"/>
                </w:rPr>
                <w:t>of this peak beam.</w:t>
              </w:r>
            </w:ins>
          </w:p>
          <w:p w14:paraId="49D53CFA" w14:textId="77777777" w:rsidR="00CD7C58" w:rsidRDefault="00CD7C58" w:rsidP="00761FBD">
            <w:pPr>
              <w:pStyle w:val="ListParagraph"/>
              <w:numPr>
                <w:ilvl w:val="0"/>
                <w:numId w:val="28"/>
              </w:numPr>
              <w:spacing w:after="120"/>
              <w:ind w:firstLineChars="0"/>
              <w:rPr>
                <w:ins w:id="1068" w:author="Ruixin Wang (vivo)" w:date="2021-04-13T14:56:00Z"/>
                <w:rFonts w:eastAsiaTheme="minorEastAsia"/>
                <w:color w:val="0070C0"/>
                <w:lang w:val="en-US" w:eastAsia="zh-CN"/>
              </w:rPr>
            </w:pPr>
            <w:ins w:id="1069" w:author="Ruixin Wang (vivo)" w:date="2021-04-13T14:56:00Z">
              <w:r w:rsidRPr="00946F07">
                <w:rPr>
                  <w:rFonts w:eastAsiaTheme="minorEastAsia"/>
                  <w:color w:val="0070C0"/>
                  <w:lang w:val="en-US" w:eastAsia="zh-CN"/>
                </w:rPr>
                <w:t>Yes, same measurement grid is used.</w:t>
              </w:r>
            </w:ins>
          </w:p>
          <w:p w14:paraId="2DF17410" w14:textId="77777777" w:rsidR="00CD7C58" w:rsidRDefault="00CD7C58" w:rsidP="00946F07">
            <w:pPr>
              <w:spacing w:after="120"/>
              <w:rPr>
                <w:ins w:id="1070" w:author="Ruixin Wang (vivo)" w:date="2021-04-13T15:05:00Z"/>
                <w:rFonts w:eastAsiaTheme="minorEastAsia"/>
                <w:color w:val="0070C0"/>
                <w:lang w:val="en-US" w:eastAsia="zh-CN"/>
              </w:rPr>
            </w:pPr>
            <w:ins w:id="1071" w:author="Ruixin Wang (vivo)" w:date="2021-04-13T15:04:00Z">
              <w:r>
                <w:rPr>
                  <w:rFonts w:eastAsiaTheme="minorEastAsia"/>
                  <w:color w:val="0070C0"/>
                  <w:lang w:val="en-US" w:eastAsia="zh-CN"/>
                </w:rPr>
                <w:t>In TS 38.101-2 clause 3.1, the definition of RX beam peak is:</w:t>
              </w:r>
            </w:ins>
          </w:p>
          <w:p w14:paraId="126FF7A6" w14:textId="45790DCC" w:rsidR="00CD7C58" w:rsidRPr="00946F07" w:rsidRDefault="00CD7C58" w:rsidP="00946F07">
            <w:pPr>
              <w:rPr>
                <w:ins w:id="1072" w:author="Ruixin Wang (vivo)" w:date="2021-04-13T15:05:00Z"/>
                <w:i/>
              </w:rPr>
            </w:pPr>
            <w:ins w:id="1073"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1074" w:author="Ruixin Wang (vivo)" w:date="2021-04-13T15:07:00Z">
              <w:r w:rsidRPr="00946F07">
                <w:rPr>
                  <w:i/>
                  <w:highlight w:val="yellow"/>
                </w:rPr>
                <w:t>.</w:t>
              </w:r>
            </w:ins>
          </w:p>
          <w:p w14:paraId="48FC976A" w14:textId="26E07910" w:rsidR="00CD7C58" w:rsidRPr="00946F07" w:rsidRDefault="00CD7C58" w:rsidP="00946F07">
            <w:pPr>
              <w:spacing w:after="120"/>
              <w:rPr>
                <w:rFonts w:eastAsiaTheme="minorEastAsia"/>
                <w:color w:val="0070C0"/>
                <w:lang w:eastAsia="zh-CN"/>
              </w:rPr>
            </w:pPr>
            <w:ins w:id="1075" w:author="Ruixin Wang (vivo)" w:date="2021-04-13T15:05:00Z">
              <w:r>
                <w:rPr>
                  <w:rFonts w:eastAsiaTheme="minorEastAsia"/>
                  <w:color w:val="0070C0"/>
                  <w:lang w:eastAsia="zh-CN"/>
                </w:rPr>
                <w:t xml:space="preserve">We think RAN4 should confirm that RSRP is available to </w:t>
              </w:r>
            </w:ins>
            <w:ins w:id="1076" w:author="Ruixin Wang (vivo)" w:date="2021-04-13T15:06:00Z">
              <w:r>
                <w:rPr>
                  <w:rFonts w:eastAsiaTheme="minorEastAsia"/>
                  <w:color w:val="0070C0"/>
                  <w:lang w:eastAsia="zh-CN"/>
                </w:rPr>
                <w:t xml:space="preserve">find the beam peak direction, especially in this approach </w:t>
              </w:r>
            </w:ins>
            <w:ins w:id="1077" w:author="Ruixin Wang (vivo)" w:date="2021-04-13T15:07:00Z">
              <w:r>
                <w:rPr>
                  <w:rFonts w:eastAsiaTheme="minorEastAsia"/>
                  <w:color w:val="0070C0"/>
                  <w:lang w:eastAsia="zh-CN"/>
                </w:rPr>
                <w:t xml:space="preserve">the RSRP is </w:t>
              </w:r>
            </w:ins>
            <w:ins w:id="1078" w:author="Ruixin Wang (vivo)" w:date="2021-04-13T15:06:00Z">
              <w:r>
                <w:rPr>
                  <w:rFonts w:eastAsiaTheme="minorEastAsia"/>
                  <w:color w:val="0070C0"/>
                  <w:lang w:eastAsia="zh-CN"/>
                </w:rPr>
                <w:t xml:space="preserve">only </w:t>
              </w:r>
            </w:ins>
            <w:ins w:id="1079"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1080" w:author="Ruixin Wang (vivo)" w:date="2021-04-13T15:09:00Z">
              <w:r>
                <w:rPr>
                  <w:rFonts w:eastAsiaTheme="minorEastAsia"/>
                  <w:color w:val="0070C0"/>
                  <w:lang w:eastAsia="zh-CN"/>
                </w:rPr>
                <w:t>ing</w:t>
              </w:r>
            </w:ins>
            <w:ins w:id="1081" w:author="Ruixin Wang (vivo)" w:date="2021-04-13T15:07:00Z">
              <w:r>
                <w:rPr>
                  <w:rFonts w:eastAsiaTheme="minorEastAsia"/>
                  <w:color w:val="0070C0"/>
                  <w:lang w:eastAsia="zh-CN"/>
                </w:rPr>
                <w:t>.</w:t>
              </w:r>
            </w:ins>
          </w:p>
        </w:tc>
      </w:tr>
      <w:tr w:rsidR="00CD7C58" w:rsidRPr="003418CB" w14:paraId="35F69A82" w14:textId="77777777" w:rsidTr="009121FA">
        <w:trPr>
          <w:ins w:id="1082" w:author="Samsung" w:date="2021-04-13T16:19:00Z"/>
        </w:trPr>
        <w:tc>
          <w:tcPr>
            <w:tcW w:w="1428" w:type="dxa"/>
            <w:vMerge/>
          </w:tcPr>
          <w:p w14:paraId="3648DF73" w14:textId="77777777" w:rsidR="00CD7C58" w:rsidRPr="00045592" w:rsidRDefault="00CD7C58" w:rsidP="009121FA">
            <w:pPr>
              <w:spacing w:after="120"/>
              <w:rPr>
                <w:ins w:id="1083" w:author="Samsung" w:date="2021-04-13T16:19:00Z"/>
                <w:b/>
                <w:color w:val="0070C0"/>
                <w:u w:val="single"/>
                <w:lang w:eastAsia="ko-KR"/>
              </w:rPr>
            </w:pPr>
          </w:p>
        </w:tc>
        <w:tc>
          <w:tcPr>
            <w:tcW w:w="8203" w:type="dxa"/>
          </w:tcPr>
          <w:p w14:paraId="2B1645E6" w14:textId="3E5E7FE8" w:rsidR="00CD7C58" w:rsidRPr="006B16B3" w:rsidRDefault="00CD7C58" w:rsidP="006B16B3">
            <w:pPr>
              <w:spacing w:after="120"/>
              <w:rPr>
                <w:ins w:id="1084" w:author="Samsung" w:date="2021-04-13T16:19:00Z"/>
                <w:rFonts w:eastAsiaTheme="minorEastAsia"/>
                <w:lang w:eastAsia="zh-CN"/>
                <w:rPrChange w:id="1085" w:author="Samsung" w:date="2021-04-13T16:19:00Z">
                  <w:rPr>
                    <w:ins w:id="1086" w:author="Samsung" w:date="2021-04-13T16:19:00Z"/>
                  </w:rPr>
                </w:rPrChange>
              </w:rPr>
            </w:pPr>
            <w:ins w:id="1087" w:author="Samsung" w:date="2021-04-13T16:19:00Z">
              <w:r>
                <w:rPr>
                  <w:rFonts w:eastAsiaTheme="minorEastAsia" w:hint="eastAsia"/>
                  <w:lang w:eastAsia="zh-CN"/>
                </w:rPr>
                <w:t>S</w:t>
              </w:r>
              <w:r>
                <w:rPr>
                  <w:rFonts w:eastAsiaTheme="minorEastAsia"/>
                  <w:lang w:eastAsia="zh-CN"/>
                </w:rPr>
                <w:t>amsung:</w:t>
              </w:r>
            </w:ins>
            <w:ins w:id="1088"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CD7C58" w:rsidRDefault="00CD7C58" w:rsidP="006B16B3">
            <w:pPr>
              <w:spacing w:after="120"/>
              <w:rPr>
                <w:ins w:id="1089" w:author="Samsung" w:date="2021-04-13T16:19:00Z"/>
              </w:rPr>
            </w:pPr>
            <w:ins w:id="1090"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CD7C58" w:rsidRDefault="00CD7C58" w:rsidP="006B16B3">
            <w:pPr>
              <w:spacing w:after="120"/>
              <w:rPr>
                <w:ins w:id="1091" w:author="Samsung" w:date="2021-04-13T16:19:00Z"/>
                <w:rFonts w:eastAsiaTheme="minorEastAsia"/>
                <w:color w:val="0070C0"/>
                <w:lang w:val="en-US" w:eastAsia="zh-CN"/>
              </w:rPr>
            </w:pPr>
            <w:ins w:id="1092"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CD7C58" w:rsidRPr="003418CB" w14:paraId="706A7695" w14:textId="77777777" w:rsidTr="00CD7C58">
        <w:trPr>
          <w:trHeight w:val="225"/>
          <w:ins w:id="1093" w:author="Samsung" w:date="2021-04-13T16:19:00Z"/>
        </w:trPr>
        <w:tc>
          <w:tcPr>
            <w:tcW w:w="1428" w:type="dxa"/>
            <w:vMerge/>
          </w:tcPr>
          <w:p w14:paraId="509230E3" w14:textId="77777777" w:rsidR="00CD7C58" w:rsidRPr="00045592" w:rsidRDefault="00CD7C58" w:rsidP="009121FA">
            <w:pPr>
              <w:spacing w:after="120"/>
              <w:rPr>
                <w:ins w:id="1094" w:author="Samsung" w:date="2021-04-13T16:19:00Z"/>
                <w:b/>
                <w:color w:val="0070C0"/>
                <w:u w:val="single"/>
                <w:lang w:eastAsia="ko-KR"/>
              </w:rPr>
            </w:pPr>
          </w:p>
        </w:tc>
        <w:tc>
          <w:tcPr>
            <w:tcW w:w="8203" w:type="dxa"/>
          </w:tcPr>
          <w:p w14:paraId="136A4F22" w14:textId="2FB5D0AA" w:rsidR="00CD7C58" w:rsidRDefault="00CD7C58" w:rsidP="00761FBD">
            <w:pPr>
              <w:spacing w:after="120"/>
              <w:rPr>
                <w:ins w:id="1095" w:author="Samsung" w:date="2021-04-13T16:19:00Z"/>
                <w:rFonts w:eastAsiaTheme="minorEastAsia"/>
                <w:color w:val="0070C0"/>
                <w:lang w:val="en-US" w:eastAsia="zh-CN"/>
              </w:rPr>
            </w:pPr>
            <w:ins w:id="1096" w:author="Zhao, Kun" w:date="2021-04-13T14:24:00Z">
              <w:r>
                <w:rPr>
                  <w:rFonts w:eastAsiaTheme="minorEastAsia"/>
                  <w:color w:val="0070C0"/>
                  <w:lang w:eastAsia="zh-CN"/>
                </w:rPr>
                <w:t>Sony: According to the analysis from previous contribution, the accuracy of RSRP should be good enough at beam peak directions. It is unclear for us if it would be really necessary to perform the two step (RSRP/EIS) procedure.</w:t>
              </w:r>
            </w:ins>
          </w:p>
        </w:tc>
      </w:tr>
      <w:tr w:rsidR="00CD7C58" w:rsidRPr="003418CB" w14:paraId="578DE1A8" w14:textId="77777777" w:rsidTr="009121FA">
        <w:trPr>
          <w:trHeight w:val="225"/>
          <w:ins w:id="1097" w:author="Samsung" w:date="2021-04-13T16:19:00Z"/>
        </w:trPr>
        <w:tc>
          <w:tcPr>
            <w:tcW w:w="1428" w:type="dxa"/>
            <w:vMerge/>
          </w:tcPr>
          <w:p w14:paraId="1D3B16E0" w14:textId="77777777" w:rsidR="00CD7C58" w:rsidRPr="00045592" w:rsidRDefault="00CD7C58" w:rsidP="009121FA">
            <w:pPr>
              <w:spacing w:after="120"/>
              <w:rPr>
                <w:ins w:id="1098" w:author="Samsung" w:date="2021-04-13T16:19:00Z"/>
                <w:b/>
                <w:color w:val="0070C0"/>
                <w:u w:val="single"/>
                <w:lang w:eastAsia="ko-KR"/>
              </w:rPr>
            </w:pPr>
          </w:p>
        </w:tc>
        <w:tc>
          <w:tcPr>
            <w:tcW w:w="8203" w:type="dxa"/>
          </w:tcPr>
          <w:p w14:paraId="58EF1E1E" w14:textId="77777777" w:rsidR="00CD7C58" w:rsidRDefault="00CD7C58" w:rsidP="00CD7C58">
            <w:pPr>
              <w:spacing w:after="120"/>
              <w:rPr>
                <w:ins w:id="1099" w:author="siting zhu" w:date="2021-04-14T00:05:00Z"/>
                <w:rFonts w:eastAsiaTheme="minorEastAsia"/>
                <w:color w:val="0070C0"/>
                <w:lang w:eastAsia="zh-CN"/>
              </w:rPr>
            </w:pPr>
            <w:ins w:id="1100" w:author="siting zhu" w:date="2021-04-14T00:05:00Z">
              <w:r>
                <w:rPr>
                  <w:rFonts w:eastAsiaTheme="minorEastAsia" w:hint="eastAsia"/>
                  <w:color w:val="0070C0"/>
                  <w:lang w:eastAsia="zh-CN"/>
                </w:rPr>
                <w:t>C</w:t>
              </w:r>
              <w:r>
                <w:rPr>
                  <w:rFonts w:eastAsiaTheme="minorEastAsia"/>
                  <w:color w:val="0070C0"/>
                  <w:lang w:eastAsia="zh-CN"/>
                </w:rPr>
                <w:t>AICT:</w:t>
              </w:r>
            </w:ins>
          </w:p>
          <w:p w14:paraId="7EE94F23" w14:textId="68633811" w:rsidR="00CD7C58" w:rsidRDefault="00CD7C58" w:rsidP="00CD7C58">
            <w:pPr>
              <w:spacing w:after="120"/>
              <w:rPr>
                <w:ins w:id="1101" w:author="Zhao, Kun" w:date="2021-04-13T14:24:00Z"/>
                <w:rFonts w:eastAsiaTheme="minorEastAsia"/>
                <w:color w:val="0070C0"/>
                <w:lang w:eastAsia="zh-CN"/>
              </w:rPr>
            </w:pPr>
            <w:ins w:id="1102" w:author="siting zhu" w:date="2021-04-14T00:05:00Z">
              <w:r>
                <w:rPr>
                  <w:rFonts w:eastAsiaTheme="minorEastAsia" w:hint="eastAsia"/>
                  <w:color w:val="0070C0"/>
                  <w:lang w:eastAsia="zh-CN"/>
                </w:rPr>
                <w:t>A</w:t>
              </w:r>
              <w:r>
                <w:rPr>
                  <w:rFonts w:eastAsiaTheme="minorEastAsia"/>
                  <w:color w:val="0070C0"/>
                  <w:lang w:eastAsia="zh-CN"/>
                </w:rPr>
                <w:t>lt 5-1-2-2: either RSRP or RSRPB is acceptable. The advantage of RSRPB is that it is already specified in RAN5.</w:t>
              </w:r>
            </w:ins>
          </w:p>
        </w:tc>
      </w:tr>
      <w:tr w:rsidR="00D44E1A" w:rsidRPr="003418CB" w14:paraId="3B96F73F" w14:textId="77777777" w:rsidTr="00A87DA6">
        <w:tc>
          <w:tcPr>
            <w:tcW w:w="1428" w:type="dxa"/>
            <w:vMerge w:val="restart"/>
          </w:tcPr>
          <w:p w14:paraId="1FD6A486" w14:textId="77777777" w:rsidR="00D44E1A" w:rsidRDefault="00D44E1A"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2A0BC06E" w14:textId="77777777" w:rsidR="00D44E1A" w:rsidRPr="00045592" w:rsidRDefault="00D44E1A" w:rsidP="000E1174">
            <w:pPr>
              <w:spacing w:after="120"/>
              <w:rPr>
                <w:b/>
                <w:color w:val="0070C0"/>
                <w:u w:val="single"/>
                <w:lang w:eastAsia="ko-KR"/>
              </w:rPr>
            </w:pPr>
          </w:p>
        </w:tc>
        <w:tc>
          <w:tcPr>
            <w:tcW w:w="8203" w:type="dxa"/>
          </w:tcPr>
          <w:p w14:paraId="03BCCE3F" w14:textId="1FEAB6D0" w:rsidR="00D44E1A" w:rsidRDefault="00D44E1A" w:rsidP="000E1174">
            <w:pPr>
              <w:spacing w:after="120"/>
              <w:rPr>
                <w:ins w:id="1103" w:author="Qualcomm" w:date="2021-04-10T17:54:00Z"/>
                <w:rFonts w:eastAsiaTheme="minorEastAsia"/>
                <w:color w:val="0070C0"/>
                <w:lang w:val="en-US" w:eastAsia="zh-CN"/>
              </w:rPr>
            </w:pPr>
            <w:ins w:id="1104" w:author="Qualcomm" w:date="2021-04-10T17:54:00Z">
              <w:r>
                <w:rPr>
                  <w:rFonts w:eastAsiaTheme="minorEastAsia"/>
                  <w:color w:val="0070C0"/>
                  <w:lang w:val="en-US" w:eastAsia="zh-CN"/>
                </w:rPr>
                <w:t>Qualcomm: 5-1-3-1</w:t>
              </w:r>
            </w:ins>
          </w:p>
          <w:p w14:paraId="5FDD98F0" w14:textId="60DFB0F5" w:rsidR="00D44E1A" w:rsidRDefault="00D44E1A" w:rsidP="000E1174">
            <w:pPr>
              <w:spacing w:after="120"/>
              <w:rPr>
                <w:ins w:id="1105" w:author="Qualcomm" w:date="2021-04-10T17:56:00Z"/>
                <w:rFonts w:eastAsiaTheme="minorEastAsia"/>
                <w:color w:val="0070C0"/>
                <w:lang w:val="en-US" w:eastAsia="zh-CN"/>
              </w:rPr>
            </w:pPr>
            <w:ins w:id="1106" w:author="Qualcomm" w:date="2021-04-10T17:55:00Z">
              <w:r>
                <w:rPr>
                  <w:rFonts w:eastAsiaTheme="minorEastAsia"/>
                  <w:color w:val="0070C0"/>
                  <w:lang w:val="en-US" w:eastAsia="zh-CN"/>
                </w:rPr>
                <w:t>Alt 5-1-3-2 is not ju</w:t>
              </w:r>
            </w:ins>
            <w:ins w:id="1107" w:author="Qualcomm" w:date="2021-04-10T17:56:00Z">
              <w:r>
                <w:rPr>
                  <w:rFonts w:eastAsiaTheme="minorEastAsia"/>
                  <w:color w:val="0070C0"/>
                  <w:lang w:val="en-US" w:eastAsia="zh-CN"/>
                </w:rPr>
                <w:t>stifiable because th</w:t>
              </w:r>
            </w:ins>
            <w:ins w:id="1108" w:author="Qualcomm" w:date="2021-04-10T17:57:00Z">
              <w:r>
                <w:rPr>
                  <w:rFonts w:eastAsiaTheme="minorEastAsia"/>
                  <w:color w:val="0070C0"/>
                  <w:lang w:val="en-US" w:eastAsia="zh-CN"/>
                </w:rPr>
                <w:t xml:space="preserve">e UE cannot pick and choose DL polarization in the field. </w:t>
              </w:r>
            </w:ins>
          </w:p>
          <w:p w14:paraId="1FE1FC40" w14:textId="1CDA1EBA" w:rsidR="00D44E1A" w:rsidRPr="003418CB" w:rsidRDefault="00D44E1A" w:rsidP="000E1174">
            <w:pPr>
              <w:spacing w:after="120"/>
              <w:rPr>
                <w:rFonts w:eastAsiaTheme="minorEastAsia"/>
                <w:color w:val="0070C0"/>
                <w:lang w:val="en-US" w:eastAsia="zh-CN"/>
              </w:rPr>
            </w:pPr>
            <w:ins w:id="1109" w:author="Qualcomm" w:date="2021-04-10T17:56:00Z">
              <w:r>
                <w:rPr>
                  <w:rFonts w:eastAsiaTheme="minorEastAsia"/>
                  <w:color w:val="0070C0"/>
                  <w:lang w:val="en-US" w:eastAsia="zh-CN"/>
                </w:rPr>
                <w:t>Alt 5-1-3-3 is a proposal to not change, which is the default condition anyway.</w:t>
              </w:r>
            </w:ins>
          </w:p>
        </w:tc>
      </w:tr>
      <w:tr w:rsidR="00D44E1A" w:rsidRPr="003418CB" w14:paraId="228EB53C" w14:textId="77777777" w:rsidTr="00A87DA6">
        <w:tc>
          <w:tcPr>
            <w:tcW w:w="1428" w:type="dxa"/>
            <w:vMerge/>
          </w:tcPr>
          <w:p w14:paraId="2997F71E" w14:textId="77777777" w:rsidR="00D44E1A" w:rsidRPr="00045592" w:rsidRDefault="00D44E1A" w:rsidP="000E1174">
            <w:pPr>
              <w:spacing w:after="120"/>
              <w:rPr>
                <w:b/>
                <w:color w:val="0070C0"/>
                <w:u w:val="single"/>
                <w:lang w:eastAsia="ko-KR"/>
              </w:rPr>
            </w:pPr>
          </w:p>
        </w:tc>
        <w:tc>
          <w:tcPr>
            <w:tcW w:w="8203" w:type="dxa"/>
          </w:tcPr>
          <w:p w14:paraId="43A9FE12" w14:textId="77777777" w:rsidR="00D44E1A" w:rsidRDefault="00D44E1A" w:rsidP="00B01AC4">
            <w:pPr>
              <w:spacing w:after="120"/>
              <w:rPr>
                <w:ins w:id="1110" w:author="JY Hwang2" w:date="2021-04-13T11:33:00Z"/>
                <w:rFonts w:eastAsia="Malgun Gothic"/>
                <w:color w:val="0070C0"/>
                <w:lang w:val="en-US" w:eastAsia="ko-KR"/>
              </w:rPr>
            </w:pPr>
            <w:ins w:id="1111"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1112" w:author="JY Hwang2" w:date="2021-04-13T11:32:00Z">
              <w:r>
                <w:rPr>
                  <w:rFonts w:eastAsia="Malgun Gothic"/>
                  <w:color w:val="0070C0"/>
                  <w:lang w:val="en-US" w:eastAsia="ko-KR"/>
                </w:rPr>
                <w:t>we think Alt 5-1-3-2 could be considered for testing.</w:t>
              </w:r>
            </w:ins>
          </w:p>
          <w:p w14:paraId="45EFFB76" w14:textId="43031556" w:rsidR="00D44E1A" w:rsidRPr="00646D16" w:rsidRDefault="00D44E1A" w:rsidP="00B01AC4">
            <w:pPr>
              <w:spacing w:after="120"/>
              <w:rPr>
                <w:rFonts w:eastAsia="Malgun Gothic"/>
                <w:color w:val="0070C0"/>
                <w:lang w:val="en-US" w:eastAsia="ko-KR"/>
              </w:rPr>
            </w:pPr>
            <w:ins w:id="1113" w:author="JY Hwang2" w:date="2021-04-13T11:33:00Z">
              <w:r>
                <w:rPr>
                  <w:rFonts w:eastAsia="Malgun Gothic"/>
                  <w:color w:val="0070C0"/>
                  <w:lang w:val="en-US" w:eastAsia="ko-KR"/>
                </w:rPr>
                <w:t xml:space="preserve">For clarification, </w:t>
              </w:r>
            </w:ins>
            <w:ins w:id="1114" w:author="JY Hwang2" w:date="2021-04-13T11:34:00Z">
              <w:r>
                <w:rPr>
                  <w:rFonts w:eastAsia="Malgun Gothic"/>
                  <w:color w:val="0070C0"/>
                  <w:lang w:val="en-US" w:eastAsia="ko-KR"/>
                </w:rPr>
                <w:t xml:space="preserve">is the </w:t>
              </w:r>
            </w:ins>
            <w:ins w:id="1115" w:author="JY Hwang2" w:date="2021-04-13T11:33:00Z">
              <w:r>
                <w:rPr>
                  <w:rFonts w:eastAsia="Malgun Gothic"/>
                  <w:color w:val="0070C0"/>
                  <w:lang w:val="en-US" w:eastAsia="ko-KR"/>
                </w:rPr>
                <w:t xml:space="preserve">single link polarization testing method for UL-MIMO and Tx </w:t>
              </w:r>
              <w:proofErr w:type="spellStart"/>
              <w:r>
                <w:rPr>
                  <w:rFonts w:eastAsia="Malgun Gothic"/>
                  <w:color w:val="0070C0"/>
                  <w:lang w:val="en-US" w:eastAsia="ko-KR"/>
                </w:rPr>
                <w:t>Div</w:t>
              </w:r>
              <w:proofErr w:type="spellEnd"/>
              <w:r>
                <w:rPr>
                  <w:rFonts w:eastAsia="Malgun Gothic"/>
                  <w:color w:val="0070C0"/>
                  <w:lang w:val="en-US" w:eastAsia="ko-KR"/>
                </w:rPr>
                <w:t xml:space="preserve"> test optional by UE declaration</w:t>
              </w:r>
            </w:ins>
            <w:ins w:id="1116" w:author="JY Hwang2" w:date="2021-04-13T11:34:00Z">
              <w:r>
                <w:rPr>
                  <w:rFonts w:eastAsia="Malgun Gothic"/>
                  <w:color w:val="0070C0"/>
                  <w:lang w:val="en-US" w:eastAsia="ko-KR"/>
                </w:rPr>
                <w:t>? S</w:t>
              </w:r>
            </w:ins>
            <w:ins w:id="1117" w:author="JY Hwang2" w:date="2021-04-13T11:35:00Z">
              <w:r>
                <w:rPr>
                  <w:rFonts w:eastAsia="Malgun Gothic"/>
                  <w:color w:val="0070C0"/>
                  <w:lang w:val="en-US" w:eastAsia="ko-KR"/>
                </w:rPr>
                <w:t>o, still default test method is based on using each link polarization?</w:t>
              </w:r>
            </w:ins>
          </w:p>
        </w:tc>
      </w:tr>
      <w:tr w:rsidR="00D44E1A" w:rsidRPr="003418CB" w14:paraId="7BD4E371" w14:textId="77777777" w:rsidTr="00A87DA6">
        <w:tc>
          <w:tcPr>
            <w:tcW w:w="1428" w:type="dxa"/>
            <w:vMerge/>
          </w:tcPr>
          <w:p w14:paraId="57CB90B1" w14:textId="77777777" w:rsidR="00D44E1A" w:rsidRPr="00045592" w:rsidRDefault="00D44E1A" w:rsidP="000E1174">
            <w:pPr>
              <w:spacing w:after="120"/>
              <w:rPr>
                <w:b/>
                <w:color w:val="0070C0"/>
                <w:u w:val="single"/>
                <w:lang w:eastAsia="ko-KR"/>
              </w:rPr>
            </w:pPr>
          </w:p>
        </w:tc>
        <w:tc>
          <w:tcPr>
            <w:tcW w:w="8203" w:type="dxa"/>
          </w:tcPr>
          <w:p w14:paraId="4A718EF9" w14:textId="77777777" w:rsidR="00D44E1A" w:rsidRDefault="00D44E1A" w:rsidP="00CD53EA">
            <w:pPr>
              <w:spacing w:after="120"/>
              <w:rPr>
                <w:ins w:id="1118" w:author="Ruixin Wang (vivo)" w:date="2021-04-13T15:09:00Z"/>
                <w:rFonts w:eastAsiaTheme="minorEastAsia"/>
                <w:color w:val="0070C0"/>
                <w:lang w:val="en-US" w:eastAsia="zh-CN"/>
              </w:rPr>
            </w:pPr>
            <w:ins w:id="1119"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D44E1A" w:rsidRPr="003418CB" w:rsidRDefault="00D44E1A" w:rsidP="00CD53EA">
            <w:pPr>
              <w:spacing w:after="120"/>
              <w:rPr>
                <w:rFonts w:eastAsiaTheme="minorEastAsia"/>
                <w:color w:val="0070C0"/>
                <w:lang w:val="en-US" w:eastAsia="zh-CN"/>
              </w:rPr>
            </w:pPr>
            <w:ins w:id="1120" w:author="Ruixin Wang (vivo)" w:date="2021-04-13T15:09:00Z">
              <w:r>
                <w:t>Alt 5-1-3-3: clarification question to LGE, “</w:t>
              </w:r>
              <w:r w:rsidRPr="00136EBF">
                <w:t>two link polarization</w:t>
              </w:r>
              <w:r>
                <w:t xml:space="preserve">” means using two link </w:t>
              </w:r>
              <w:proofErr w:type="gramStart"/>
              <w:r>
                <w:t>path</w:t>
              </w:r>
              <w:proofErr w:type="gramEnd"/>
              <w:r>
                <w:t xml:space="preserve">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D44E1A" w:rsidRPr="003418CB" w14:paraId="50680391" w14:textId="77777777" w:rsidTr="00A87DA6">
        <w:tc>
          <w:tcPr>
            <w:tcW w:w="1428" w:type="dxa"/>
            <w:vMerge/>
          </w:tcPr>
          <w:p w14:paraId="3126594B" w14:textId="77777777" w:rsidR="00D44E1A" w:rsidRPr="00045592" w:rsidRDefault="00D44E1A" w:rsidP="000E1174">
            <w:pPr>
              <w:spacing w:after="120"/>
              <w:rPr>
                <w:b/>
                <w:color w:val="0070C0"/>
                <w:u w:val="single"/>
                <w:lang w:eastAsia="ko-KR"/>
              </w:rPr>
            </w:pPr>
          </w:p>
        </w:tc>
        <w:tc>
          <w:tcPr>
            <w:tcW w:w="8203" w:type="dxa"/>
          </w:tcPr>
          <w:p w14:paraId="33D12855" w14:textId="77777777" w:rsidR="00D44E1A" w:rsidRPr="00D778D4" w:rsidRDefault="00D44E1A" w:rsidP="00D778D4">
            <w:pPr>
              <w:spacing w:after="120"/>
              <w:rPr>
                <w:ins w:id="1121" w:author="Samsung" w:date="2021-04-13T16:21:00Z"/>
                <w:rFonts w:eastAsiaTheme="minorEastAsia"/>
                <w:color w:val="0070C0"/>
                <w:lang w:val="en-US" w:eastAsia="zh-CN"/>
              </w:rPr>
            </w:pPr>
            <w:ins w:id="1122" w:author="Samsung" w:date="2021-04-13T16:21:00Z">
              <w:r w:rsidRPr="00D778D4">
                <w:rPr>
                  <w:rFonts w:eastAsiaTheme="minorEastAsia"/>
                  <w:color w:val="0070C0"/>
                  <w:lang w:val="en-US" w:eastAsia="zh-CN"/>
                </w:rPr>
                <w:t xml:space="preserve">Samsung: </w:t>
              </w:r>
            </w:ins>
          </w:p>
          <w:p w14:paraId="273C53CF" w14:textId="418614E1" w:rsidR="00D44E1A" w:rsidRPr="003418CB" w:rsidRDefault="00D44E1A" w:rsidP="00D778D4">
            <w:pPr>
              <w:spacing w:after="120"/>
              <w:rPr>
                <w:rFonts w:eastAsiaTheme="minorEastAsia"/>
                <w:color w:val="0070C0"/>
                <w:lang w:val="en-US" w:eastAsia="zh-CN"/>
              </w:rPr>
            </w:pPr>
            <w:ins w:id="1123"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1124" w:author="Samsung" w:date="2021-04-13T16:22:00Z">
              <w:r>
                <w:rPr>
                  <w:rFonts w:eastAsiaTheme="minorEastAsia"/>
                  <w:color w:val="0070C0"/>
                  <w:lang w:val="en-US" w:eastAsia="zh-CN"/>
                </w:rPr>
                <w:t xml:space="preserve"> </w:t>
              </w:r>
            </w:ins>
            <w:ins w:id="1125" w:author="Samsung" w:date="2021-04-13T16:21:00Z">
              <w:r w:rsidRPr="00D778D4">
                <w:rPr>
                  <w:rFonts w:eastAsiaTheme="minorEastAsia"/>
                  <w:color w:val="0070C0"/>
                  <w:lang w:val="en-US" w:eastAsia="zh-CN"/>
                </w:rPr>
                <w:t xml:space="preserve">In our understanding, the conventional Rel-15 dual </w:t>
              </w:r>
              <w:proofErr w:type="spellStart"/>
              <w:r w:rsidRPr="00D778D4">
                <w:rPr>
                  <w:rFonts w:eastAsiaTheme="minorEastAsia"/>
                  <w:color w:val="0070C0"/>
                  <w:lang w:val="en-US" w:eastAsia="zh-CN"/>
                </w:rPr>
                <w:t>Pol</w:t>
              </w:r>
              <w:r w:rsidRPr="00D778D4">
                <w:rPr>
                  <w:rFonts w:eastAsiaTheme="minorEastAsia"/>
                  <w:color w:val="0070C0"/>
                  <w:vertAlign w:val="subscript"/>
                  <w:lang w:val="en-US" w:eastAsia="zh-CN"/>
                  <w:rPrChange w:id="1126" w:author="Samsung" w:date="2021-04-13T16:22:00Z">
                    <w:rPr>
                      <w:rFonts w:eastAsiaTheme="minorEastAsia"/>
                      <w:color w:val="0070C0"/>
                      <w:lang w:val="en-US" w:eastAsia="zh-CN"/>
                    </w:rPr>
                  </w:rPrChange>
                </w:rPr>
                <w:t>link</w:t>
              </w:r>
              <w:proofErr w:type="spellEnd"/>
              <w:r w:rsidRPr="00D778D4">
                <w:rPr>
                  <w:rFonts w:eastAsiaTheme="minorEastAsia"/>
                  <w:color w:val="0070C0"/>
                  <w:lang w:val="en-US" w:eastAsia="zh-CN"/>
                </w:rPr>
                <w:t xml:space="preserve"> test is always the fallback method in default.</w:t>
              </w:r>
            </w:ins>
          </w:p>
        </w:tc>
      </w:tr>
      <w:tr w:rsidR="00D44E1A" w:rsidRPr="003418CB" w14:paraId="3254D31B" w14:textId="77777777" w:rsidTr="00D44E1A">
        <w:trPr>
          <w:trHeight w:val="98"/>
        </w:trPr>
        <w:tc>
          <w:tcPr>
            <w:tcW w:w="1428" w:type="dxa"/>
            <w:vMerge/>
          </w:tcPr>
          <w:p w14:paraId="415DA393" w14:textId="77777777" w:rsidR="00D44E1A" w:rsidRPr="00045592" w:rsidRDefault="00D44E1A" w:rsidP="000E1174">
            <w:pPr>
              <w:spacing w:after="120"/>
              <w:rPr>
                <w:b/>
                <w:color w:val="0070C0"/>
                <w:u w:val="single"/>
                <w:lang w:eastAsia="ko-KR"/>
              </w:rPr>
            </w:pPr>
          </w:p>
        </w:tc>
        <w:tc>
          <w:tcPr>
            <w:tcW w:w="8203" w:type="dxa"/>
          </w:tcPr>
          <w:p w14:paraId="40590655" w14:textId="1F3E38D5" w:rsidR="00D44E1A" w:rsidRPr="003418CB" w:rsidRDefault="00D44E1A" w:rsidP="000E1174">
            <w:pPr>
              <w:spacing w:after="120"/>
              <w:rPr>
                <w:rFonts w:eastAsiaTheme="minorEastAsia"/>
                <w:color w:val="0070C0"/>
                <w:lang w:val="en-US" w:eastAsia="zh-CN"/>
              </w:rPr>
            </w:pPr>
            <w:ins w:id="1127" w:author="Zhao, Kun" w:date="2021-04-13T14:23:00Z">
              <w:r>
                <w:rPr>
                  <w:rFonts w:eastAsiaTheme="minorEastAsia"/>
                  <w:color w:val="0070C0"/>
                  <w:lang w:eastAsia="zh-CN"/>
                </w:rPr>
                <w:t xml:space="preserve">Sony:  </w:t>
              </w:r>
              <w:r>
                <w:t>Alt 5-1-3-1 randomly select seems best reflect the real field operation.</w:t>
              </w:r>
            </w:ins>
          </w:p>
        </w:tc>
      </w:tr>
      <w:tr w:rsidR="00D44E1A" w:rsidRPr="003418CB" w14:paraId="2106CCA3" w14:textId="77777777" w:rsidTr="00A87DA6">
        <w:trPr>
          <w:trHeight w:val="97"/>
        </w:trPr>
        <w:tc>
          <w:tcPr>
            <w:tcW w:w="1428" w:type="dxa"/>
            <w:vMerge/>
          </w:tcPr>
          <w:p w14:paraId="7A1EEC2C" w14:textId="77777777" w:rsidR="00D44E1A" w:rsidRPr="00045592" w:rsidRDefault="00D44E1A" w:rsidP="00D44E1A">
            <w:pPr>
              <w:spacing w:after="120"/>
              <w:rPr>
                <w:b/>
                <w:color w:val="0070C0"/>
                <w:u w:val="single"/>
                <w:lang w:eastAsia="ko-KR"/>
              </w:rPr>
            </w:pPr>
          </w:p>
        </w:tc>
        <w:tc>
          <w:tcPr>
            <w:tcW w:w="8203" w:type="dxa"/>
          </w:tcPr>
          <w:p w14:paraId="0F573E89" w14:textId="222250E8" w:rsidR="00D44E1A" w:rsidRDefault="00D44E1A" w:rsidP="00D44E1A">
            <w:pPr>
              <w:spacing w:after="120"/>
              <w:rPr>
                <w:ins w:id="1128" w:author="Zhao, Kun" w:date="2021-04-13T14:23:00Z"/>
                <w:rFonts w:eastAsiaTheme="minorEastAsia"/>
                <w:color w:val="0070C0"/>
                <w:lang w:eastAsia="zh-CN"/>
              </w:rPr>
            </w:pPr>
            <w:ins w:id="1129" w:author="siting zhu" w:date="2021-04-14T00:06:00Z">
              <w:r>
                <w:rPr>
                  <w:rFonts w:eastAsiaTheme="minorEastAsia" w:hint="eastAsia"/>
                  <w:color w:val="0070C0"/>
                  <w:lang w:eastAsia="zh-CN"/>
                </w:rPr>
                <w:t>C</w:t>
              </w:r>
              <w:r>
                <w:rPr>
                  <w:rFonts w:eastAsiaTheme="minorEastAsia"/>
                  <w:color w:val="0070C0"/>
                  <w:lang w:eastAsia="zh-CN"/>
                </w:rPr>
                <w:t>AICT:</w:t>
              </w:r>
              <w:r>
                <w:rPr>
                  <w:rFonts w:eastAsiaTheme="minorEastAsia" w:hint="eastAsia"/>
                  <w:color w:val="0070C0"/>
                  <w:lang w:eastAsia="zh-CN"/>
                </w:rPr>
                <w:t xml:space="preserve"> prefer</w:t>
              </w:r>
              <w:r>
                <w:rPr>
                  <w:rFonts w:eastAsiaTheme="minorEastAsia"/>
                  <w:color w:val="0070C0"/>
                  <w:lang w:eastAsia="zh-CN"/>
                </w:rPr>
                <w:t xml:space="preserve"> A</w:t>
              </w:r>
              <w:r>
                <w:rPr>
                  <w:rFonts w:eastAsiaTheme="minorEastAsia" w:hint="eastAsia"/>
                  <w:color w:val="0070C0"/>
                  <w:lang w:eastAsia="zh-CN"/>
                </w:rPr>
                <w:t>lt</w:t>
              </w:r>
              <w:r>
                <w:rPr>
                  <w:rFonts w:eastAsiaTheme="minorEastAsia"/>
                  <w:color w:val="0070C0"/>
                  <w:lang w:eastAsia="zh-CN"/>
                </w:rPr>
                <w:t xml:space="preserve"> 5-1-3-1 since UE cannot choose DL polarization in the real field.</w:t>
              </w:r>
            </w:ins>
          </w:p>
        </w:tc>
      </w:tr>
    </w:tbl>
    <w:p w14:paraId="798F4E8A" w14:textId="77777777" w:rsidR="00850ECE" w:rsidRPr="005115F3" w:rsidRDefault="00850ECE" w:rsidP="00850ECE">
      <w:pPr>
        <w:rPr>
          <w:lang w:val="en-US" w:eastAsia="zh-CN"/>
          <w:rPrChange w:id="1130" w:author="Bin Han" w:date="2021-04-11T23:21:00Z">
            <w:rPr>
              <w:lang w:val="sv-SE" w:eastAsia="zh-CN"/>
            </w:rPr>
          </w:rPrChange>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CA5865">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CA5865">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1131" w:author="Ruixin Wang (vivo)" w:date="2021-04-13T15:10:00Z">
              <w:r w:rsidDel="00CD53EA">
                <w:rPr>
                  <w:rFonts w:eastAsiaTheme="minorEastAsia" w:hint="eastAsia"/>
                  <w:color w:val="0070C0"/>
                  <w:lang w:val="en-US" w:eastAsia="zh-CN"/>
                </w:rPr>
                <w:delText>Company A</w:delText>
              </w:r>
            </w:del>
            <w:ins w:id="1132" w:author="Ruixin Wang (vivo)" w:date="2021-04-13T15:10:00Z">
              <w:r w:rsidR="00CD53EA">
                <w:rPr>
                  <w:rFonts w:eastAsiaTheme="minorEastAsia"/>
                  <w:color w:val="0070C0"/>
                  <w:lang w:val="en-US" w:eastAsia="zh-CN"/>
                </w:rPr>
                <w:t xml:space="preserve">vivo: we </w:t>
              </w:r>
            </w:ins>
            <w:ins w:id="1133" w:author="Ruixin Wang (vivo)" w:date="2021-04-13T15:15:00Z">
              <w:r w:rsidR="00CD53EA">
                <w:rPr>
                  <w:rFonts w:eastAsiaTheme="minorEastAsia"/>
                  <w:color w:val="0070C0"/>
                  <w:lang w:val="en-US" w:eastAsia="zh-CN"/>
                </w:rPr>
                <w:t>suggest</w:t>
              </w:r>
            </w:ins>
            <w:ins w:id="1134" w:author="Ruixin Wang (vivo)" w:date="2021-04-13T15:10:00Z">
              <w:r w:rsidR="00CD53EA">
                <w:rPr>
                  <w:rFonts w:eastAsiaTheme="minorEastAsia"/>
                  <w:color w:val="0070C0"/>
                  <w:lang w:val="en-US" w:eastAsia="zh-CN"/>
                </w:rPr>
                <w:t xml:space="preserve"> to revise the LS</w:t>
              </w:r>
            </w:ins>
            <w:ins w:id="1135" w:author="Ruixin Wang (vivo)" w:date="2021-04-13T15:15:00Z">
              <w:r w:rsidR="00CD53EA">
                <w:rPr>
                  <w:rFonts w:eastAsiaTheme="minorEastAsia"/>
                  <w:color w:val="0070C0"/>
                  <w:lang w:val="en-US" w:eastAsia="zh-CN"/>
                </w:rPr>
                <w:t>,</w:t>
              </w:r>
            </w:ins>
            <w:ins w:id="1136" w:author="Ruixin Wang (vivo)" w:date="2021-04-13T15:10:00Z">
              <w:r w:rsidR="00CD53EA">
                <w:rPr>
                  <w:rFonts w:eastAsiaTheme="minorEastAsia"/>
                  <w:color w:val="0070C0"/>
                  <w:lang w:val="en-US" w:eastAsia="zh-CN"/>
                </w:rPr>
                <w:t xml:space="preserve"> </w:t>
              </w:r>
            </w:ins>
            <w:ins w:id="1137" w:author="Ruixin Wang (vivo)" w:date="2021-04-13T15:15:00Z">
              <w:r w:rsidR="00CD53EA">
                <w:rPr>
                  <w:rFonts w:eastAsiaTheme="minorEastAsia"/>
                  <w:color w:val="0070C0"/>
                  <w:lang w:val="en-US" w:eastAsia="zh-CN"/>
                </w:rPr>
                <w:t>will work with Keysight to</w:t>
              </w:r>
            </w:ins>
            <w:ins w:id="1138"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CA5865">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CA5865">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CA5865">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CA5865">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CA5865">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CA5865">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CA5865">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CA5865">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CA5865">
        <w:trPr>
          <w:ins w:id="1139" w:author="Thorsten Hertel (KEYS)" w:date="2021-04-12T11:07:00Z"/>
        </w:trPr>
        <w:tc>
          <w:tcPr>
            <w:tcW w:w="1283" w:type="dxa"/>
            <w:vMerge w:val="restart"/>
          </w:tcPr>
          <w:p w14:paraId="51BE61CB" w14:textId="26DCCB5E" w:rsidR="00322077" w:rsidRDefault="00322077" w:rsidP="009121FA">
            <w:pPr>
              <w:spacing w:after="120"/>
              <w:rPr>
                <w:ins w:id="1140" w:author="Thorsten Hertel (KEYS)" w:date="2021-04-12T11:07:00Z"/>
                <w:rFonts w:eastAsiaTheme="minorEastAsia"/>
                <w:color w:val="0070C0"/>
                <w:lang w:val="en-US" w:eastAsia="zh-CN"/>
              </w:rPr>
            </w:pPr>
            <w:ins w:id="1141"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1142" w:author="Thorsten Hertel (KEYS)" w:date="2021-04-12T11:07:00Z"/>
                <w:rFonts w:eastAsiaTheme="minorEastAsia"/>
                <w:color w:val="0070C0"/>
                <w:lang w:val="en-US" w:eastAsia="zh-CN"/>
              </w:rPr>
            </w:pPr>
            <w:ins w:id="1143" w:author="Thorsten Hertel (KEYS)" w:date="2021-04-12T11:08:00Z">
              <w:r>
                <w:rPr>
                  <w:rFonts w:eastAsiaTheme="minorEastAsia"/>
                  <w:color w:val="0070C0"/>
                  <w:lang w:val="en-US" w:eastAsia="zh-CN"/>
                </w:rPr>
                <w:t>Keysight</w:t>
              </w:r>
            </w:ins>
            <w:ins w:id="1144"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1145" w:author="Thorsten Hertel (KEYS)" w:date="2021-04-12T11:08:00Z">
              <w:r>
                <w:rPr>
                  <w:rFonts w:eastAsiaTheme="minorEastAsia"/>
                  <w:color w:val="0070C0"/>
                  <w:lang w:val="en-US" w:eastAsia="zh-CN"/>
                </w:rPr>
                <w:t xml:space="preserve">: We agree </w:t>
              </w:r>
            </w:ins>
            <w:ins w:id="1146"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1147" w:author="Thorsten Hertel (KEYS)" w:date="2021-04-12T11:11:00Z">
              <w:r w:rsidR="00863821">
                <w:rPr>
                  <w:rFonts w:eastAsiaTheme="minorEastAsia"/>
                  <w:color w:val="0070C0"/>
                  <w:lang w:val="en-US" w:eastAsia="zh-CN"/>
                </w:rPr>
                <w:t xml:space="preserve">measurements </w:t>
              </w:r>
            </w:ins>
            <w:ins w:id="1148" w:author="Thorsten Hertel (KEYS)" w:date="2021-04-12T11:14:00Z">
              <w:r w:rsidR="00863821">
                <w:rPr>
                  <w:rFonts w:eastAsiaTheme="minorEastAsia"/>
                  <w:color w:val="0070C0"/>
                  <w:lang w:val="en-US" w:eastAsia="zh-CN"/>
                </w:rPr>
                <w:t>beyond</w:t>
              </w:r>
            </w:ins>
            <w:ins w:id="1149" w:author="Thorsten Hertel (KEYS)" w:date="2021-04-12T11:11:00Z">
              <w:r w:rsidR="00863821">
                <w:rPr>
                  <w:rFonts w:eastAsiaTheme="minorEastAsia"/>
                  <w:color w:val="0070C0"/>
                  <w:lang w:val="en-US" w:eastAsia="zh-CN"/>
                </w:rPr>
                <w:t xml:space="preserve"> 90deg if the </w:t>
              </w:r>
            </w:ins>
            <w:ins w:id="1150" w:author="Thorsten Hertel (KEYS)" w:date="2021-04-12T11:10:00Z">
              <w:r w:rsidR="00863821">
                <w:rPr>
                  <w:rFonts w:eastAsiaTheme="minorEastAsia"/>
                  <w:color w:val="0070C0"/>
                  <w:lang w:val="en-US" w:eastAsia="zh-CN"/>
                </w:rPr>
                <w:t xml:space="preserve">re-positioning concept </w:t>
              </w:r>
            </w:ins>
            <w:ins w:id="1151"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1152" w:author="Thorsten Hertel (KEYS)" w:date="2021-04-12T11:13:00Z">
              <w:r w:rsidR="00863821">
                <w:rPr>
                  <w:rFonts w:eastAsiaTheme="minorEastAsia"/>
                  <w:color w:val="0070C0"/>
                  <w:lang w:val="en-US" w:eastAsia="zh-CN"/>
                </w:rPr>
                <w:t xml:space="preserve">In </w:t>
              </w:r>
            </w:ins>
            <w:ins w:id="1153" w:author="Thorsten Hertel (KEYS)" w:date="2021-04-12T11:15:00Z">
              <w:r w:rsidR="00863821">
                <w:rPr>
                  <w:rFonts w:eastAsiaTheme="minorEastAsia"/>
                  <w:color w:val="0070C0"/>
                  <w:lang w:val="en-US" w:eastAsia="zh-CN"/>
                </w:rPr>
                <w:t xml:space="preserve">Clause </w:t>
              </w:r>
            </w:ins>
            <w:ins w:id="1154" w:author="Thorsten Hertel (KEYS)" w:date="2021-04-12T11:13:00Z">
              <w:r w:rsidR="00863821">
                <w:rPr>
                  <w:rFonts w:eastAsiaTheme="minorEastAsia"/>
                  <w:color w:val="0070C0"/>
                  <w:lang w:val="en-US" w:eastAsia="zh-CN"/>
                </w:rPr>
                <w:t xml:space="preserve">8.1.2, </w:t>
              </w:r>
            </w:ins>
            <w:ins w:id="1155" w:author="Thorsten Hertel (KEYS)" w:date="2021-04-12T11:12:00Z">
              <w:r w:rsidR="00863821">
                <w:rPr>
                  <w:rFonts w:eastAsiaTheme="minorEastAsia"/>
                  <w:color w:val="0070C0"/>
                  <w:lang w:val="en-US" w:eastAsia="zh-CN"/>
                </w:rPr>
                <w:t xml:space="preserve">Steps 17 and 18 should therefore </w:t>
              </w:r>
            </w:ins>
            <w:ins w:id="1156" w:author="Thorsten Hertel (KEYS)" w:date="2021-04-12T11:14:00Z">
              <w:r w:rsidR="00863821">
                <w:rPr>
                  <w:rFonts w:eastAsiaTheme="minorEastAsia"/>
                  <w:color w:val="0070C0"/>
                  <w:lang w:val="en-US" w:eastAsia="zh-CN"/>
                </w:rPr>
                <w:t>change</w:t>
              </w:r>
            </w:ins>
            <w:ins w:id="1157" w:author="Thorsten Hertel (KEYS)" w:date="2021-04-12T11:12:00Z">
              <w:r w:rsidR="00863821">
                <w:rPr>
                  <w:rFonts w:eastAsiaTheme="minorEastAsia"/>
                  <w:color w:val="0070C0"/>
                  <w:lang w:val="en-US" w:eastAsia="zh-CN"/>
                </w:rPr>
                <w:t xml:space="preserve"> the 112.5deg to 90deg</w:t>
              </w:r>
            </w:ins>
            <w:ins w:id="1158" w:author="Thorsten Hertel (KEYS)" w:date="2021-04-12T11:10:00Z">
              <w:r w:rsidR="00863821">
                <w:rPr>
                  <w:rFonts w:eastAsiaTheme="minorEastAsia"/>
                  <w:color w:val="0070C0"/>
                  <w:lang w:val="en-US" w:eastAsia="zh-CN"/>
                </w:rPr>
                <w:t xml:space="preserve"> </w:t>
              </w:r>
            </w:ins>
            <w:ins w:id="1159" w:author="Thorsten Hertel (KEYS)" w:date="2021-04-12T11:13:00Z">
              <w:r w:rsidR="00863821">
                <w:rPr>
                  <w:rFonts w:eastAsiaTheme="minorEastAsia"/>
                  <w:color w:val="0070C0"/>
                  <w:lang w:val="en-US" w:eastAsia="zh-CN"/>
                </w:rPr>
                <w:t>and in</w:t>
              </w:r>
            </w:ins>
            <w:ins w:id="1160" w:author="Thorsten Hertel (KEYS)" w:date="2021-04-12T11:15:00Z">
              <w:r w:rsidR="00863821">
                <w:rPr>
                  <w:rFonts w:eastAsiaTheme="minorEastAsia"/>
                  <w:color w:val="0070C0"/>
                  <w:lang w:val="en-US" w:eastAsia="zh-CN"/>
                </w:rPr>
                <w:t xml:space="preserve"> Clause</w:t>
              </w:r>
            </w:ins>
            <w:ins w:id="1161" w:author="Thorsten Hertel (KEYS)" w:date="2021-04-12T11:13:00Z">
              <w:r w:rsidR="00863821">
                <w:rPr>
                  <w:rFonts w:eastAsiaTheme="minorEastAsia"/>
                  <w:color w:val="0070C0"/>
                  <w:lang w:val="en-US" w:eastAsia="zh-CN"/>
                </w:rPr>
                <w:t xml:space="preserve"> 8.1.3, Steps 10 and 1</w:t>
              </w:r>
            </w:ins>
            <w:ins w:id="1162" w:author="Thorsten Hertel (KEYS)" w:date="2021-04-12T11:14:00Z">
              <w:r w:rsidR="00863821">
                <w:rPr>
                  <w:rFonts w:eastAsiaTheme="minorEastAsia"/>
                  <w:color w:val="0070C0"/>
                  <w:lang w:val="en-US" w:eastAsia="zh-CN"/>
                </w:rPr>
                <w:t>1</w:t>
              </w:r>
            </w:ins>
            <w:ins w:id="1163" w:author="Thorsten Hertel (KEYS)" w:date="2021-04-12T11:13:00Z">
              <w:r w:rsidR="00863821">
                <w:rPr>
                  <w:rFonts w:eastAsiaTheme="minorEastAsia"/>
                  <w:color w:val="0070C0"/>
                  <w:lang w:val="en-US" w:eastAsia="zh-CN"/>
                </w:rPr>
                <w:t xml:space="preserve"> should </w:t>
              </w:r>
            </w:ins>
            <w:ins w:id="1164" w:author="Thorsten Hertel (KEYS)" w:date="2021-04-12T11:14:00Z">
              <w:r w:rsidR="00863821">
                <w:rPr>
                  <w:rFonts w:eastAsiaTheme="minorEastAsia"/>
                  <w:color w:val="0070C0"/>
                  <w:lang w:val="en-US" w:eastAsia="zh-CN"/>
                </w:rPr>
                <w:t>change</w:t>
              </w:r>
            </w:ins>
            <w:ins w:id="1165" w:author="Thorsten Hertel (KEYS)" w:date="2021-04-12T11:13:00Z">
              <w:r w:rsidR="00863821">
                <w:rPr>
                  <w:rFonts w:eastAsiaTheme="minorEastAsia"/>
                  <w:color w:val="0070C0"/>
                  <w:lang w:val="en-US" w:eastAsia="zh-CN"/>
                </w:rPr>
                <w:t xml:space="preserve"> the 112.5deg to 90deg</w:t>
              </w:r>
            </w:ins>
            <w:ins w:id="1166" w:author="Thorsten Hertel (KEYS)" w:date="2021-04-12T11:14:00Z">
              <w:r w:rsidR="00863821">
                <w:rPr>
                  <w:rFonts w:eastAsiaTheme="minorEastAsia"/>
                  <w:color w:val="0070C0"/>
                  <w:lang w:val="en-US" w:eastAsia="zh-CN"/>
                </w:rPr>
                <w:t xml:space="preserve">. </w:t>
              </w:r>
            </w:ins>
          </w:p>
        </w:tc>
      </w:tr>
      <w:tr w:rsidR="00CA5865" w14:paraId="4BB91BD8" w14:textId="77777777" w:rsidTr="00CA5865">
        <w:trPr>
          <w:ins w:id="1167" w:author="Thorsten Hertel (KEYS)" w:date="2021-04-12T11:07:00Z"/>
        </w:trPr>
        <w:tc>
          <w:tcPr>
            <w:tcW w:w="1283" w:type="dxa"/>
            <w:vMerge/>
          </w:tcPr>
          <w:p w14:paraId="6A8D732F" w14:textId="77777777" w:rsidR="00CA5865" w:rsidRDefault="00CA5865" w:rsidP="00CA5865">
            <w:pPr>
              <w:spacing w:after="120"/>
              <w:rPr>
                <w:ins w:id="1168" w:author="Thorsten Hertel (KEYS)" w:date="2021-04-12T11:07:00Z"/>
                <w:rFonts w:eastAsiaTheme="minorEastAsia"/>
                <w:color w:val="0070C0"/>
                <w:lang w:val="en-US" w:eastAsia="zh-CN"/>
              </w:rPr>
            </w:pPr>
          </w:p>
        </w:tc>
        <w:tc>
          <w:tcPr>
            <w:tcW w:w="8348" w:type="dxa"/>
          </w:tcPr>
          <w:p w14:paraId="0CA7EB3E" w14:textId="77777777" w:rsidR="00CA5865" w:rsidRDefault="00CA5865" w:rsidP="00CA5865">
            <w:pPr>
              <w:spacing w:after="120"/>
              <w:rPr>
                <w:ins w:id="1169" w:author="Jose M. Fortes (R&amp;S)" w:date="2021-04-13T15:38:00Z"/>
                <w:rFonts w:eastAsiaTheme="minorEastAsia"/>
                <w:color w:val="0070C0"/>
                <w:lang w:val="en-US" w:eastAsia="zh-CN"/>
              </w:rPr>
            </w:pPr>
            <w:ins w:id="1170" w:author="Jose M. Fortes (R&amp;S)" w:date="2021-04-13T15:38:00Z">
              <w:r>
                <w:rPr>
                  <w:rFonts w:eastAsiaTheme="minorEastAsia"/>
                  <w:color w:val="0070C0"/>
                  <w:lang w:val="en-US" w:eastAsia="zh-CN"/>
                </w:rPr>
                <w:t xml:space="preserve">R&amp;S: Thanks for the early feedback, but we don’t agree with the comment. Taking the combined axes systems as example,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ins>
          </w:p>
          <w:p w14:paraId="4F88BCA0" w14:textId="20F86A30" w:rsidR="00CA5865" w:rsidRDefault="00CA5865" w:rsidP="00CA5865">
            <w:pPr>
              <w:spacing w:after="120"/>
              <w:rPr>
                <w:ins w:id="1171" w:author="Thorsten Hertel (KEYS)" w:date="2021-04-12T11:07:00Z"/>
                <w:rFonts w:eastAsiaTheme="minorEastAsia"/>
                <w:color w:val="0070C0"/>
                <w:lang w:val="en-US" w:eastAsia="zh-CN"/>
              </w:rPr>
            </w:pPr>
            <w:ins w:id="1172" w:author="Jose M. Fortes (R&amp;S)" w:date="2021-04-13T15:38:00Z">
              <w:r>
                <w:rPr>
                  <w:rFonts w:eastAsiaTheme="minorEastAsia"/>
                  <w:color w:val="0070C0"/>
                  <w:lang w:val="en-US" w:eastAsia="zh-CN"/>
                </w:rPr>
                <w:t xml:space="preserve">Following moderator’s note, we can defer any decisions to this TP during the second round. </w:t>
              </w:r>
            </w:ins>
          </w:p>
        </w:tc>
      </w:tr>
      <w:tr w:rsidR="00CA5865" w14:paraId="28F39846" w14:textId="77777777" w:rsidTr="00CA5865">
        <w:trPr>
          <w:ins w:id="1173" w:author="Thorsten Hertel (KEYS)" w:date="2021-04-12T11:07:00Z"/>
        </w:trPr>
        <w:tc>
          <w:tcPr>
            <w:tcW w:w="1283" w:type="dxa"/>
            <w:vMerge/>
          </w:tcPr>
          <w:p w14:paraId="176DFF85" w14:textId="77777777" w:rsidR="00CA5865" w:rsidRDefault="00CA5865" w:rsidP="00CA5865">
            <w:pPr>
              <w:spacing w:after="120"/>
              <w:rPr>
                <w:ins w:id="1174" w:author="Thorsten Hertel (KEYS)" w:date="2021-04-12T11:07:00Z"/>
                <w:rFonts w:eastAsiaTheme="minorEastAsia"/>
                <w:color w:val="0070C0"/>
                <w:lang w:val="en-US" w:eastAsia="zh-CN"/>
              </w:rPr>
            </w:pPr>
          </w:p>
        </w:tc>
        <w:tc>
          <w:tcPr>
            <w:tcW w:w="8348" w:type="dxa"/>
          </w:tcPr>
          <w:p w14:paraId="71F040D1" w14:textId="77777777" w:rsidR="00CA5865" w:rsidRDefault="00CA5865" w:rsidP="00CA5865">
            <w:pPr>
              <w:spacing w:after="120"/>
              <w:rPr>
                <w:ins w:id="1175"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lastRenderedPageBreak/>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 xml:space="preserve">Discussion and TP to TR38.884 on FR2 test </w:t>
            </w:r>
            <w:r w:rsidRPr="0009601C">
              <w:rPr>
                <w:rFonts w:eastAsiaTheme="minorEastAsia"/>
                <w:color w:val="0070C0"/>
                <w:lang w:val="en-US" w:eastAsia="zh-CN"/>
              </w:rPr>
              <w:lastRenderedPageBreak/>
              <w:t>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lastRenderedPageBreak/>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Heading2"/>
        <w:rPr>
          <w:lang w:val="en-US"/>
          <w:rPrChange w:id="1176" w:author="Bin Han" w:date="2021-04-11T23:21:00Z">
            <w:rPr/>
          </w:rPrChange>
        </w:rPr>
      </w:pPr>
      <w:r w:rsidRPr="005115F3">
        <w:rPr>
          <w:lang w:val="en-US"/>
          <w:rPrChange w:id="1177"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Heading1"/>
        <w:rPr>
          <w:lang w:val="en-US" w:eastAsia="ja-JP"/>
          <w:rPrChange w:id="1178" w:author="Bin Han" w:date="2021-04-11T23:21:00Z">
            <w:rPr>
              <w:lang w:eastAsia="ja-JP"/>
            </w:rPr>
          </w:rPrChange>
        </w:rPr>
      </w:pPr>
      <w:r w:rsidRPr="005115F3">
        <w:rPr>
          <w:lang w:val="en-US" w:eastAsia="ja-JP"/>
          <w:rPrChange w:id="1179"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191FE8" w:rsidP="006C0953">
            <w:pPr>
              <w:spacing w:before="120" w:after="120"/>
              <w:rPr>
                <w:rFonts w:asciiTheme="minorHAnsi" w:hAnsiTheme="minorHAnsi" w:cstheme="minorHAnsi"/>
              </w:rPr>
            </w:pPr>
            <w:hyperlink r:id="rId45"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Observation 3: The values of probe antenna gain and backoff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r w:rsidRPr="00F26451">
              <w:rPr>
                <w:lang w:val="en-US"/>
              </w:rPr>
              <w:t>Backoff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Heading2"/>
        <w:rPr>
          <w:lang w:val="en-US"/>
          <w:rPrChange w:id="1180" w:author="Bin Han" w:date="2021-04-11T23:21:00Z">
            <w:rPr/>
          </w:rPrChange>
        </w:rPr>
      </w:pPr>
      <w:r w:rsidRPr="005115F3">
        <w:rPr>
          <w:lang w:val="en-US"/>
          <w:rPrChange w:id="1181" w:author="Bin Han" w:date="2021-04-11T23:21:00Z">
            <w:rPr/>
          </w:rPrChange>
        </w:rPr>
        <w:lastRenderedPageBreak/>
        <w:t xml:space="preserve">Companies views’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CA5865">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CA5865">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1182" w:author="Qualcomm" w:date="2021-04-11T23:47:00Z">
              <w:r w:rsidRPr="00E72162">
                <w:rPr>
                  <w:rFonts w:eastAsiaTheme="minorEastAsia"/>
                  <w:color w:val="0070C0"/>
                  <w:lang w:val="en-US" w:eastAsia="zh-CN"/>
                </w:rPr>
                <w:t xml:space="preserve">Qualcomm: </w:t>
              </w:r>
            </w:ins>
            <w:ins w:id="1183" w:author="Qualcomm" w:date="2021-04-12T10:23:00Z">
              <w:r w:rsidR="00A47186" w:rsidRPr="00E72162">
                <w:rPr>
                  <w:rFonts w:eastAsiaTheme="minorEastAsia"/>
                  <w:color w:val="0070C0"/>
                  <w:lang w:val="en-US" w:eastAsia="zh-CN"/>
                </w:rPr>
                <w:t>In general</w:t>
              </w:r>
            </w:ins>
            <w:ins w:id="1184" w:author="Qualcomm" w:date="2021-04-12T10:24:00Z">
              <w:r w:rsidR="00A47186" w:rsidRPr="00416DEC">
                <w:rPr>
                  <w:rFonts w:eastAsiaTheme="minorEastAsia"/>
                  <w:color w:val="0070C0"/>
                  <w:lang w:val="en-US" w:eastAsia="zh-CN"/>
                </w:rPr>
                <w:t xml:space="preserve">, the SNR calculation is fine. </w:t>
              </w:r>
            </w:ins>
            <w:ins w:id="1185" w:author="Qualcomm" w:date="2021-04-11T23:47:00Z">
              <w:r w:rsidRPr="00416DEC">
                <w:rPr>
                  <w:rFonts w:eastAsiaTheme="minorEastAsia"/>
                  <w:color w:val="0070C0"/>
                  <w:lang w:val="en-US" w:eastAsia="zh-CN"/>
                </w:rPr>
                <w:t xml:space="preserve">RAN5 </w:t>
              </w:r>
            </w:ins>
            <w:ins w:id="1186" w:author="Qualcomm" w:date="2021-04-12T10:24:00Z">
              <w:r w:rsidR="00A47186" w:rsidRPr="00E72162">
                <w:rPr>
                  <w:rFonts w:eastAsiaTheme="minorEastAsia"/>
                  <w:color w:val="0070C0"/>
                  <w:lang w:val="en-US" w:eastAsia="zh-CN"/>
                </w:rPr>
                <w:t xml:space="preserve">has </w:t>
              </w:r>
            </w:ins>
            <w:ins w:id="1187" w:author="Qualcomm" w:date="2021-04-11T23:47:00Z">
              <w:r w:rsidR="00D26520" w:rsidRPr="00E72162">
                <w:rPr>
                  <w:rFonts w:eastAsiaTheme="minorEastAsia"/>
                  <w:color w:val="0070C0"/>
                  <w:lang w:val="en-US" w:eastAsia="zh-CN"/>
                </w:rPr>
                <w:t xml:space="preserve">updated the </w:t>
              </w:r>
              <w:proofErr w:type="spellStart"/>
              <w:r w:rsidR="00D26520" w:rsidRPr="00E72162">
                <w:rPr>
                  <w:rFonts w:eastAsiaTheme="minorEastAsia"/>
                  <w:color w:val="0070C0"/>
                  <w:lang w:val="en-US" w:eastAsia="zh-CN"/>
                </w:rPr>
                <w:t>x</w:t>
              </w:r>
            </w:ins>
            <w:ins w:id="1188" w:author="Qualcomm" w:date="2021-04-11T23:48:00Z">
              <w:r w:rsidR="00D26520" w:rsidRPr="00E72162">
                <w:rPr>
                  <w:rFonts w:eastAsiaTheme="minorEastAsia"/>
                  <w:color w:val="0070C0"/>
                  <w:lang w:val="en-US" w:eastAsia="zh-CN"/>
                </w:rPr>
                <w:t>ls</w:t>
              </w:r>
              <w:proofErr w:type="spellEnd"/>
              <w:r w:rsidR="00D26520" w:rsidRPr="00E72162">
                <w:rPr>
                  <w:rFonts w:eastAsiaTheme="minorEastAsia"/>
                  <w:color w:val="0070C0"/>
                  <w:lang w:val="en-US" w:eastAsia="zh-CN"/>
                </w:rPr>
                <w:t xml:space="preserve"> from RAN4 to account for additional changes, such as </w:t>
              </w:r>
              <w:r w:rsidR="002961DA" w:rsidRPr="00E72162">
                <w:rPr>
                  <w:rFonts w:eastAsiaTheme="minorEastAsia"/>
                  <w:color w:val="0070C0"/>
                  <w:lang w:val="en-US" w:eastAsia="zh-CN"/>
                </w:rPr>
                <w:t>lower cable loss, and FS path l</w:t>
              </w:r>
            </w:ins>
            <w:ins w:id="1189"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CA5865" w:rsidRPr="003418CB" w14:paraId="4242A94C" w14:textId="77777777" w:rsidTr="00CA5865">
        <w:tc>
          <w:tcPr>
            <w:tcW w:w="1428" w:type="dxa"/>
            <w:vMerge/>
          </w:tcPr>
          <w:p w14:paraId="1A0C048B" w14:textId="77777777" w:rsidR="00CA5865" w:rsidRPr="00045592" w:rsidRDefault="00CA5865" w:rsidP="00CA5865">
            <w:pPr>
              <w:spacing w:after="120"/>
              <w:rPr>
                <w:b/>
                <w:color w:val="0070C0"/>
                <w:u w:val="single"/>
                <w:lang w:eastAsia="ko-KR"/>
              </w:rPr>
            </w:pPr>
          </w:p>
        </w:tc>
        <w:tc>
          <w:tcPr>
            <w:tcW w:w="8203" w:type="dxa"/>
          </w:tcPr>
          <w:p w14:paraId="5A17130C" w14:textId="75720212" w:rsidR="00CA5865" w:rsidRPr="003418CB" w:rsidRDefault="00CA5865" w:rsidP="00CA5865">
            <w:pPr>
              <w:spacing w:after="120"/>
              <w:rPr>
                <w:rFonts w:eastAsiaTheme="minorEastAsia"/>
                <w:color w:val="0070C0"/>
                <w:lang w:val="en-US" w:eastAsia="zh-CN"/>
              </w:rPr>
            </w:pPr>
            <w:ins w:id="1190" w:author="Jose M. Fortes (R&amp;S)" w:date="2021-04-13T15:39:00Z">
              <w:r w:rsidRPr="0091054B">
                <w:rPr>
                  <w:rFonts w:eastAsiaTheme="minorEastAsia"/>
                  <w:color w:val="0070C0"/>
                  <w:lang w:val="en-US" w:eastAsia="zh-CN"/>
                </w:rPr>
                <w:t>Rohde &amp; Schwarz: RAN5 is c</w:t>
              </w:r>
              <w:r w:rsidRPr="00F26E5E">
                <w:rPr>
                  <w:rFonts w:eastAsiaTheme="minorEastAsia"/>
                  <w:color w:val="0070C0"/>
                  <w:lang w:val="en-US" w:eastAsia="zh-CN"/>
                </w:rPr>
                <w:t>urrently i</w:t>
              </w:r>
              <w:r>
                <w:rPr>
                  <w:rFonts w:eastAsiaTheme="minorEastAsia"/>
                  <w:color w:val="0070C0"/>
                  <w:lang w:val="en-US" w:eastAsia="zh-CN"/>
                </w:rPr>
                <w:t>ntensively discussing the available SNR range for the existing frequency bands. See the outcome from last meeting in R5-211936, R5</w:t>
              </w:r>
            </w:ins>
            <w:ins w:id="1191" w:author="Jose M. Fortes (R&amp;S)" w:date="2021-04-13T17:42:00Z">
              <w:r w:rsidR="00123981">
                <w:rPr>
                  <w:rFonts w:eastAsiaTheme="minorEastAsia"/>
                  <w:color w:val="0070C0"/>
                  <w:lang w:val="en-US" w:eastAsia="zh-CN"/>
                </w:rPr>
                <w:t>-</w:t>
              </w:r>
            </w:ins>
            <w:ins w:id="1192" w:author="Jose M. Fortes (R&amp;S)" w:date="2021-04-13T15:39:00Z">
              <w:r>
                <w:rPr>
                  <w:rFonts w:eastAsiaTheme="minorEastAsia"/>
                  <w:color w:val="0070C0"/>
                  <w:lang w:val="en-US" w:eastAsia="zh-CN"/>
                </w:rPr>
                <w:t>211929 and R5</w:t>
              </w:r>
            </w:ins>
            <w:ins w:id="1193" w:author="Jose M. Fortes (R&amp;S)" w:date="2021-04-13T17:43:00Z">
              <w:r w:rsidR="00123981">
                <w:rPr>
                  <w:rFonts w:eastAsiaTheme="minorEastAsia"/>
                  <w:color w:val="0070C0"/>
                  <w:lang w:val="en-US" w:eastAsia="zh-CN"/>
                </w:rPr>
                <w:noBreakHyphen/>
              </w:r>
            </w:ins>
            <w:ins w:id="1194" w:author="Jose M. Fortes (R&amp;S)" w:date="2021-04-13T15:39:00Z">
              <w:r>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ins>
          </w:p>
        </w:tc>
      </w:tr>
      <w:tr w:rsidR="00CA5865" w:rsidRPr="003418CB" w14:paraId="399C51A2" w14:textId="77777777" w:rsidTr="00CA5865">
        <w:tc>
          <w:tcPr>
            <w:tcW w:w="1428" w:type="dxa"/>
            <w:vMerge/>
          </w:tcPr>
          <w:p w14:paraId="12659EB5" w14:textId="77777777" w:rsidR="00CA5865" w:rsidRPr="00045592" w:rsidRDefault="00CA5865" w:rsidP="00CA5865">
            <w:pPr>
              <w:spacing w:after="120"/>
              <w:rPr>
                <w:b/>
                <w:color w:val="0070C0"/>
                <w:u w:val="single"/>
                <w:lang w:eastAsia="ko-KR"/>
              </w:rPr>
            </w:pPr>
          </w:p>
        </w:tc>
        <w:tc>
          <w:tcPr>
            <w:tcW w:w="8203" w:type="dxa"/>
          </w:tcPr>
          <w:p w14:paraId="5F862DEA" w14:textId="77777777" w:rsidR="00CA5865" w:rsidRPr="003418CB" w:rsidRDefault="00CA5865" w:rsidP="00CA5865">
            <w:pPr>
              <w:spacing w:after="120"/>
              <w:rPr>
                <w:rFonts w:eastAsiaTheme="minorEastAsia"/>
                <w:color w:val="0070C0"/>
                <w:lang w:val="en-US" w:eastAsia="zh-CN"/>
              </w:rPr>
            </w:pPr>
          </w:p>
        </w:tc>
      </w:tr>
      <w:tr w:rsidR="00CA5865" w:rsidRPr="003418CB" w14:paraId="01F0BC27" w14:textId="77777777" w:rsidTr="00CA5865">
        <w:tc>
          <w:tcPr>
            <w:tcW w:w="1428" w:type="dxa"/>
            <w:vMerge/>
          </w:tcPr>
          <w:p w14:paraId="3CF495B5" w14:textId="77777777" w:rsidR="00CA5865" w:rsidRPr="00045592" w:rsidRDefault="00CA5865" w:rsidP="00CA5865">
            <w:pPr>
              <w:spacing w:after="120"/>
              <w:rPr>
                <w:b/>
                <w:color w:val="0070C0"/>
                <w:u w:val="single"/>
                <w:lang w:eastAsia="ko-KR"/>
              </w:rPr>
            </w:pPr>
          </w:p>
        </w:tc>
        <w:tc>
          <w:tcPr>
            <w:tcW w:w="8203" w:type="dxa"/>
          </w:tcPr>
          <w:p w14:paraId="0E202323" w14:textId="77777777" w:rsidR="00CA5865" w:rsidRPr="003418CB" w:rsidRDefault="00CA5865" w:rsidP="00CA5865">
            <w:pPr>
              <w:spacing w:after="120"/>
              <w:rPr>
                <w:rFonts w:eastAsiaTheme="minorEastAsia"/>
                <w:color w:val="0070C0"/>
                <w:lang w:val="en-US" w:eastAsia="zh-CN"/>
              </w:rPr>
            </w:pPr>
          </w:p>
        </w:tc>
      </w:tr>
      <w:tr w:rsidR="00CA5865" w:rsidRPr="003418CB" w14:paraId="65DD2BD9" w14:textId="77777777" w:rsidTr="00CA5865">
        <w:tc>
          <w:tcPr>
            <w:tcW w:w="1428" w:type="dxa"/>
            <w:vMerge/>
          </w:tcPr>
          <w:p w14:paraId="0B6ECDC2" w14:textId="77777777" w:rsidR="00CA5865" w:rsidRPr="00045592" w:rsidRDefault="00CA5865" w:rsidP="00CA5865">
            <w:pPr>
              <w:spacing w:after="120"/>
              <w:rPr>
                <w:b/>
                <w:color w:val="0070C0"/>
                <w:u w:val="single"/>
                <w:lang w:eastAsia="ko-KR"/>
              </w:rPr>
            </w:pPr>
          </w:p>
        </w:tc>
        <w:tc>
          <w:tcPr>
            <w:tcW w:w="8203" w:type="dxa"/>
          </w:tcPr>
          <w:p w14:paraId="34D837B0" w14:textId="77777777" w:rsidR="00CA5865" w:rsidRPr="003418CB" w:rsidRDefault="00CA5865" w:rsidP="00CA5865">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Heading2"/>
        <w:rPr>
          <w:lang w:val="en-US"/>
          <w:rPrChange w:id="1195" w:author="Bin Han" w:date="2021-04-11T23:21:00Z">
            <w:rPr/>
          </w:rPrChange>
        </w:rPr>
      </w:pPr>
      <w:r w:rsidRPr="005115F3">
        <w:rPr>
          <w:lang w:val="en-US"/>
          <w:rPrChange w:id="1196"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lastRenderedPageBreak/>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191FE8" w:rsidP="0033483B">
            <w:pPr>
              <w:spacing w:before="120" w:after="120"/>
              <w:rPr>
                <w:rFonts w:asciiTheme="minorHAnsi" w:hAnsiTheme="minorHAnsi" w:cstheme="minorHAnsi"/>
              </w:rPr>
            </w:pPr>
            <w:hyperlink r:id="rId46"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191FE8" w:rsidP="0033483B">
            <w:pPr>
              <w:spacing w:before="120" w:after="120"/>
              <w:rPr>
                <w:rFonts w:asciiTheme="minorHAnsi" w:hAnsiTheme="minorHAnsi" w:cstheme="minorHAnsi"/>
              </w:rPr>
            </w:pPr>
            <w:hyperlink r:id="rId47"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191FE8" w:rsidP="0033483B">
            <w:pPr>
              <w:spacing w:before="120" w:after="120"/>
              <w:rPr>
                <w:rFonts w:asciiTheme="minorHAnsi" w:hAnsiTheme="minorHAnsi" w:cstheme="minorHAnsi"/>
              </w:rPr>
            </w:pPr>
            <w:hyperlink r:id="rId48"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 xml:space="preserve">5.2         </w:t>
            </w:r>
            <w:proofErr w:type="spellStart"/>
            <w:r w:rsidRPr="00F80BB5">
              <w:t>Polarizaton</w:t>
            </w:r>
            <w:proofErr w:type="spellEnd"/>
            <w:r w:rsidRPr="00F80BB5">
              <w:t xml:space="preserve">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Heading2"/>
        <w:rPr>
          <w:lang w:val="en-US"/>
          <w:rPrChange w:id="1197" w:author="Bin Han" w:date="2021-04-11T23:21:00Z">
            <w:rPr/>
          </w:rPrChange>
        </w:rPr>
      </w:pPr>
      <w:r w:rsidRPr="005115F3">
        <w:rPr>
          <w:lang w:val="en-US"/>
          <w:rPrChange w:id="1198" w:author="Bin Han" w:date="2021-04-11T23:21:00Z">
            <w:rPr/>
          </w:rPrChange>
        </w:rPr>
        <w:lastRenderedPageBreak/>
        <w:t xml:space="preserve">Companies views’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1199"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Heading2"/>
        <w:rPr>
          <w:lang w:val="en-US"/>
          <w:rPrChange w:id="1200" w:author="Bin Han" w:date="2021-04-11T23:21:00Z">
            <w:rPr/>
          </w:rPrChange>
        </w:rPr>
      </w:pPr>
      <w:r w:rsidRPr="005115F3">
        <w:rPr>
          <w:lang w:val="en-US"/>
          <w:rPrChange w:id="1201"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1202" w:author="Bin Han" w:date="2021-04-11T23:21: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11838" w14:textId="77777777" w:rsidR="00191FE8" w:rsidRDefault="00191FE8">
      <w:r>
        <w:separator/>
      </w:r>
    </w:p>
  </w:endnote>
  <w:endnote w:type="continuationSeparator" w:id="0">
    <w:p w14:paraId="041EC5B2" w14:textId="77777777" w:rsidR="00191FE8" w:rsidRDefault="0019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460EE" w14:textId="77777777" w:rsidR="00191FE8" w:rsidRDefault="00191FE8">
      <w:r>
        <w:separator/>
      </w:r>
    </w:p>
  </w:footnote>
  <w:footnote w:type="continuationSeparator" w:id="0">
    <w:p w14:paraId="0FC7D908" w14:textId="77777777" w:rsidR="00191FE8" w:rsidRDefault="00191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siting zhu">
    <w15:presenceInfo w15:providerId="Windows Live" w15:userId="b967e3d5b663c9a8"/>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Alessandro Scannavini">
    <w15:presenceInfo w15:providerId="AD" w15:userId="S::alessandro.scannavini@mvg-world.com::ff178a62-ad55-40dc-9e68-c01846e6fbc7"/>
  </w15:person>
  <w15:person w15:author="Qualcomm">
    <w15:presenceInfo w15:providerId="None" w15:userId="Qualcomm"/>
  </w15:person>
  <w15:person w15:author="Ericsson">
    <w15:presenceInfo w15:providerId="None" w15:userId="Ericsson"/>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1B44"/>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099"/>
    <w:rsid w:val="00177A42"/>
    <w:rsid w:val="00180E09"/>
    <w:rsid w:val="00183D4C"/>
    <w:rsid w:val="00183F6D"/>
    <w:rsid w:val="0018670E"/>
    <w:rsid w:val="00187AAF"/>
    <w:rsid w:val="00191FE8"/>
    <w:rsid w:val="0019219A"/>
    <w:rsid w:val="001924C9"/>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60EC7"/>
    <w:rsid w:val="00261539"/>
    <w:rsid w:val="0026179F"/>
    <w:rsid w:val="002666AE"/>
    <w:rsid w:val="00267AF7"/>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3F03"/>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54C07"/>
    <w:rsid w:val="00761FBD"/>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766D8"/>
    <w:rsid w:val="00A81B15"/>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085"/>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1FA3"/>
    <w:rsid w:val="00C1329B"/>
    <w:rsid w:val="00C1572F"/>
    <w:rsid w:val="00C208B5"/>
    <w:rsid w:val="00C215FD"/>
    <w:rsid w:val="00C22662"/>
    <w:rsid w:val="00C24C05"/>
    <w:rsid w:val="00C24D2F"/>
    <w:rsid w:val="00C26222"/>
    <w:rsid w:val="00C2635B"/>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A5865"/>
    <w:rsid w:val="00CB0305"/>
    <w:rsid w:val="00CB295E"/>
    <w:rsid w:val="00CB33C7"/>
    <w:rsid w:val="00CB6DA7"/>
    <w:rsid w:val="00CB7E4C"/>
    <w:rsid w:val="00CC01E9"/>
    <w:rsid w:val="00CC25B4"/>
    <w:rsid w:val="00CC26BD"/>
    <w:rsid w:val="00CC5F88"/>
    <w:rsid w:val="00CC69C8"/>
    <w:rsid w:val="00CC77A2"/>
    <w:rsid w:val="00CD307E"/>
    <w:rsid w:val="00CD42FE"/>
    <w:rsid w:val="00CD53EA"/>
    <w:rsid w:val="00CD629F"/>
    <w:rsid w:val="00CD6A1B"/>
    <w:rsid w:val="00CD7C58"/>
    <w:rsid w:val="00CE0A7F"/>
    <w:rsid w:val="00CE1718"/>
    <w:rsid w:val="00CF4028"/>
    <w:rsid w:val="00CF4156"/>
    <w:rsid w:val="00D0036C"/>
    <w:rsid w:val="00D03D00"/>
    <w:rsid w:val="00D05C30"/>
    <w:rsid w:val="00D10052"/>
    <w:rsid w:val="00D11359"/>
    <w:rsid w:val="00D232AC"/>
    <w:rsid w:val="00D26520"/>
    <w:rsid w:val="00D3188C"/>
    <w:rsid w:val="00D3362F"/>
    <w:rsid w:val="00D35F9B"/>
    <w:rsid w:val="00D36B69"/>
    <w:rsid w:val="00D408DD"/>
    <w:rsid w:val="00D42A22"/>
    <w:rsid w:val="00D44050"/>
    <w:rsid w:val="00D44E1A"/>
    <w:rsid w:val="00D45D72"/>
    <w:rsid w:val="00D520E4"/>
    <w:rsid w:val="00D53A38"/>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6C4F"/>
    <w:rsid w:val="00D97851"/>
    <w:rsid w:val="00D97F0C"/>
    <w:rsid w:val="00DA3A86"/>
    <w:rsid w:val="00DB300D"/>
    <w:rsid w:val="00DB742B"/>
    <w:rsid w:val="00DC2500"/>
    <w:rsid w:val="00DC4F72"/>
    <w:rsid w:val="00DC77DC"/>
    <w:rsid w:val="00DC7815"/>
    <w:rsid w:val="00DD0453"/>
    <w:rsid w:val="00DD0C2C"/>
    <w:rsid w:val="00DD19DE"/>
    <w:rsid w:val="00DD28BC"/>
    <w:rsid w:val="00DD4F6F"/>
    <w:rsid w:val="00DE31F0"/>
    <w:rsid w:val="00DE3D1C"/>
    <w:rsid w:val="00DE53EF"/>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3765"/>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7111.zip" TargetMode="External"/><Relationship Id="rId39" Type="http://schemas.openxmlformats.org/officeDocument/2006/relationships/hyperlink" Target="http://www.3gpp.org/ftp/tsg_ran/WG4_Radio/TSGR4_98bis_e/Docs/R4-2104519.zip" TargetMode="External"/><Relationship Id="rId21" Type="http://schemas.openxmlformats.org/officeDocument/2006/relationships/hyperlink" Target="http://www.3gpp.org/ftp/tsg_ran/WG4_Radio/TSGR4_98bis_e/Docs/R4-2104558.zip" TargetMode="External"/><Relationship Id="rId34" Type="http://schemas.openxmlformats.org/officeDocument/2006/relationships/hyperlink" Target="http://www.3gpp.org/ftp/tsg_ran/WG4_Radio/TSGR4_98bis_e/Docs/R4-2104958.zip" TargetMode="External"/><Relationship Id="rId42" Type="http://schemas.openxmlformats.org/officeDocument/2006/relationships/hyperlink" Target="http://www.3gpp.org/ftp/tsg_ran/WG4_Radio/TSGR4_98bis_e/Docs/R4-2107110.zip" TargetMode="External"/><Relationship Id="rId47" Type="http://schemas.openxmlformats.org/officeDocument/2006/relationships/hyperlink" Target="http://www.3gpp.org/ftp/tsg_ran/WG4_Radio/TSGR4_98bis_e/Docs/R4-2104897.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hyperlink" Target="http://www.3gpp.org/ftp/tsg_ran/WG4_Radio/TSGR4_98bis_e/Docs/R4-2105043.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7128.zip" TargetMode="External"/><Relationship Id="rId40" Type="http://schemas.openxmlformats.org/officeDocument/2006/relationships/hyperlink" Target="http://www.3gpp.org/ftp/tsg_ran/WG4_Radio/TSGR4_98bis_e/Docs/R4-2105001.zip" TargetMode="External"/><Relationship Id="rId45" Type="http://schemas.openxmlformats.org/officeDocument/2006/relationships/hyperlink" Target="http://www.3gpp.org/ftp/tsg_ran/WG4_Radio/TSGR4_98bis_e/Docs/R4-21048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701.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7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8.png"/><Relationship Id="rId44" Type="http://schemas.openxmlformats.org/officeDocument/2006/relationships/hyperlink" Target="http://www.3gpp.org/ftp/tsg_ran/WG4_Radio/TSGR4_98bis_e/Docs/R4-21072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69.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21.zip" TargetMode="External"/><Relationship Id="rId43" Type="http://schemas.openxmlformats.org/officeDocument/2006/relationships/hyperlink" Target="http://www.3gpp.org/ftp/tsg_ran/WG4_Radio/TSGR4_98bis_e/Docs/R4-2107129.zip" TargetMode="External"/><Relationship Id="rId48" Type="http://schemas.openxmlformats.org/officeDocument/2006/relationships/hyperlink" Target="http://www.3gpp.org/ftp/tsg_ran/WG4_Radio/TSGR4_98bis_e/Docs/R4-210489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6570.zip" TargetMode="External"/><Relationship Id="rId33" Type="http://schemas.openxmlformats.org/officeDocument/2006/relationships/image" Target="media/image10.png"/><Relationship Id="rId38" Type="http://schemas.openxmlformats.org/officeDocument/2006/relationships/hyperlink" Target="http://www.3gpp.org/ftp/tsg_ran/WG4_Radio/TSGR4_98bis_e/Docs/R4-2104518.zip" TargetMode="External"/><Relationship Id="rId46" Type="http://schemas.openxmlformats.org/officeDocument/2006/relationships/hyperlink" Target="http://www.3gpp.org/ftp/tsg_ran/WG4_Radio/TSGR4_98bis_e/Docs/R4-2104523.zip" TargetMode="External"/><Relationship Id="rId20" Type="http://schemas.openxmlformats.org/officeDocument/2006/relationships/hyperlink" Target="http://www.3gpp.org/ftp/tsg_ran/WG4_Radio/TSGR4_98bis_e/Docs/R4-2104489.zip" TargetMode="External"/><Relationship Id="rId41" Type="http://schemas.openxmlformats.org/officeDocument/2006/relationships/hyperlink" Target="http://www.3gpp.org/ftp/tsg_ran/WG4_Radio/TSGR4_98bis_e/Docs/R4-2105044.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921FE-2A2C-4D67-8688-20B3360F49B5}">
  <ds:schemaRefs>
    <ds:schemaRef ds:uri="http://schemas.openxmlformats.org/officeDocument/2006/bibliography"/>
  </ds:schemaRefs>
</ds:datastoreItem>
</file>

<file path=customXml/itemProps4.xml><?xml version="1.0" encoding="utf-8"?>
<ds:datastoreItem xmlns:ds="http://schemas.openxmlformats.org/officeDocument/2006/customXml" ds:itemID="{1645B7F2-29DB-4D11-9036-906776FAB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45</Pages>
  <Words>14767</Words>
  <Characters>84172</Characters>
  <Application>Microsoft Office Word</Application>
  <DocSecurity>0</DocSecurity>
  <Lines>701</Lines>
  <Paragraphs>197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98742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3</cp:revision>
  <cp:lastPrinted>2019-04-25T01:09:00Z</cp:lastPrinted>
  <dcterms:created xsi:type="dcterms:W3CDTF">2021-04-13T16:06:00Z</dcterms:created>
  <dcterms:modified xsi:type="dcterms:W3CDTF">2021-04-13T16:18:00Z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