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C67C76" w:rsidP="0008674F">
            <w:pPr>
              <w:spacing w:before="120" w:after="120"/>
            </w:pPr>
            <w:hyperlink r:id="rId9"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C67C76" w:rsidP="0008674F">
            <w:pPr>
              <w:spacing w:before="120" w:after="120"/>
            </w:pPr>
            <w:hyperlink r:id="rId10"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C67C76" w:rsidP="0008674F">
            <w:pPr>
              <w:spacing w:before="120" w:after="120"/>
            </w:pPr>
            <w:hyperlink r:id="rId11"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C67C76" w:rsidP="0008674F">
            <w:pPr>
              <w:spacing w:before="120" w:after="120"/>
            </w:pPr>
            <w:hyperlink r:id="rId12"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78E220C7" w14:textId="3EF4CD5C" w:rsidR="0008674F" w:rsidRDefault="0008674F" w:rsidP="0008674F">
            <w:pPr>
              <w:spacing w:before="120" w:after="120"/>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tc>
      </w:tr>
      <w:tr w:rsidR="0008674F" w14:paraId="199B7996" w14:textId="77777777" w:rsidTr="0008674F">
        <w:trPr>
          <w:trHeight w:val="468"/>
        </w:trPr>
        <w:tc>
          <w:tcPr>
            <w:tcW w:w="1622" w:type="dxa"/>
            <w:vAlign w:val="center"/>
          </w:tcPr>
          <w:p w14:paraId="0CB90CC5" w14:textId="50770C86" w:rsidR="0008674F" w:rsidRDefault="00C67C76" w:rsidP="0008674F">
            <w:pPr>
              <w:spacing w:before="120" w:after="120"/>
            </w:pPr>
            <w:hyperlink r:id="rId13"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Std. Dev of EIRP at NF </w:t>
            </w:r>
            <w:r w:rsidRPr="000F25C6">
              <w:rPr>
                <w:rFonts w:eastAsia="Times New Roman"/>
                <w:b/>
                <w:bCs/>
                <w:color w:val="000000"/>
                <w:lang w:val="en-US"/>
              </w:rPr>
              <w:lastRenderedPageBreak/>
              <w:t>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lastRenderedPageBreak/>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Heading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Heading2"/>
      </w:pPr>
      <w:r w:rsidRPr="009C5B45">
        <w:t xml:space="preserve">Companies views’ collection for 1st round </w:t>
      </w:r>
    </w:p>
    <w:p w14:paraId="7DA9D069" w14:textId="43484B2B" w:rsidR="004D21B0" w:rsidRPr="005A710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64863102" w14:textId="77777777" w:rsidR="005A7107" w:rsidRPr="003418CB" w:rsidRDefault="005A7107" w:rsidP="00E063B3">
            <w:pPr>
              <w:spacing w:after="120"/>
              <w:rPr>
                <w:rFonts w:eastAsiaTheme="minorEastAsia"/>
                <w:color w:val="0070C0"/>
                <w:lang w:val="en-US" w:eastAsia="zh-CN"/>
              </w:rPr>
            </w:pPr>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7777777" w:rsidR="005A7107" w:rsidRPr="003418CB" w:rsidRDefault="005A7107" w:rsidP="00E063B3">
            <w:pPr>
              <w:spacing w:after="120"/>
              <w:rPr>
                <w:rFonts w:eastAsiaTheme="minorEastAsia"/>
                <w:color w:val="0070C0"/>
                <w:lang w:val="en-US" w:eastAsia="zh-CN"/>
              </w:rPr>
            </w:pPr>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77777777" w:rsidR="005A7107" w:rsidRPr="003418CB" w:rsidRDefault="005A7107" w:rsidP="00E063B3">
            <w:pPr>
              <w:spacing w:after="120"/>
              <w:rPr>
                <w:rFonts w:eastAsiaTheme="minorEastAsia"/>
                <w:color w:val="0070C0"/>
                <w:lang w:val="en-US" w:eastAsia="zh-CN"/>
              </w:rPr>
            </w:pPr>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1F6332B1" w14:textId="77777777" w:rsidR="005A7107" w:rsidRPr="003418CB" w:rsidRDefault="005A7107" w:rsidP="00E063B3">
            <w:pPr>
              <w:spacing w:after="120"/>
              <w:rPr>
                <w:rFonts w:eastAsiaTheme="minorEastAsia"/>
                <w:color w:val="0070C0"/>
                <w:lang w:val="en-US" w:eastAsia="zh-CN"/>
              </w:rPr>
            </w:pPr>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3994F7B1" w14:textId="77777777" w:rsidR="002E54EC" w:rsidRPr="003418CB" w:rsidRDefault="002E54EC" w:rsidP="009121FA">
            <w:pPr>
              <w:spacing w:after="120"/>
              <w:rPr>
                <w:rFonts w:eastAsiaTheme="minorEastAsia"/>
                <w:color w:val="0070C0"/>
                <w:lang w:val="en-US" w:eastAsia="zh-CN"/>
              </w:rPr>
            </w:pPr>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6858F730" w14:textId="77777777" w:rsidR="002E54EC" w:rsidRPr="003418CB" w:rsidRDefault="002E54EC" w:rsidP="009121FA">
            <w:pPr>
              <w:spacing w:after="120"/>
              <w:rPr>
                <w:rFonts w:eastAsiaTheme="minorEastAsia"/>
                <w:color w:val="0070C0"/>
                <w:lang w:val="en-US" w:eastAsia="zh-CN"/>
              </w:rPr>
            </w:pPr>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2E54EC" w:rsidRPr="003418CB" w14:paraId="56D0FDC9" w14:textId="77777777" w:rsidTr="002E54EC">
        <w:tc>
          <w:tcPr>
            <w:tcW w:w="1428" w:type="dxa"/>
            <w:vMerge w:val="restart"/>
          </w:tcPr>
          <w:p w14:paraId="6A44BEC6"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2E54EC" w:rsidRPr="00045592" w:rsidRDefault="002E54EC" w:rsidP="009121FA">
            <w:pPr>
              <w:spacing w:after="120"/>
              <w:rPr>
                <w:b/>
                <w:color w:val="0070C0"/>
                <w:u w:val="single"/>
                <w:lang w:eastAsia="ko-KR"/>
              </w:rPr>
            </w:pPr>
          </w:p>
        </w:tc>
        <w:tc>
          <w:tcPr>
            <w:tcW w:w="8203" w:type="dxa"/>
          </w:tcPr>
          <w:p w14:paraId="09211FE3" w14:textId="77777777" w:rsidR="002E54EC" w:rsidRPr="003418CB" w:rsidRDefault="002E54EC" w:rsidP="009121FA">
            <w:pPr>
              <w:spacing w:after="120"/>
              <w:rPr>
                <w:rFonts w:eastAsiaTheme="minorEastAsia"/>
                <w:color w:val="0070C0"/>
                <w:lang w:val="en-US" w:eastAsia="zh-CN"/>
              </w:rPr>
            </w:pPr>
          </w:p>
        </w:tc>
      </w:tr>
      <w:tr w:rsidR="002E54EC" w:rsidRPr="003418CB" w14:paraId="6A455203" w14:textId="77777777" w:rsidTr="002E54EC">
        <w:tc>
          <w:tcPr>
            <w:tcW w:w="1428" w:type="dxa"/>
            <w:vMerge/>
          </w:tcPr>
          <w:p w14:paraId="2AA4FC4F" w14:textId="77777777" w:rsidR="002E54EC" w:rsidRPr="00045592" w:rsidRDefault="002E54EC" w:rsidP="009121FA">
            <w:pPr>
              <w:spacing w:after="120"/>
              <w:rPr>
                <w:b/>
                <w:color w:val="0070C0"/>
                <w:u w:val="single"/>
                <w:lang w:eastAsia="ko-KR"/>
              </w:rPr>
            </w:pPr>
          </w:p>
        </w:tc>
        <w:tc>
          <w:tcPr>
            <w:tcW w:w="8203" w:type="dxa"/>
          </w:tcPr>
          <w:p w14:paraId="167038F2" w14:textId="77777777" w:rsidR="002E54EC" w:rsidRPr="003418CB" w:rsidRDefault="002E54EC" w:rsidP="009121FA">
            <w:pPr>
              <w:spacing w:after="120"/>
              <w:rPr>
                <w:rFonts w:eastAsiaTheme="minorEastAsia"/>
                <w:color w:val="0070C0"/>
                <w:lang w:val="en-US" w:eastAsia="zh-CN"/>
              </w:rPr>
            </w:pPr>
          </w:p>
        </w:tc>
      </w:tr>
      <w:tr w:rsidR="002E54EC" w:rsidRPr="003418CB" w14:paraId="2268DFA7" w14:textId="77777777" w:rsidTr="002E54EC">
        <w:tc>
          <w:tcPr>
            <w:tcW w:w="1428" w:type="dxa"/>
            <w:vMerge/>
          </w:tcPr>
          <w:p w14:paraId="00681C7A" w14:textId="77777777" w:rsidR="002E54EC" w:rsidRPr="00045592" w:rsidRDefault="002E54EC" w:rsidP="009121FA">
            <w:pPr>
              <w:spacing w:after="120"/>
              <w:rPr>
                <w:b/>
                <w:color w:val="0070C0"/>
                <w:u w:val="single"/>
                <w:lang w:eastAsia="ko-KR"/>
              </w:rPr>
            </w:pPr>
          </w:p>
        </w:tc>
        <w:tc>
          <w:tcPr>
            <w:tcW w:w="8203" w:type="dxa"/>
          </w:tcPr>
          <w:p w14:paraId="35193090" w14:textId="77777777" w:rsidR="002E54EC" w:rsidRPr="003418CB" w:rsidRDefault="002E54EC" w:rsidP="009121FA">
            <w:pPr>
              <w:spacing w:after="120"/>
              <w:rPr>
                <w:rFonts w:eastAsiaTheme="minorEastAsia"/>
                <w:color w:val="0070C0"/>
                <w:lang w:val="en-US" w:eastAsia="zh-CN"/>
              </w:rPr>
            </w:pPr>
          </w:p>
        </w:tc>
      </w:tr>
      <w:tr w:rsidR="002E54EC" w:rsidRPr="003418CB" w14:paraId="54B2B96C" w14:textId="77777777" w:rsidTr="002E54EC">
        <w:tc>
          <w:tcPr>
            <w:tcW w:w="1428" w:type="dxa"/>
            <w:vMerge/>
          </w:tcPr>
          <w:p w14:paraId="2C58DBA4" w14:textId="77777777" w:rsidR="002E54EC" w:rsidRPr="00045592" w:rsidRDefault="002E54EC" w:rsidP="009121FA">
            <w:pPr>
              <w:spacing w:after="120"/>
              <w:rPr>
                <w:b/>
                <w:color w:val="0070C0"/>
                <w:u w:val="single"/>
                <w:lang w:eastAsia="ko-KR"/>
              </w:rPr>
            </w:pPr>
          </w:p>
        </w:tc>
        <w:tc>
          <w:tcPr>
            <w:tcW w:w="8203" w:type="dxa"/>
          </w:tcPr>
          <w:p w14:paraId="67EEF17A" w14:textId="77777777" w:rsidR="002E54EC" w:rsidRPr="003418CB" w:rsidRDefault="002E54EC" w:rsidP="009121FA">
            <w:pPr>
              <w:spacing w:after="120"/>
              <w:rPr>
                <w:rFonts w:eastAsiaTheme="minorEastAsia"/>
                <w:color w:val="0070C0"/>
                <w:lang w:val="en-US" w:eastAsia="zh-CN"/>
              </w:rPr>
            </w:pPr>
          </w:p>
        </w:tc>
      </w:tr>
      <w:tr w:rsidR="002E54EC" w:rsidRPr="003418CB" w14:paraId="25249B2F" w14:textId="77777777" w:rsidTr="002E54EC">
        <w:tc>
          <w:tcPr>
            <w:tcW w:w="1428" w:type="dxa"/>
            <w:vMerge/>
          </w:tcPr>
          <w:p w14:paraId="678057D9" w14:textId="77777777" w:rsidR="002E54EC" w:rsidRPr="00045592" w:rsidRDefault="002E54EC" w:rsidP="009121FA">
            <w:pPr>
              <w:spacing w:after="120"/>
              <w:rPr>
                <w:b/>
                <w:color w:val="0070C0"/>
                <w:u w:val="single"/>
                <w:lang w:eastAsia="ko-KR"/>
              </w:rPr>
            </w:pPr>
          </w:p>
        </w:tc>
        <w:tc>
          <w:tcPr>
            <w:tcW w:w="8203" w:type="dxa"/>
          </w:tcPr>
          <w:p w14:paraId="41B70416" w14:textId="77777777" w:rsidR="002E54EC" w:rsidRPr="003418CB" w:rsidRDefault="002E54EC" w:rsidP="009121FA">
            <w:pPr>
              <w:spacing w:after="120"/>
              <w:rPr>
                <w:rFonts w:eastAsiaTheme="minorEastAsia"/>
                <w:color w:val="0070C0"/>
                <w:lang w:val="en-US" w:eastAsia="zh-CN"/>
              </w:rPr>
            </w:pPr>
          </w:p>
        </w:tc>
      </w:tr>
      <w:tr w:rsidR="002E54EC" w:rsidRPr="003418CB" w14:paraId="4189BD3C" w14:textId="77777777" w:rsidTr="002E54EC">
        <w:tc>
          <w:tcPr>
            <w:tcW w:w="1428" w:type="dxa"/>
            <w:vMerge w:val="restart"/>
          </w:tcPr>
          <w:p w14:paraId="05971A6F"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2E54EC" w:rsidRPr="003418CB" w:rsidRDefault="002E54EC" w:rsidP="009121FA">
            <w:pPr>
              <w:spacing w:after="120"/>
              <w:rPr>
                <w:rFonts w:eastAsiaTheme="minorEastAsia"/>
                <w:color w:val="0070C0"/>
                <w:lang w:val="en-US" w:eastAsia="zh-CN"/>
              </w:rPr>
            </w:pPr>
          </w:p>
        </w:tc>
        <w:tc>
          <w:tcPr>
            <w:tcW w:w="8203" w:type="dxa"/>
          </w:tcPr>
          <w:p w14:paraId="29FF4869" w14:textId="77777777" w:rsidR="002E54EC" w:rsidRPr="003418CB" w:rsidRDefault="002E54EC" w:rsidP="009121FA">
            <w:pPr>
              <w:spacing w:after="120"/>
              <w:rPr>
                <w:rFonts w:eastAsiaTheme="minorEastAsia"/>
                <w:color w:val="0070C0"/>
                <w:lang w:val="en-US" w:eastAsia="zh-CN"/>
              </w:rPr>
            </w:pPr>
          </w:p>
        </w:tc>
      </w:tr>
      <w:tr w:rsidR="002E54EC" w:rsidRPr="003418CB" w14:paraId="0003AF80" w14:textId="77777777" w:rsidTr="002E54EC">
        <w:tc>
          <w:tcPr>
            <w:tcW w:w="1428" w:type="dxa"/>
            <w:vMerge/>
          </w:tcPr>
          <w:p w14:paraId="5C2D7F83" w14:textId="77777777" w:rsidR="002E54EC" w:rsidRPr="00045592" w:rsidRDefault="002E54EC" w:rsidP="009121FA">
            <w:pPr>
              <w:spacing w:after="120"/>
              <w:rPr>
                <w:b/>
                <w:color w:val="0070C0"/>
                <w:u w:val="single"/>
                <w:lang w:eastAsia="ko-KR"/>
              </w:rPr>
            </w:pPr>
          </w:p>
        </w:tc>
        <w:tc>
          <w:tcPr>
            <w:tcW w:w="8203" w:type="dxa"/>
          </w:tcPr>
          <w:p w14:paraId="5881A0D3" w14:textId="77777777" w:rsidR="002E54EC" w:rsidRPr="003418CB" w:rsidRDefault="002E54EC" w:rsidP="009121FA">
            <w:pPr>
              <w:spacing w:after="120"/>
              <w:rPr>
                <w:rFonts w:eastAsiaTheme="minorEastAsia"/>
                <w:color w:val="0070C0"/>
                <w:lang w:val="en-US" w:eastAsia="zh-CN"/>
              </w:rPr>
            </w:pPr>
          </w:p>
        </w:tc>
      </w:tr>
      <w:tr w:rsidR="002E54EC" w:rsidRPr="003418CB" w14:paraId="31BFE223" w14:textId="77777777" w:rsidTr="002E54EC">
        <w:tc>
          <w:tcPr>
            <w:tcW w:w="1428" w:type="dxa"/>
            <w:vMerge/>
          </w:tcPr>
          <w:p w14:paraId="287063BE" w14:textId="77777777" w:rsidR="002E54EC" w:rsidRPr="00045592" w:rsidRDefault="002E54EC" w:rsidP="009121FA">
            <w:pPr>
              <w:spacing w:after="120"/>
              <w:rPr>
                <w:b/>
                <w:color w:val="0070C0"/>
                <w:u w:val="single"/>
                <w:lang w:eastAsia="ko-KR"/>
              </w:rPr>
            </w:pPr>
          </w:p>
        </w:tc>
        <w:tc>
          <w:tcPr>
            <w:tcW w:w="8203" w:type="dxa"/>
          </w:tcPr>
          <w:p w14:paraId="7AAF4A3C" w14:textId="77777777" w:rsidR="002E54EC" w:rsidRPr="003418CB" w:rsidRDefault="002E54EC" w:rsidP="009121FA">
            <w:pPr>
              <w:spacing w:after="120"/>
              <w:rPr>
                <w:rFonts w:eastAsiaTheme="minorEastAsia"/>
                <w:color w:val="0070C0"/>
                <w:lang w:val="en-US" w:eastAsia="zh-CN"/>
              </w:rPr>
            </w:pPr>
          </w:p>
        </w:tc>
      </w:tr>
      <w:tr w:rsidR="002E54EC" w:rsidRPr="003418CB" w14:paraId="2B0EBE53" w14:textId="77777777" w:rsidTr="002E54EC">
        <w:tc>
          <w:tcPr>
            <w:tcW w:w="1428" w:type="dxa"/>
            <w:vMerge/>
          </w:tcPr>
          <w:p w14:paraId="29531E06" w14:textId="77777777" w:rsidR="002E54EC" w:rsidRPr="00045592" w:rsidRDefault="002E54EC" w:rsidP="009121FA">
            <w:pPr>
              <w:spacing w:after="120"/>
              <w:rPr>
                <w:b/>
                <w:color w:val="0070C0"/>
                <w:u w:val="single"/>
                <w:lang w:eastAsia="ko-KR"/>
              </w:rPr>
            </w:pPr>
          </w:p>
        </w:tc>
        <w:tc>
          <w:tcPr>
            <w:tcW w:w="8203" w:type="dxa"/>
          </w:tcPr>
          <w:p w14:paraId="74B3A6B1" w14:textId="77777777" w:rsidR="002E54EC" w:rsidRPr="003418CB" w:rsidRDefault="002E54EC" w:rsidP="009121FA">
            <w:pPr>
              <w:spacing w:after="120"/>
              <w:rPr>
                <w:rFonts w:eastAsiaTheme="minorEastAsia"/>
                <w:color w:val="0070C0"/>
                <w:lang w:val="en-US" w:eastAsia="zh-CN"/>
              </w:rPr>
            </w:pPr>
          </w:p>
        </w:tc>
      </w:tr>
      <w:tr w:rsidR="002E54EC" w:rsidRPr="003418CB" w14:paraId="13D8D825" w14:textId="77777777" w:rsidTr="002E54EC">
        <w:tc>
          <w:tcPr>
            <w:tcW w:w="1428" w:type="dxa"/>
            <w:vMerge/>
          </w:tcPr>
          <w:p w14:paraId="6FA850E3" w14:textId="77777777" w:rsidR="002E54EC" w:rsidRPr="00045592" w:rsidRDefault="002E54EC" w:rsidP="009121FA">
            <w:pPr>
              <w:spacing w:after="120"/>
              <w:rPr>
                <w:b/>
                <w:color w:val="0070C0"/>
                <w:u w:val="single"/>
                <w:lang w:eastAsia="ko-KR"/>
              </w:rPr>
            </w:pPr>
          </w:p>
        </w:tc>
        <w:tc>
          <w:tcPr>
            <w:tcW w:w="8203" w:type="dxa"/>
          </w:tcPr>
          <w:p w14:paraId="27341365" w14:textId="77777777" w:rsidR="002E54EC" w:rsidRPr="003418CB" w:rsidRDefault="002E54EC" w:rsidP="009121FA">
            <w:pPr>
              <w:spacing w:after="120"/>
              <w:rPr>
                <w:rFonts w:eastAsiaTheme="minorEastAsia"/>
                <w:color w:val="0070C0"/>
                <w:lang w:val="en-US" w:eastAsia="zh-CN"/>
              </w:rPr>
            </w:pPr>
          </w:p>
        </w:tc>
      </w:tr>
      <w:tr w:rsidR="002E54EC" w:rsidRPr="003418CB" w14:paraId="1EF44E70" w14:textId="77777777" w:rsidTr="002E54EC">
        <w:tc>
          <w:tcPr>
            <w:tcW w:w="1428" w:type="dxa"/>
            <w:vMerge w:val="restart"/>
          </w:tcPr>
          <w:p w14:paraId="7D33A6F3"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2E54EC" w:rsidRPr="00045592" w:rsidRDefault="002E54EC" w:rsidP="009121FA">
            <w:pPr>
              <w:spacing w:after="120"/>
              <w:rPr>
                <w:b/>
                <w:color w:val="0070C0"/>
                <w:u w:val="single"/>
                <w:lang w:eastAsia="ko-KR"/>
              </w:rPr>
            </w:pPr>
          </w:p>
        </w:tc>
        <w:tc>
          <w:tcPr>
            <w:tcW w:w="8203" w:type="dxa"/>
          </w:tcPr>
          <w:p w14:paraId="7BC3BB45" w14:textId="77777777" w:rsidR="002E54EC" w:rsidRPr="003418CB" w:rsidRDefault="002E54EC" w:rsidP="009121FA">
            <w:pPr>
              <w:spacing w:after="120"/>
              <w:rPr>
                <w:rFonts w:eastAsiaTheme="minorEastAsia"/>
                <w:color w:val="0070C0"/>
                <w:lang w:val="en-US" w:eastAsia="zh-CN"/>
              </w:rPr>
            </w:pPr>
          </w:p>
        </w:tc>
      </w:tr>
      <w:tr w:rsidR="002E54EC" w:rsidRPr="003418CB" w14:paraId="2C915C37" w14:textId="77777777" w:rsidTr="002E54EC">
        <w:tc>
          <w:tcPr>
            <w:tcW w:w="1428" w:type="dxa"/>
            <w:vMerge/>
          </w:tcPr>
          <w:p w14:paraId="1D71F42F" w14:textId="77777777" w:rsidR="002E54EC" w:rsidRPr="00045592" w:rsidRDefault="002E54EC" w:rsidP="009121FA">
            <w:pPr>
              <w:spacing w:after="120"/>
              <w:rPr>
                <w:b/>
                <w:color w:val="0070C0"/>
                <w:u w:val="single"/>
                <w:lang w:eastAsia="ko-KR"/>
              </w:rPr>
            </w:pPr>
          </w:p>
        </w:tc>
        <w:tc>
          <w:tcPr>
            <w:tcW w:w="8203" w:type="dxa"/>
          </w:tcPr>
          <w:p w14:paraId="37B16C37" w14:textId="77777777" w:rsidR="002E54EC" w:rsidRPr="003418CB" w:rsidRDefault="002E54EC" w:rsidP="009121FA">
            <w:pPr>
              <w:spacing w:after="120"/>
              <w:rPr>
                <w:rFonts w:eastAsiaTheme="minorEastAsia"/>
                <w:color w:val="0070C0"/>
                <w:lang w:val="en-US" w:eastAsia="zh-CN"/>
              </w:rPr>
            </w:pPr>
          </w:p>
        </w:tc>
      </w:tr>
      <w:tr w:rsidR="002E54EC" w:rsidRPr="003418CB" w14:paraId="1DF9056A" w14:textId="77777777" w:rsidTr="002E54EC">
        <w:tc>
          <w:tcPr>
            <w:tcW w:w="1428" w:type="dxa"/>
            <w:vMerge/>
          </w:tcPr>
          <w:p w14:paraId="5F8B627A" w14:textId="77777777" w:rsidR="002E54EC" w:rsidRPr="00045592" w:rsidRDefault="002E54EC" w:rsidP="009121FA">
            <w:pPr>
              <w:spacing w:after="120"/>
              <w:rPr>
                <w:b/>
                <w:color w:val="0070C0"/>
                <w:u w:val="single"/>
                <w:lang w:eastAsia="ko-KR"/>
              </w:rPr>
            </w:pPr>
          </w:p>
        </w:tc>
        <w:tc>
          <w:tcPr>
            <w:tcW w:w="8203" w:type="dxa"/>
          </w:tcPr>
          <w:p w14:paraId="014DBA84" w14:textId="77777777" w:rsidR="002E54EC" w:rsidRPr="003418CB" w:rsidRDefault="002E54EC" w:rsidP="009121FA">
            <w:pPr>
              <w:spacing w:after="120"/>
              <w:rPr>
                <w:rFonts w:eastAsiaTheme="minorEastAsia"/>
                <w:color w:val="0070C0"/>
                <w:lang w:val="en-US" w:eastAsia="zh-CN"/>
              </w:rPr>
            </w:pPr>
          </w:p>
        </w:tc>
      </w:tr>
      <w:tr w:rsidR="002E54EC" w:rsidRPr="003418CB" w14:paraId="5906253D" w14:textId="77777777" w:rsidTr="002E54EC">
        <w:tc>
          <w:tcPr>
            <w:tcW w:w="1428" w:type="dxa"/>
            <w:vMerge/>
          </w:tcPr>
          <w:p w14:paraId="75517478" w14:textId="77777777" w:rsidR="002E54EC" w:rsidRPr="00045592" w:rsidRDefault="002E54EC" w:rsidP="009121FA">
            <w:pPr>
              <w:spacing w:after="120"/>
              <w:rPr>
                <w:b/>
                <w:color w:val="0070C0"/>
                <w:u w:val="single"/>
                <w:lang w:eastAsia="ko-KR"/>
              </w:rPr>
            </w:pPr>
          </w:p>
        </w:tc>
        <w:tc>
          <w:tcPr>
            <w:tcW w:w="8203" w:type="dxa"/>
          </w:tcPr>
          <w:p w14:paraId="50EE1771" w14:textId="77777777" w:rsidR="002E54EC" w:rsidRPr="003418CB" w:rsidRDefault="002E54EC" w:rsidP="009121FA">
            <w:pPr>
              <w:spacing w:after="120"/>
              <w:rPr>
                <w:rFonts w:eastAsiaTheme="minorEastAsia"/>
                <w:color w:val="0070C0"/>
                <w:lang w:val="en-US" w:eastAsia="zh-CN"/>
              </w:rPr>
            </w:pPr>
          </w:p>
        </w:tc>
      </w:tr>
      <w:tr w:rsidR="002E54EC" w:rsidRPr="003418CB" w14:paraId="5F9FB2B4" w14:textId="77777777" w:rsidTr="002E54EC">
        <w:tc>
          <w:tcPr>
            <w:tcW w:w="1428" w:type="dxa"/>
            <w:vMerge/>
          </w:tcPr>
          <w:p w14:paraId="5BCF712C" w14:textId="77777777" w:rsidR="002E54EC" w:rsidRPr="00045592" w:rsidRDefault="002E54EC" w:rsidP="009121FA">
            <w:pPr>
              <w:spacing w:after="120"/>
              <w:rPr>
                <w:b/>
                <w:color w:val="0070C0"/>
                <w:u w:val="single"/>
                <w:lang w:eastAsia="ko-KR"/>
              </w:rPr>
            </w:pPr>
          </w:p>
        </w:tc>
        <w:tc>
          <w:tcPr>
            <w:tcW w:w="8203" w:type="dxa"/>
          </w:tcPr>
          <w:p w14:paraId="403580EC" w14:textId="77777777" w:rsidR="002E54EC" w:rsidRPr="003418CB" w:rsidRDefault="002E54EC" w:rsidP="009121FA">
            <w:pPr>
              <w:spacing w:after="120"/>
              <w:rPr>
                <w:rFonts w:eastAsiaTheme="minorEastAsia"/>
                <w:color w:val="0070C0"/>
                <w:lang w:val="en-US" w:eastAsia="zh-CN"/>
              </w:rPr>
            </w:pPr>
          </w:p>
        </w:tc>
      </w:tr>
      <w:tr w:rsidR="002E54EC" w:rsidRPr="003418CB" w14:paraId="499EA3B9" w14:textId="77777777" w:rsidTr="002E54EC">
        <w:tc>
          <w:tcPr>
            <w:tcW w:w="1428" w:type="dxa"/>
            <w:vMerge w:val="restart"/>
          </w:tcPr>
          <w:p w14:paraId="2EC61296"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2E54EC" w:rsidRPr="002E54EC" w:rsidRDefault="002E54EC" w:rsidP="009121FA">
            <w:pPr>
              <w:spacing w:after="120"/>
              <w:rPr>
                <w:rFonts w:eastAsiaTheme="minorEastAsia"/>
                <w:color w:val="0070C0"/>
                <w:lang w:eastAsia="zh-CN"/>
              </w:rPr>
            </w:pPr>
          </w:p>
        </w:tc>
        <w:tc>
          <w:tcPr>
            <w:tcW w:w="8203" w:type="dxa"/>
          </w:tcPr>
          <w:p w14:paraId="577F4C4A" w14:textId="77777777" w:rsidR="002E54EC" w:rsidRPr="003418CB" w:rsidRDefault="002E54EC" w:rsidP="009121FA">
            <w:pPr>
              <w:spacing w:after="120"/>
              <w:rPr>
                <w:rFonts w:eastAsiaTheme="minorEastAsia"/>
                <w:color w:val="0070C0"/>
                <w:lang w:val="en-US" w:eastAsia="zh-CN"/>
              </w:rPr>
            </w:pPr>
          </w:p>
        </w:tc>
      </w:tr>
      <w:tr w:rsidR="002E54EC" w:rsidRPr="003418CB" w14:paraId="4135B177" w14:textId="77777777" w:rsidTr="002E54EC">
        <w:tc>
          <w:tcPr>
            <w:tcW w:w="1428" w:type="dxa"/>
            <w:vMerge/>
          </w:tcPr>
          <w:p w14:paraId="65FBDF2D" w14:textId="77777777" w:rsidR="002E54EC" w:rsidRPr="00045592" w:rsidRDefault="002E54EC" w:rsidP="009121FA">
            <w:pPr>
              <w:spacing w:after="120"/>
              <w:rPr>
                <w:b/>
                <w:color w:val="0070C0"/>
                <w:u w:val="single"/>
                <w:lang w:eastAsia="ko-KR"/>
              </w:rPr>
            </w:pPr>
          </w:p>
        </w:tc>
        <w:tc>
          <w:tcPr>
            <w:tcW w:w="8203" w:type="dxa"/>
          </w:tcPr>
          <w:p w14:paraId="0AAD9B91" w14:textId="77777777" w:rsidR="002E54EC" w:rsidRPr="003418CB" w:rsidRDefault="002E54EC" w:rsidP="009121FA">
            <w:pPr>
              <w:spacing w:after="120"/>
              <w:rPr>
                <w:rFonts w:eastAsiaTheme="minorEastAsia"/>
                <w:color w:val="0070C0"/>
                <w:lang w:val="en-US" w:eastAsia="zh-CN"/>
              </w:rPr>
            </w:pPr>
          </w:p>
        </w:tc>
      </w:tr>
      <w:tr w:rsidR="002E54EC" w:rsidRPr="003418CB" w14:paraId="50A485BB" w14:textId="77777777" w:rsidTr="002E54EC">
        <w:tc>
          <w:tcPr>
            <w:tcW w:w="1428" w:type="dxa"/>
            <w:vMerge/>
          </w:tcPr>
          <w:p w14:paraId="43E5E704" w14:textId="77777777" w:rsidR="002E54EC" w:rsidRPr="00045592" w:rsidRDefault="002E54EC" w:rsidP="009121FA">
            <w:pPr>
              <w:spacing w:after="120"/>
              <w:rPr>
                <w:b/>
                <w:color w:val="0070C0"/>
                <w:u w:val="single"/>
                <w:lang w:eastAsia="ko-KR"/>
              </w:rPr>
            </w:pPr>
          </w:p>
        </w:tc>
        <w:tc>
          <w:tcPr>
            <w:tcW w:w="8203" w:type="dxa"/>
          </w:tcPr>
          <w:p w14:paraId="65DC548D" w14:textId="77777777" w:rsidR="002E54EC" w:rsidRPr="003418CB" w:rsidRDefault="002E54EC" w:rsidP="009121FA">
            <w:pPr>
              <w:spacing w:after="120"/>
              <w:rPr>
                <w:rFonts w:eastAsiaTheme="minorEastAsia"/>
                <w:color w:val="0070C0"/>
                <w:lang w:val="en-US" w:eastAsia="zh-CN"/>
              </w:rPr>
            </w:pPr>
          </w:p>
        </w:tc>
      </w:tr>
      <w:tr w:rsidR="002E54EC" w:rsidRPr="003418CB" w14:paraId="0C6018F6" w14:textId="77777777" w:rsidTr="002E54EC">
        <w:tc>
          <w:tcPr>
            <w:tcW w:w="1428" w:type="dxa"/>
            <w:vMerge/>
          </w:tcPr>
          <w:p w14:paraId="52AB2EF9" w14:textId="77777777" w:rsidR="002E54EC" w:rsidRPr="00045592" w:rsidRDefault="002E54EC" w:rsidP="009121FA">
            <w:pPr>
              <w:spacing w:after="120"/>
              <w:rPr>
                <w:b/>
                <w:color w:val="0070C0"/>
                <w:u w:val="single"/>
                <w:lang w:eastAsia="ko-KR"/>
              </w:rPr>
            </w:pPr>
          </w:p>
        </w:tc>
        <w:tc>
          <w:tcPr>
            <w:tcW w:w="8203" w:type="dxa"/>
          </w:tcPr>
          <w:p w14:paraId="0C35F0B5" w14:textId="77777777" w:rsidR="002E54EC" w:rsidRPr="003418CB" w:rsidRDefault="002E54EC" w:rsidP="009121FA">
            <w:pPr>
              <w:spacing w:after="120"/>
              <w:rPr>
                <w:rFonts w:eastAsiaTheme="minorEastAsia"/>
                <w:color w:val="0070C0"/>
                <w:lang w:val="en-US" w:eastAsia="zh-CN"/>
              </w:rPr>
            </w:pPr>
          </w:p>
        </w:tc>
      </w:tr>
      <w:tr w:rsidR="002E54EC" w:rsidRPr="003418CB" w14:paraId="40A73E8E" w14:textId="77777777" w:rsidTr="002E54EC">
        <w:tc>
          <w:tcPr>
            <w:tcW w:w="1428" w:type="dxa"/>
            <w:vMerge/>
          </w:tcPr>
          <w:p w14:paraId="5DAA5A99" w14:textId="77777777" w:rsidR="002E54EC" w:rsidRPr="00045592" w:rsidRDefault="002E54EC" w:rsidP="009121FA">
            <w:pPr>
              <w:spacing w:after="120"/>
              <w:rPr>
                <w:b/>
                <w:color w:val="0070C0"/>
                <w:u w:val="single"/>
                <w:lang w:eastAsia="ko-KR"/>
              </w:rPr>
            </w:pPr>
          </w:p>
        </w:tc>
        <w:tc>
          <w:tcPr>
            <w:tcW w:w="8203" w:type="dxa"/>
          </w:tcPr>
          <w:p w14:paraId="6B62997D" w14:textId="77777777" w:rsidR="002E54EC" w:rsidRPr="003418CB" w:rsidRDefault="002E54EC" w:rsidP="009121FA">
            <w:pPr>
              <w:spacing w:after="120"/>
              <w:rPr>
                <w:rFonts w:eastAsiaTheme="minorEastAsia"/>
                <w:color w:val="0070C0"/>
                <w:lang w:val="en-US" w:eastAsia="zh-CN"/>
              </w:rPr>
            </w:pPr>
          </w:p>
        </w:tc>
      </w:tr>
      <w:tr w:rsidR="002E54EC" w:rsidRPr="003418CB" w14:paraId="5F88C9BB" w14:textId="77777777" w:rsidTr="002E54EC">
        <w:tc>
          <w:tcPr>
            <w:tcW w:w="1428" w:type="dxa"/>
            <w:vMerge w:val="restart"/>
          </w:tcPr>
          <w:p w14:paraId="3150FAFA" w14:textId="77777777" w:rsidR="002E54EC"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2E54EC" w:rsidRPr="00045592" w:rsidRDefault="002E54EC" w:rsidP="009121FA">
            <w:pPr>
              <w:spacing w:after="120"/>
              <w:rPr>
                <w:b/>
                <w:color w:val="0070C0"/>
                <w:u w:val="single"/>
                <w:lang w:eastAsia="ko-KR"/>
              </w:rPr>
            </w:pPr>
          </w:p>
        </w:tc>
        <w:tc>
          <w:tcPr>
            <w:tcW w:w="8203" w:type="dxa"/>
          </w:tcPr>
          <w:p w14:paraId="0595D13D" w14:textId="77777777" w:rsidR="002E54EC" w:rsidRPr="003418CB" w:rsidRDefault="002E54EC" w:rsidP="009121FA">
            <w:pPr>
              <w:spacing w:after="120"/>
              <w:rPr>
                <w:rFonts w:eastAsiaTheme="minorEastAsia"/>
                <w:color w:val="0070C0"/>
                <w:lang w:val="en-US" w:eastAsia="zh-CN"/>
              </w:rPr>
            </w:pPr>
          </w:p>
        </w:tc>
      </w:tr>
      <w:tr w:rsidR="002E54EC" w:rsidRPr="003418CB" w14:paraId="2416B893" w14:textId="77777777" w:rsidTr="002E54EC">
        <w:tc>
          <w:tcPr>
            <w:tcW w:w="1428" w:type="dxa"/>
            <w:vMerge/>
          </w:tcPr>
          <w:p w14:paraId="1DAFEA18" w14:textId="77777777" w:rsidR="002E54EC" w:rsidRPr="00045592" w:rsidRDefault="002E54EC" w:rsidP="009121FA">
            <w:pPr>
              <w:spacing w:after="120"/>
              <w:rPr>
                <w:b/>
                <w:color w:val="0070C0"/>
                <w:u w:val="single"/>
                <w:lang w:eastAsia="ko-KR"/>
              </w:rPr>
            </w:pPr>
          </w:p>
        </w:tc>
        <w:tc>
          <w:tcPr>
            <w:tcW w:w="8203" w:type="dxa"/>
          </w:tcPr>
          <w:p w14:paraId="00B4686C" w14:textId="77777777" w:rsidR="002E54EC" w:rsidRPr="003418CB" w:rsidRDefault="002E54EC" w:rsidP="009121FA">
            <w:pPr>
              <w:spacing w:after="120"/>
              <w:rPr>
                <w:rFonts w:eastAsiaTheme="minorEastAsia"/>
                <w:color w:val="0070C0"/>
                <w:lang w:val="en-US" w:eastAsia="zh-CN"/>
              </w:rPr>
            </w:pPr>
          </w:p>
        </w:tc>
      </w:tr>
      <w:tr w:rsidR="002E54EC" w:rsidRPr="003418CB" w14:paraId="5FDDF2D0" w14:textId="77777777" w:rsidTr="002E54EC">
        <w:tc>
          <w:tcPr>
            <w:tcW w:w="1428" w:type="dxa"/>
            <w:vMerge/>
          </w:tcPr>
          <w:p w14:paraId="16B3A1DE" w14:textId="77777777" w:rsidR="002E54EC" w:rsidRPr="00045592" w:rsidRDefault="002E54EC" w:rsidP="009121FA">
            <w:pPr>
              <w:spacing w:after="120"/>
              <w:rPr>
                <w:b/>
                <w:color w:val="0070C0"/>
                <w:u w:val="single"/>
                <w:lang w:eastAsia="ko-KR"/>
              </w:rPr>
            </w:pPr>
          </w:p>
        </w:tc>
        <w:tc>
          <w:tcPr>
            <w:tcW w:w="8203" w:type="dxa"/>
          </w:tcPr>
          <w:p w14:paraId="0455850D" w14:textId="77777777" w:rsidR="002E54EC" w:rsidRPr="003418CB" w:rsidRDefault="002E54EC" w:rsidP="009121FA">
            <w:pPr>
              <w:spacing w:after="120"/>
              <w:rPr>
                <w:rFonts w:eastAsiaTheme="minorEastAsia"/>
                <w:color w:val="0070C0"/>
                <w:lang w:val="en-US" w:eastAsia="zh-CN"/>
              </w:rPr>
            </w:pPr>
          </w:p>
        </w:tc>
      </w:tr>
      <w:tr w:rsidR="002E54EC" w:rsidRPr="003418CB" w14:paraId="40BA23CD" w14:textId="77777777" w:rsidTr="002E54EC">
        <w:tc>
          <w:tcPr>
            <w:tcW w:w="1428" w:type="dxa"/>
            <w:vMerge/>
          </w:tcPr>
          <w:p w14:paraId="60B908C3" w14:textId="77777777" w:rsidR="002E54EC" w:rsidRPr="00045592" w:rsidRDefault="002E54EC" w:rsidP="009121FA">
            <w:pPr>
              <w:spacing w:after="120"/>
              <w:rPr>
                <w:b/>
                <w:color w:val="0070C0"/>
                <w:u w:val="single"/>
                <w:lang w:eastAsia="ko-KR"/>
              </w:rPr>
            </w:pPr>
          </w:p>
        </w:tc>
        <w:tc>
          <w:tcPr>
            <w:tcW w:w="8203" w:type="dxa"/>
          </w:tcPr>
          <w:p w14:paraId="35921847" w14:textId="77777777" w:rsidR="002E54EC" w:rsidRPr="003418CB" w:rsidRDefault="002E54EC" w:rsidP="009121FA">
            <w:pPr>
              <w:spacing w:after="120"/>
              <w:rPr>
                <w:rFonts w:eastAsiaTheme="minorEastAsia"/>
                <w:color w:val="0070C0"/>
                <w:lang w:val="en-US" w:eastAsia="zh-CN"/>
              </w:rPr>
            </w:pPr>
          </w:p>
        </w:tc>
      </w:tr>
      <w:tr w:rsidR="002E54EC" w:rsidRPr="003418CB" w14:paraId="4F4A4781" w14:textId="77777777" w:rsidTr="002E54EC">
        <w:tc>
          <w:tcPr>
            <w:tcW w:w="1428" w:type="dxa"/>
            <w:vMerge/>
          </w:tcPr>
          <w:p w14:paraId="3FFC384E" w14:textId="77777777" w:rsidR="002E54EC" w:rsidRPr="00045592" w:rsidRDefault="002E54EC" w:rsidP="009121FA">
            <w:pPr>
              <w:spacing w:after="120"/>
              <w:rPr>
                <w:b/>
                <w:color w:val="0070C0"/>
                <w:u w:val="single"/>
                <w:lang w:eastAsia="ko-KR"/>
              </w:rPr>
            </w:pPr>
          </w:p>
        </w:tc>
        <w:tc>
          <w:tcPr>
            <w:tcW w:w="8203" w:type="dxa"/>
          </w:tcPr>
          <w:p w14:paraId="4A08D117" w14:textId="77777777" w:rsidR="002E54EC" w:rsidRPr="003418CB" w:rsidRDefault="002E54EC" w:rsidP="009121FA">
            <w:pPr>
              <w:spacing w:after="120"/>
              <w:rPr>
                <w:rFonts w:eastAsiaTheme="minorEastAsia"/>
                <w:color w:val="0070C0"/>
                <w:lang w:val="en-US" w:eastAsia="zh-CN"/>
              </w:rPr>
            </w:pPr>
          </w:p>
        </w:tc>
      </w:tr>
      <w:tr w:rsidR="002E54EC" w:rsidRPr="003418CB" w14:paraId="158248A0" w14:textId="77777777" w:rsidTr="002E54EC">
        <w:tc>
          <w:tcPr>
            <w:tcW w:w="1428" w:type="dxa"/>
            <w:vMerge w:val="restart"/>
          </w:tcPr>
          <w:p w14:paraId="51680C71" w14:textId="77777777" w:rsidR="002E54EC"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2E54EC" w:rsidRPr="00045592" w:rsidRDefault="002E54EC" w:rsidP="009121FA">
            <w:pPr>
              <w:spacing w:after="120"/>
              <w:rPr>
                <w:b/>
                <w:color w:val="0070C0"/>
                <w:u w:val="single"/>
                <w:lang w:eastAsia="ko-KR"/>
              </w:rPr>
            </w:pPr>
          </w:p>
        </w:tc>
        <w:tc>
          <w:tcPr>
            <w:tcW w:w="8203" w:type="dxa"/>
          </w:tcPr>
          <w:p w14:paraId="1CDE4178" w14:textId="77777777" w:rsidR="002E54EC" w:rsidRPr="003418CB" w:rsidRDefault="002E54EC" w:rsidP="009121FA">
            <w:pPr>
              <w:spacing w:after="120"/>
              <w:rPr>
                <w:rFonts w:eastAsiaTheme="minorEastAsia"/>
                <w:color w:val="0070C0"/>
                <w:lang w:val="en-US" w:eastAsia="zh-CN"/>
              </w:rPr>
            </w:pPr>
          </w:p>
        </w:tc>
      </w:tr>
      <w:tr w:rsidR="002E54EC" w:rsidRPr="003418CB" w14:paraId="00465EA1" w14:textId="77777777" w:rsidTr="002E54EC">
        <w:tc>
          <w:tcPr>
            <w:tcW w:w="1428" w:type="dxa"/>
            <w:vMerge/>
          </w:tcPr>
          <w:p w14:paraId="4228E629" w14:textId="77777777" w:rsidR="002E54EC" w:rsidRPr="00045592" w:rsidRDefault="002E54EC" w:rsidP="009121FA">
            <w:pPr>
              <w:spacing w:after="120"/>
              <w:rPr>
                <w:b/>
                <w:color w:val="0070C0"/>
                <w:u w:val="single"/>
                <w:lang w:eastAsia="ko-KR"/>
              </w:rPr>
            </w:pPr>
          </w:p>
        </w:tc>
        <w:tc>
          <w:tcPr>
            <w:tcW w:w="8203" w:type="dxa"/>
          </w:tcPr>
          <w:p w14:paraId="36128A09" w14:textId="77777777" w:rsidR="002E54EC" w:rsidRPr="003418CB" w:rsidRDefault="002E54EC" w:rsidP="009121FA">
            <w:pPr>
              <w:spacing w:after="120"/>
              <w:rPr>
                <w:rFonts w:eastAsiaTheme="minorEastAsia"/>
                <w:color w:val="0070C0"/>
                <w:lang w:val="en-US" w:eastAsia="zh-CN"/>
              </w:rPr>
            </w:pPr>
          </w:p>
        </w:tc>
      </w:tr>
      <w:tr w:rsidR="002E54EC" w:rsidRPr="003418CB" w14:paraId="62FA9D48" w14:textId="77777777" w:rsidTr="002E54EC">
        <w:tc>
          <w:tcPr>
            <w:tcW w:w="1428" w:type="dxa"/>
            <w:vMerge/>
          </w:tcPr>
          <w:p w14:paraId="26A8F46C" w14:textId="77777777" w:rsidR="002E54EC" w:rsidRPr="00045592" w:rsidRDefault="002E54EC" w:rsidP="009121FA">
            <w:pPr>
              <w:spacing w:after="120"/>
              <w:rPr>
                <w:b/>
                <w:color w:val="0070C0"/>
                <w:u w:val="single"/>
                <w:lang w:eastAsia="ko-KR"/>
              </w:rPr>
            </w:pPr>
          </w:p>
        </w:tc>
        <w:tc>
          <w:tcPr>
            <w:tcW w:w="8203" w:type="dxa"/>
          </w:tcPr>
          <w:p w14:paraId="3AB593F9" w14:textId="77777777" w:rsidR="002E54EC" w:rsidRPr="003418CB" w:rsidRDefault="002E54EC" w:rsidP="009121FA">
            <w:pPr>
              <w:spacing w:after="120"/>
              <w:rPr>
                <w:rFonts w:eastAsiaTheme="minorEastAsia"/>
                <w:color w:val="0070C0"/>
                <w:lang w:val="en-US" w:eastAsia="zh-CN"/>
              </w:rPr>
            </w:pPr>
          </w:p>
        </w:tc>
      </w:tr>
      <w:tr w:rsidR="002E54EC" w:rsidRPr="003418CB" w14:paraId="67EB9286" w14:textId="77777777" w:rsidTr="002E54EC">
        <w:tc>
          <w:tcPr>
            <w:tcW w:w="1428" w:type="dxa"/>
            <w:vMerge/>
          </w:tcPr>
          <w:p w14:paraId="4370CD97" w14:textId="77777777" w:rsidR="002E54EC" w:rsidRPr="00045592" w:rsidRDefault="002E54EC" w:rsidP="009121FA">
            <w:pPr>
              <w:spacing w:after="120"/>
              <w:rPr>
                <w:b/>
                <w:color w:val="0070C0"/>
                <w:u w:val="single"/>
                <w:lang w:eastAsia="ko-KR"/>
              </w:rPr>
            </w:pPr>
          </w:p>
        </w:tc>
        <w:tc>
          <w:tcPr>
            <w:tcW w:w="8203" w:type="dxa"/>
          </w:tcPr>
          <w:p w14:paraId="598BEC0D" w14:textId="77777777" w:rsidR="002E54EC" w:rsidRPr="003418CB" w:rsidRDefault="002E54EC" w:rsidP="009121FA">
            <w:pPr>
              <w:spacing w:after="120"/>
              <w:rPr>
                <w:rFonts w:eastAsiaTheme="minorEastAsia"/>
                <w:color w:val="0070C0"/>
                <w:lang w:val="en-US" w:eastAsia="zh-CN"/>
              </w:rPr>
            </w:pPr>
          </w:p>
        </w:tc>
      </w:tr>
      <w:tr w:rsidR="002E54EC" w:rsidRPr="003418CB" w14:paraId="65CD1161" w14:textId="77777777" w:rsidTr="002E54EC">
        <w:tc>
          <w:tcPr>
            <w:tcW w:w="1428" w:type="dxa"/>
            <w:vMerge/>
          </w:tcPr>
          <w:p w14:paraId="53611CC8" w14:textId="77777777" w:rsidR="002E54EC" w:rsidRPr="00045592" w:rsidRDefault="002E54EC" w:rsidP="009121FA">
            <w:pPr>
              <w:spacing w:after="120"/>
              <w:rPr>
                <w:b/>
                <w:color w:val="0070C0"/>
                <w:u w:val="single"/>
                <w:lang w:eastAsia="ko-KR"/>
              </w:rPr>
            </w:pPr>
          </w:p>
        </w:tc>
        <w:tc>
          <w:tcPr>
            <w:tcW w:w="8203" w:type="dxa"/>
          </w:tcPr>
          <w:p w14:paraId="4F9A1965" w14:textId="77777777" w:rsidR="002E54EC" w:rsidRPr="003418CB" w:rsidRDefault="002E54EC" w:rsidP="009121FA">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 xml:space="preserve">Preliminary </w:t>
            </w:r>
            <w:r>
              <w:rPr>
                <w:b/>
                <w:color w:val="0070C0"/>
                <w:u w:val="single"/>
                <w:lang w:eastAsia="ko-KR"/>
              </w:rPr>
              <w:lastRenderedPageBreak/>
              <w:t>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Heading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C67C76" w:rsidP="00D97851">
            <w:pPr>
              <w:spacing w:before="120" w:after="120"/>
              <w:rPr>
                <w:rFonts w:asciiTheme="minorHAnsi" w:hAnsiTheme="minorHAnsi" w:cstheme="minorHAnsi"/>
              </w:rPr>
            </w:pPr>
            <w:hyperlink r:id="rId14"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C67C76" w:rsidP="00D97851">
            <w:pPr>
              <w:spacing w:before="120" w:after="120"/>
              <w:rPr>
                <w:rFonts w:asciiTheme="minorHAnsi" w:hAnsiTheme="minorHAnsi" w:cstheme="minorHAnsi"/>
              </w:rPr>
            </w:pPr>
            <w:hyperlink r:id="rId15"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C67C76" w:rsidP="00D97851">
            <w:pPr>
              <w:spacing w:before="120" w:after="120"/>
              <w:rPr>
                <w:rFonts w:asciiTheme="minorHAnsi" w:hAnsiTheme="minorHAnsi" w:cstheme="minorHAnsi"/>
              </w:rPr>
            </w:pPr>
            <w:hyperlink r:id="rId16"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lastRenderedPageBreak/>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C67C76" w:rsidP="00D97851">
            <w:pPr>
              <w:spacing w:before="120" w:after="120"/>
              <w:rPr>
                <w:rFonts w:asciiTheme="minorHAnsi" w:hAnsiTheme="minorHAnsi" w:cstheme="minorHAnsi"/>
              </w:rPr>
            </w:pPr>
            <w:hyperlink r:id="rId17"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C67C76" w:rsidP="00D97851">
            <w:pPr>
              <w:spacing w:before="120" w:after="120"/>
              <w:rPr>
                <w:rFonts w:asciiTheme="minorHAnsi" w:hAnsiTheme="minorHAnsi" w:cstheme="minorHAnsi"/>
              </w:rPr>
            </w:pPr>
            <w:hyperlink r:id="rId18"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C67C76" w:rsidP="00D97851">
            <w:pPr>
              <w:spacing w:before="120" w:after="120"/>
              <w:rPr>
                <w:rFonts w:asciiTheme="minorHAnsi" w:hAnsiTheme="minorHAnsi" w:cstheme="minorHAnsi"/>
              </w:rPr>
            </w:pPr>
            <w:hyperlink r:id="rId19"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C67C76"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lastRenderedPageBreak/>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Heading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4">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Heading2"/>
      </w:pPr>
      <w:r w:rsidRPr="009C5B45">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6" w:author="Qualcomm" w:date="2021-04-10T15:25:00Z"/>
                <w:rFonts w:eastAsiaTheme="minorEastAsia"/>
                <w:color w:val="0070C0"/>
                <w:lang w:val="en-US" w:eastAsia="zh-CN"/>
              </w:rPr>
            </w:pPr>
            <w:ins w:id="7"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8" w:author="Qualcomm" w:date="2021-04-10T15:24:00Z">
              <w:r w:rsidR="00A83CA3">
                <w:rPr>
                  <w:rFonts w:eastAsiaTheme="minorEastAsia"/>
                  <w:color w:val="0070C0"/>
                  <w:lang w:val="en-US" w:eastAsia="zh-CN"/>
                </w:rPr>
                <w:t xml:space="preserve">so </w:t>
              </w:r>
            </w:ins>
            <w:ins w:id="9" w:author="Qualcomm" w:date="2021-04-10T15:25:00Z">
              <w:r w:rsidR="004F1986">
                <w:rPr>
                  <w:rFonts w:eastAsiaTheme="minorEastAsia"/>
                  <w:color w:val="0070C0"/>
                  <w:lang w:val="en-US" w:eastAsia="zh-CN"/>
                </w:rPr>
                <w:t xml:space="preserve">the comments are against </w:t>
              </w:r>
            </w:ins>
            <w:ins w:id="10" w:author="Qualcomm" w:date="2021-04-11T20:04:00Z">
              <w:r w:rsidR="005C7ED8">
                <w:rPr>
                  <w:rFonts w:eastAsiaTheme="minorEastAsia"/>
                  <w:color w:val="0070C0"/>
                  <w:lang w:val="en-US" w:eastAsia="zh-CN"/>
                </w:rPr>
                <w:t>each of the listed</w:t>
              </w:r>
            </w:ins>
            <w:ins w:id="11"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ListParagraph"/>
              <w:numPr>
                <w:ilvl w:val="0"/>
                <w:numId w:val="22"/>
              </w:numPr>
              <w:spacing w:after="120"/>
              <w:ind w:firstLineChars="0"/>
              <w:rPr>
                <w:ins w:id="12" w:author="Qualcomm" w:date="2021-04-10T15:25:00Z"/>
                <w:rFonts w:eastAsiaTheme="minorEastAsia"/>
                <w:color w:val="0070C0"/>
                <w:lang w:val="en-US" w:eastAsia="zh-CN"/>
              </w:rPr>
            </w:pPr>
            <w:ins w:id="13" w:author="Qualcomm" w:date="2021-04-10T15:22:00Z">
              <w:r w:rsidRPr="004F1986">
                <w:rPr>
                  <w:rFonts w:eastAsiaTheme="minorEastAsia"/>
                  <w:color w:val="0070C0"/>
                  <w:lang w:val="en-US" w:eastAsia="zh-CN"/>
                  <w:rPrChange w:id="14"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15" w:author="Qualcomm" w:date="2021-04-10T15:25:00Z">
                    <w:rPr>
                      <w:lang w:val="en-US" w:eastAsia="zh-CN"/>
                    </w:rPr>
                  </w:rPrChange>
                </w:rPr>
                <w:t xml:space="preserve"> </w:t>
              </w:r>
            </w:ins>
          </w:p>
          <w:p w14:paraId="07E8088E" w14:textId="77777777" w:rsidR="00544F2D" w:rsidRDefault="00F628EF" w:rsidP="004F1986">
            <w:pPr>
              <w:pStyle w:val="ListParagraph"/>
              <w:numPr>
                <w:ilvl w:val="0"/>
                <w:numId w:val="22"/>
              </w:numPr>
              <w:spacing w:after="120"/>
              <w:ind w:firstLineChars="0"/>
              <w:rPr>
                <w:ins w:id="16" w:author="Qualcomm" w:date="2021-04-10T15:28:00Z"/>
                <w:rFonts w:eastAsiaTheme="minorEastAsia"/>
                <w:color w:val="0070C0"/>
                <w:lang w:val="en-US" w:eastAsia="zh-CN"/>
              </w:rPr>
            </w:pPr>
            <w:ins w:id="17" w:author="Qualcomm" w:date="2021-04-10T15:23:00Z">
              <w:r w:rsidRPr="004F1986">
                <w:rPr>
                  <w:rFonts w:eastAsiaTheme="minorEastAsia"/>
                  <w:color w:val="0070C0"/>
                  <w:lang w:val="en-US" w:eastAsia="zh-CN"/>
                  <w:rPrChange w:id="18" w:author="Qualcomm" w:date="2021-04-10T15:25:00Z">
                    <w:rPr>
                      <w:lang w:val="en-US" w:eastAsia="zh-CN"/>
                    </w:rPr>
                  </w:rPrChange>
                </w:rPr>
                <w:t>Alt -3 is agreeable</w:t>
              </w:r>
            </w:ins>
            <w:ins w:id="19" w:author="Qualcomm" w:date="2021-04-10T15:24:00Z">
              <w:r w:rsidR="00A83CA3" w:rsidRPr="004F1986">
                <w:rPr>
                  <w:rFonts w:eastAsiaTheme="minorEastAsia"/>
                  <w:color w:val="0070C0"/>
                  <w:lang w:val="en-US" w:eastAsia="zh-CN"/>
                  <w:rPrChange w:id="20" w:author="Qualcomm" w:date="2021-04-10T15:25:00Z">
                    <w:rPr>
                      <w:lang w:val="en-US" w:eastAsia="zh-CN"/>
                    </w:rPr>
                  </w:rPrChange>
                </w:rPr>
                <w:t>.</w:t>
              </w:r>
            </w:ins>
          </w:p>
          <w:p w14:paraId="4C3DA8EF" w14:textId="3AC9F030" w:rsidR="005B5D95" w:rsidRPr="004F1986" w:rsidRDefault="001A2325">
            <w:pPr>
              <w:pStyle w:val="ListParagraph"/>
              <w:numPr>
                <w:ilvl w:val="0"/>
                <w:numId w:val="22"/>
              </w:numPr>
              <w:spacing w:after="120"/>
              <w:ind w:firstLineChars="0"/>
              <w:rPr>
                <w:rFonts w:eastAsiaTheme="minorEastAsia"/>
                <w:color w:val="0070C0"/>
                <w:lang w:val="en-US" w:eastAsia="zh-CN"/>
                <w:rPrChange w:id="21" w:author="Qualcomm" w:date="2021-04-10T15:25:00Z">
                  <w:rPr>
                    <w:lang w:val="en-US" w:eastAsia="zh-CN"/>
                  </w:rPr>
                </w:rPrChange>
              </w:rPr>
              <w:pPrChange w:id="22" w:author="Qualcomm" w:date="2021-04-10T15:25:00Z">
                <w:pPr>
                  <w:spacing w:after="120"/>
                </w:pPr>
              </w:pPrChange>
            </w:pPr>
            <w:ins w:id="23"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24"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For nonCoherent UEs which do not support full power transmission (mode-1, mode-full power), 2-port transmission shall be not configured</w:t>
              </w:r>
              <w:r w:rsidR="001B5F4E">
                <w:rPr>
                  <w:rFonts w:eastAsiaTheme="minorEastAsia"/>
                  <w:color w:val="0070C0"/>
                  <w:lang w:val="en-US" w:eastAsia="zh-CN"/>
                </w:rPr>
                <w:t>’</w:t>
              </w:r>
              <w:r w:rsidR="00781114">
                <w:rPr>
                  <w:rFonts w:eastAsiaTheme="minorEastAsia"/>
                  <w:color w:val="0070C0"/>
                  <w:lang w:val="en-US" w:eastAsia="zh-CN"/>
                </w:rPr>
                <w:t xml:space="preserve"> </w:t>
              </w:r>
            </w:ins>
            <w:ins w:id="25" w:author="Qualcomm" w:date="2021-04-10T15:30:00Z">
              <w:r w:rsidR="00CB295E">
                <w:rPr>
                  <w:rFonts w:eastAsiaTheme="minorEastAsia"/>
                  <w:color w:val="0070C0"/>
                  <w:lang w:val="en-US" w:eastAsia="zh-CN"/>
                </w:rPr>
                <w:t xml:space="preserve">. </w:t>
              </w:r>
            </w:ins>
            <w:ins w:id="26" w:author="Qualcomm" w:date="2021-04-10T15:32:00Z">
              <w:r w:rsidR="001B5F4E">
                <w:rPr>
                  <w:rFonts w:eastAsiaTheme="minorEastAsia"/>
                  <w:color w:val="0070C0"/>
                  <w:lang w:val="en-US" w:eastAsia="zh-CN"/>
                </w:rPr>
                <w:t>Our understanding however is that RAN5</w:t>
              </w:r>
            </w:ins>
            <w:ins w:id="27"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28" w:author="Qualcomm" w:date="2021-04-10T15:34:00Z">
              <w:r w:rsidR="00506DEC">
                <w:rPr>
                  <w:rFonts w:eastAsiaTheme="minorEastAsia"/>
                  <w:color w:val="0070C0"/>
                  <w:lang w:val="en-US" w:eastAsia="zh-CN"/>
                </w:rPr>
                <w:t>behoove</w:t>
              </w:r>
            </w:ins>
            <w:ins w:id="29" w:author="Qualcomm" w:date="2021-04-10T15:33:00Z">
              <w:r w:rsidR="008E1CB6">
                <w:rPr>
                  <w:rFonts w:eastAsiaTheme="minorEastAsia"/>
                  <w:color w:val="0070C0"/>
                  <w:lang w:val="en-US" w:eastAsia="zh-CN"/>
                </w:rPr>
                <w:t xml:space="preserve"> u</w:t>
              </w:r>
            </w:ins>
            <w:ins w:id="30"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31" w:author="Qualcomm" w:date="2021-04-11T20:04:00Z">
              <w:r w:rsidR="00C208B5">
                <w:rPr>
                  <w:rFonts w:eastAsiaTheme="minorEastAsia"/>
                  <w:color w:val="0070C0"/>
                  <w:lang w:val="en-US" w:eastAsia="zh-CN"/>
                </w:rPr>
                <w:t>if we pursue this route</w:t>
              </w:r>
            </w:ins>
            <w:ins w:id="32"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528AB5A" w14:textId="77777777" w:rsidR="00544F2D" w:rsidRPr="003418CB" w:rsidRDefault="00544F2D" w:rsidP="009121FA">
            <w:pPr>
              <w:spacing w:after="120"/>
              <w:rPr>
                <w:rFonts w:eastAsiaTheme="minorEastAsia"/>
                <w:color w:val="0070C0"/>
                <w:lang w:val="en-US" w:eastAsia="zh-CN"/>
              </w:rPr>
            </w:pPr>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2D8A9FB8" w14:textId="77777777" w:rsidR="00544F2D" w:rsidRPr="003418CB" w:rsidRDefault="00544F2D" w:rsidP="009121FA">
            <w:pPr>
              <w:spacing w:after="120"/>
              <w:rPr>
                <w:rFonts w:eastAsiaTheme="minorEastAsia"/>
                <w:color w:val="0070C0"/>
                <w:lang w:val="en-US" w:eastAsia="zh-CN"/>
              </w:rPr>
            </w:pPr>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39998626" w14:textId="77777777" w:rsidR="00544F2D" w:rsidRDefault="00B2718E" w:rsidP="009121FA">
            <w:pPr>
              <w:spacing w:after="120"/>
              <w:rPr>
                <w:ins w:id="33" w:author="Qualcomm" w:date="2021-04-11T20:04:00Z"/>
                <w:rFonts w:eastAsiaTheme="minorEastAsia"/>
                <w:color w:val="0070C0"/>
                <w:lang w:val="en-US" w:eastAsia="zh-CN"/>
              </w:rPr>
            </w:pPr>
            <w:ins w:id="34" w:author="Qualcomm" w:date="2021-04-10T15:35:00Z">
              <w:r>
                <w:rPr>
                  <w:rFonts w:eastAsiaTheme="minorEastAsia"/>
                  <w:color w:val="0070C0"/>
                  <w:lang w:val="en-US" w:eastAsia="zh-CN"/>
                </w:rPr>
                <w:lastRenderedPageBreak/>
                <w:t>Qualcomm</w:t>
              </w:r>
              <w:r w:rsidR="00121F1E">
                <w:rPr>
                  <w:rFonts w:eastAsiaTheme="minorEastAsia"/>
                  <w:color w:val="0070C0"/>
                  <w:lang w:val="en-US" w:eastAsia="zh-CN"/>
                </w:rPr>
                <w:t xml:space="preserve">: </w:t>
              </w:r>
            </w:ins>
            <w:ins w:id="35" w:author="Qualcomm" w:date="2021-04-10T15:39:00Z">
              <w:r w:rsidR="00A708ED">
                <w:rPr>
                  <w:rFonts w:eastAsiaTheme="minorEastAsia"/>
                  <w:color w:val="0070C0"/>
                  <w:lang w:val="en-US" w:eastAsia="zh-CN"/>
                </w:rPr>
                <w:t>More de</w:t>
              </w:r>
            </w:ins>
            <w:ins w:id="36" w:author="Qualcomm" w:date="2021-04-10T15:40:00Z">
              <w:r w:rsidR="00A708ED">
                <w:rPr>
                  <w:rFonts w:eastAsiaTheme="minorEastAsia"/>
                  <w:color w:val="0070C0"/>
                  <w:lang w:val="en-US" w:eastAsia="zh-CN"/>
                </w:rPr>
                <w:t>tails are needed</w:t>
              </w:r>
              <w:r w:rsidR="00120FE1">
                <w:rPr>
                  <w:rFonts w:eastAsiaTheme="minorEastAsia"/>
                  <w:color w:val="0070C0"/>
                  <w:lang w:val="en-US" w:eastAsia="zh-CN"/>
                </w:rPr>
                <w:t xml:space="preserve">…. For example how do we ensure that </w:t>
              </w:r>
              <w:r w:rsidR="0096616B">
                <w:rPr>
                  <w:rFonts w:eastAsiaTheme="minorEastAsia"/>
                  <w:color w:val="0070C0"/>
                  <w:lang w:val="en-US" w:eastAsia="zh-CN"/>
                </w:rPr>
                <w:t xml:space="preserve">CSIRS </w:t>
              </w:r>
            </w:ins>
            <w:ins w:id="37" w:author="Qualcomm" w:date="2021-04-10T15:41:00Z">
              <w:r w:rsidR="0096616B">
                <w:rPr>
                  <w:rFonts w:eastAsiaTheme="minorEastAsia"/>
                  <w:color w:val="0070C0"/>
                  <w:lang w:val="en-US" w:eastAsia="zh-CN"/>
                </w:rPr>
                <w:t>port to polarization mapping matches that of PDSCH?</w:t>
              </w:r>
            </w:ins>
          </w:p>
          <w:p w14:paraId="287039E2" w14:textId="670F30BC" w:rsidR="00C208B5" w:rsidRPr="003418CB" w:rsidRDefault="00C208B5" w:rsidP="009121FA">
            <w:pPr>
              <w:spacing w:after="120"/>
              <w:rPr>
                <w:rFonts w:eastAsiaTheme="minorEastAsia"/>
                <w:color w:val="0070C0"/>
                <w:lang w:val="en-US" w:eastAsia="zh-CN"/>
              </w:rPr>
            </w:pPr>
            <w:ins w:id="38" w:author="Qualcomm" w:date="2021-04-11T20:04:00Z">
              <w:r>
                <w:rPr>
                  <w:rFonts w:eastAsiaTheme="minorEastAsia"/>
                  <w:color w:val="0070C0"/>
                  <w:lang w:val="en-US" w:eastAsia="zh-CN"/>
                </w:rPr>
                <w:t xml:space="preserve">Also would </w:t>
              </w:r>
              <w:r w:rsidR="007D4A6C">
                <w:rPr>
                  <w:rFonts w:eastAsiaTheme="minorEastAsia"/>
                  <w:color w:val="0070C0"/>
                  <w:lang w:val="en-US" w:eastAsia="zh-CN"/>
                </w:rPr>
                <w:t>proponen</w:t>
              </w:r>
            </w:ins>
            <w:ins w:id="39" w:author="Qualcomm" w:date="2021-04-11T20:05:00Z">
              <w:r w:rsidR="007D4A6C">
                <w:rPr>
                  <w:rFonts w:eastAsiaTheme="minorEastAsia"/>
                  <w:color w:val="0070C0"/>
                  <w:lang w:val="en-US" w:eastAsia="zh-CN"/>
                </w:rPr>
                <w:t>t (MediaTek) kindly provide reference for definition of density = 2?</w:t>
              </w:r>
            </w:ins>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7F6E68A3" w14:textId="23B51D94" w:rsidR="002F5979" w:rsidRDefault="00A379A2" w:rsidP="009121FA">
            <w:pPr>
              <w:spacing w:after="120"/>
              <w:rPr>
                <w:ins w:id="40" w:author="Qualcomm" w:date="2021-04-10T15:42:00Z"/>
                <w:rFonts w:eastAsiaTheme="minorEastAsia"/>
                <w:color w:val="0070C0"/>
                <w:lang w:val="en-US" w:eastAsia="zh-CN"/>
              </w:rPr>
            </w:pPr>
            <w:ins w:id="41" w:author="Qualcomm" w:date="2021-04-10T15:42:00Z">
              <w:r>
                <w:rPr>
                  <w:rFonts w:eastAsiaTheme="minorEastAsia"/>
                  <w:color w:val="0070C0"/>
                  <w:lang w:val="en-US" w:eastAsia="zh-CN"/>
                </w:rPr>
                <w:t xml:space="preserve">Qualcomm: </w:t>
              </w:r>
            </w:ins>
          </w:p>
          <w:p w14:paraId="0E2A882A" w14:textId="77777777" w:rsidR="00BD0A60" w:rsidRDefault="000138C3" w:rsidP="00BD0A60">
            <w:pPr>
              <w:pStyle w:val="ListParagraph"/>
              <w:numPr>
                <w:ilvl w:val="0"/>
                <w:numId w:val="23"/>
              </w:numPr>
              <w:spacing w:after="120"/>
              <w:ind w:firstLineChars="0"/>
              <w:rPr>
                <w:ins w:id="42" w:author="Qualcomm" w:date="2021-04-10T16:17:00Z"/>
                <w:rFonts w:eastAsiaTheme="minorEastAsia"/>
                <w:color w:val="0070C0"/>
                <w:lang w:val="en-US" w:eastAsia="zh-CN"/>
              </w:rPr>
            </w:pPr>
            <w:ins w:id="43" w:author="Qualcomm" w:date="2021-04-10T16:14:00Z">
              <w:r>
                <w:rPr>
                  <w:rFonts w:eastAsiaTheme="minorEastAsia"/>
                  <w:color w:val="0070C0"/>
                  <w:lang w:val="en-US" w:eastAsia="zh-CN"/>
                </w:rPr>
                <w:t>The reference cited by the proponent its</w:t>
              </w:r>
            </w:ins>
            <w:ins w:id="44"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w:t>
              </w:r>
              <w:r w:rsidR="007F61FA">
                <w:rPr>
                  <w:rFonts w:eastAsiaTheme="minorEastAsia"/>
                  <w:color w:val="0070C0"/>
                  <w:lang w:val="en-US" w:eastAsia="zh-CN"/>
                </w:rPr>
                <w:t xml:space="preserve">. In our view unless gNBs are restricted to using CP for DL, it is not </w:t>
              </w:r>
            </w:ins>
            <w:ins w:id="45" w:author="Qualcomm" w:date="2021-04-10T16:16:00Z">
              <w:r w:rsidR="00267AF7">
                <w:rPr>
                  <w:rFonts w:eastAsiaTheme="minorEastAsia"/>
                  <w:color w:val="0070C0"/>
                  <w:lang w:val="en-US" w:eastAsia="zh-CN"/>
                </w:rPr>
                <w:t xml:space="preserve">good practice to use CP in TE as representative of </w:t>
              </w:r>
            </w:ins>
            <w:ins w:id="46" w:author="Qualcomm" w:date="2021-04-10T16:17:00Z">
              <w:r w:rsidR="00553FEA">
                <w:rPr>
                  <w:rFonts w:eastAsiaTheme="minorEastAsia"/>
                  <w:color w:val="0070C0"/>
                  <w:lang w:val="en-US" w:eastAsia="zh-CN"/>
                </w:rPr>
                <w:t>a typical deployment in LOS condition.</w:t>
              </w:r>
            </w:ins>
          </w:p>
          <w:p w14:paraId="20482472" w14:textId="3B88FA1B" w:rsidR="00C90D42" w:rsidRPr="00BD0A60" w:rsidRDefault="00AF41DF">
            <w:pPr>
              <w:pStyle w:val="ListParagraph"/>
              <w:numPr>
                <w:ilvl w:val="0"/>
                <w:numId w:val="23"/>
              </w:numPr>
              <w:spacing w:after="120"/>
              <w:ind w:firstLineChars="0"/>
              <w:rPr>
                <w:rFonts w:eastAsiaTheme="minorEastAsia"/>
                <w:color w:val="0070C0"/>
                <w:lang w:val="en-US" w:eastAsia="zh-CN"/>
                <w:rPrChange w:id="47" w:author="Qualcomm" w:date="2021-04-10T15:43:00Z">
                  <w:rPr>
                    <w:lang w:val="en-US" w:eastAsia="zh-CN"/>
                  </w:rPr>
                </w:rPrChange>
              </w:rPr>
              <w:pPrChange w:id="48" w:author="Qualcomm" w:date="2021-04-10T15:43:00Z">
                <w:pPr>
                  <w:spacing w:after="120"/>
                </w:pPr>
              </w:pPrChange>
            </w:pPr>
            <w:ins w:id="49" w:author="Qualcomm" w:date="2021-04-10T16:18:00Z">
              <w:r>
                <w:rPr>
                  <w:rFonts w:eastAsiaTheme="minorEastAsia"/>
                  <w:color w:val="0070C0"/>
                  <w:lang w:val="en-US" w:eastAsia="zh-CN"/>
                </w:rPr>
                <w:t>UE UL is already captured by</w:t>
              </w:r>
              <w:r w:rsidR="00A13872">
                <w:rPr>
                  <w:rFonts w:eastAsiaTheme="minorEastAsia"/>
                  <w:color w:val="0070C0"/>
                  <w:lang w:val="en-US" w:eastAsia="zh-CN"/>
                </w:rPr>
                <w:t xml:space="preserve"> two orthogonally polarized antennae. </w:t>
              </w:r>
            </w:ins>
            <w:ins w:id="50" w:author="Qualcomm" w:date="2021-04-10T16:19:00Z">
              <w:r w:rsidR="00211416">
                <w:rPr>
                  <w:rFonts w:eastAsiaTheme="minorEastAsia"/>
                  <w:color w:val="0070C0"/>
                  <w:lang w:val="en-US" w:eastAsia="zh-CN"/>
                </w:rPr>
                <w:t xml:space="preserve">So </w:t>
              </w:r>
            </w:ins>
            <w:ins w:id="51" w:author="Qualcomm" w:date="2021-04-11T20:05:00Z">
              <w:r w:rsidR="007D4A6C">
                <w:rPr>
                  <w:rFonts w:eastAsiaTheme="minorEastAsia"/>
                  <w:color w:val="0070C0"/>
                  <w:lang w:val="en-US" w:eastAsia="zh-CN"/>
                </w:rPr>
                <w:t>would proponent (</w:t>
              </w:r>
            </w:ins>
            <w:ins w:id="52" w:author="Qualcomm" w:date="2021-04-11T20:06:00Z">
              <w:r w:rsidR="007D4A6C">
                <w:rPr>
                  <w:rFonts w:eastAsiaTheme="minorEastAsia"/>
                  <w:color w:val="0070C0"/>
                  <w:lang w:val="en-US" w:eastAsia="zh-CN"/>
                </w:rPr>
                <w:t xml:space="preserve">Oppo) kindly elaborate on what </w:t>
              </w:r>
              <w:r w:rsidR="00D3362F">
                <w:rPr>
                  <w:rFonts w:eastAsiaTheme="minorEastAsia"/>
                  <w:color w:val="0070C0"/>
                  <w:lang w:val="en-US" w:eastAsia="zh-CN"/>
                </w:rPr>
                <w:t>their proposal 2 would change</w:t>
              </w:r>
            </w:ins>
            <w:ins w:id="53" w:author="Qualcomm" w:date="2021-04-10T16:20:00Z">
              <w:r w:rsidR="007F0FEF">
                <w:rPr>
                  <w:rFonts w:eastAsiaTheme="minorEastAsia"/>
                  <w:color w:val="0070C0"/>
                  <w:lang w:val="en-US" w:eastAsia="zh-CN"/>
                </w:rPr>
                <w:t>.</w:t>
              </w:r>
            </w:ins>
            <w:ins w:id="54" w:author="Qualcomm" w:date="2021-04-10T16:18:00Z">
              <w:r w:rsidR="00A13872">
                <w:rPr>
                  <w:rFonts w:eastAsiaTheme="minorEastAsia"/>
                  <w:color w:val="0070C0"/>
                  <w:lang w:val="en-US" w:eastAsia="zh-CN"/>
                </w:rPr>
                <w:t xml:space="preserve"> </w:t>
              </w:r>
            </w:ins>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446D443C" w14:textId="77777777" w:rsidR="002F5979" w:rsidRPr="003418CB" w:rsidRDefault="002F5979"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77777777" w:rsidR="002F5979" w:rsidRPr="003418CB" w:rsidRDefault="002F5979" w:rsidP="009121FA">
            <w:pPr>
              <w:spacing w:after="120"/>
              <w:rPr>
                <w:rFonts w:eastAsiaTheme="minorEastAsia"/>
                <w:color w:val="0070C0"/>
                <w:lang w:val="en-US" w:eastAsia="zh-CN"/>
              </w:rPr>
            </w:pPr>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77777777" w:rsidR="002F5979" w:rsidRPr="003418CB" w:rsidRDefault="002F5979" w:rsidP="009121FA">
            <w:pPr>
              <w:spacing w:after="120"/>
              <w:rPr>
                <w:rFonts w:eastAsiaTheme="minorEastAsia"/>
                <w:color w:val="0070C0"/>
                <w:lang w:val="en-US" w:eastAsia="zh-CN"/>
              </w:rPr>
            </w:pPr>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0A7978" w:rsidRDefault="006151E1" w:rsidP="009121FA">
            <w:pPr>
              <w:spacing w:after="120"/>
              <w:rPr>
                <w:ins w:id="55" w:author="Qualcomm" w:date="2021-04-10T16:31:00Z"/>
                <w:rFonts w:eastAsiaTheme="minorEastAsia"/>
                <w:color w:val="0070C0"/>
                <w:lang w:val="en-US" w:eastAsia="zh-CN"/>
              </w:rPr>
            </w:pPr>
            <w:ins w:id="56" w:author="Qualcomm" w:date="2021-04-10T16:22:00Z">
              <w:r>
                <w:rPr>
                  <w:rFonts w:eastAsiaTheme="minorEastAsia"/>
                  <w:color w:val="0070C0"/>
                  <w:lang w:val="en-US" w:eastAsia="zh-CN"/>
                </w:rPr>
                <w:t xml:space="preserve">Qualcomm: </w:t>
              </w:r>
            </w:ins>
            <w:ins w:id="57" w:author="Qualcomm" w:date="2021-04-10T16:30:00Z">
              <w:r w:rsidR="009754FB">
                <w:rPr>
                  <w:rFonts w:eastAsiaTheme="minorEastAsia"/>
                  <w:color w:val="0070C0"/>
                  <w:lang w:val="en-US" w:eastAsia="zh-CN"/>
                </w:rPr>
                <w:t>Prefer Alt 2-2-1-1.</w:t>
              </w:r>
            </w:ins>
          </w:p>
          <w:p w14:paraId="4DFCA895" w14:textId="78FA4E13" w:rsidR="00DB300D" w:rsidRDefault="00834E22" w:rsidP="009121FA">
            <w:pPr>
              <w:spacing w:after="120"/>
              <w:rPr>
                <w:ins w:id="58" w:author="Qualcomm" w:date="2021-04-10T16:47:00Z"/>
                <w:rFonts w:eastAsiaTheme="minorEastAsia"/>
                <w:color w:val="0070C0"/>
                <w:lang w:val="en-US" w:eastAsia="zh-CN"/>
              </w:rPr>
            </w:pPr>
            <w:ins w:id="59" w:author="Qualcomm" w:date="2021-04-10T16:39:00Z">
              <w:r>
                <w:rPr>
                  <w:rFonts w:eastAsiaTheme="minorEastAsia"/>
                  <w:color w:val="0070C0"/>
                  <w:lang w:val="en-US" w:eastAsia="zh-CN"/>
                </w:rPr>
                <w:t xml:space="preserve">Our concern with </w:t>
              </w:r>
            </w:ins>
            <w:ins w:id="60" w:author="Qualcomm" w:date="2021-04-10T16:46:00Z">
              <w:r w:rsidR="004F0F8F">
                <w:rPr>
                  <w:rFonts w:eastAsiaTheme="minorEastAsia"/>
                  <w:color w:val="0070C0"/>
                  <w:lang w:val="en-US" w:eastAsia="zh-CN"/>
                </w:rPr>
                <w:t xml:space="preserve">Alt </w:t>
              </w:r>
            </w:ins>
            <w:ins w:id="61" w:author="Qualcomm" w:date="2021-04-10T16:39:00Z">
              <w:r>
                <w:rPr>
                  <w:rFonts w:eastAsiaTheme="minorEastAsia"/>
                  <w:color w:val="0070C0"/>
                  <w:lang w:val="en-US" w:eastAsia="zh-CN"/>
                </w:rPr>
                <w:t>-2 is that it</w:t>
              </w:r>
            </w:ins>
            <w:ins w:id="62" w:author="Qualcomm" w:date="2021-04-10T16:33:00Z">
              <w:r w:rsidR="00A95050">
                <w:rPr>
                  <w:rFonts w:eastAsiaTheme="minorEastAsia"/>
                  <w:color w:val="0070C0"/>
                  <w:lang w:val="en-US" w:eastAsia="zh-CN"/>
                </w:rPr>
                <w:t xml:space="preserve"> </w:t>
              </w:r>
            </w:ins>
            <w:ins w:id="63" w:author="Qualcomm" w:date="2021-04-10T16:31:00Z">
              <w:r w:rsidR="000A7978">
                <w:rPr>
                  <w:rFonts w:eastAsiaTheme="minorEastAsia"/>
                  <w:color w:val="0070C0"/>
                  <w:lang w:val="en-US" w:eastAsia="zh-CN"/>
                </w:rPr>
                <w:t>has</w:t>
              </w:r>
            </w:ins>
            <w:ins w:id="64" w:author="Qualcomm" w:date="2021-04-10T16:37:00Z">
              <w:r w:rsidR="00F10D0F">
                <w:rPr>
                  <w:rFonts w:eastAsiaTheme="minorEastAsia"/>
                  <w:color w:val="0070C0"/>
                  <w:lang w:val="en-US" w:eastAsia="zh-CN"/>
                </w:rPr>
                <w:t xml:space="preserve"> funda</w:t>
              </w:r>
            </w:ins>
            <w:ins w:id="65" w:author="Qualcomm" w:date="2021-04-10T16:38:00Z">
              <w:r w:rsidR="00F10D0F">
                <w:rPr>
                  <w:rFonts w:eastAsiaTheme="minorEastAsia"/>
                  <w:color w:val="0070C0"/>
                  <w:lang w:val="en-US" w:eastAsia="zh-CN"/>
                </w:rPr>
                <w:t>mentally</w:t>
              </w:r>
            </w:ins>
            <w:ins w:id="66" w:author="Qualcomm" w:date="2021-04-10T16:31:00Z">
              <w:r w:rsidR="000A7978">
                <w:rPr>
                  <w:rFonts w:eastAsiaTheme="minorEastAsia"/>
                  <w:color w:val="0070C0"/>
                  <w:lang w:val="en-US" w:eastAsia="zh-CN"/>
                </w:rPr>
                <w:t xml:space="preserve"> </w:t>
              </w:r>
            </w:ins>
            <w:ins w:id="67" w:author="Qualcomm" w:date="2021-04-10T16:32:00Z">
              <w:r w:rsidR="000A7978">
                <w:rPr>
                  <w:rFonts w:eastAsiaTheme="minorEastAsia"/>
                  <w:color w:val="0070C0"/>
                  <w:lang w:val="en-US" w:eastAsia="zh-CN"/>
                </w:rPr>
                <w:t>different structure</w:t>
              </w:r>
              <w:r w:rsidR="0076493F">
                <w:rPr>
                  <w:rFonts w:eastAsiaTheme="minorEastAsia"/>
                  <w:color w:val="0070C0"/>
                  <w:lang w:val="en-US" w:eastAsia="zh-CN"/>
                </w:rPr>
                <w:t xml:space="preserve"> than the legacy</w:t>
              </w:r>
            </w:ins>
            <w:ins w:id="68" w:author="Qualcomm" w:date="2021-04-10T16:33:00Z">
              <w:r w:rsidR="00A95050">
                <w:rPr>
                  <w:rFonts w:eastAsiaTheme="minorEastAsia"/>
                  <w:color w:val="0070C0"/>
                  <w:lang w:val="en-US" w:eastAsia="zh-CN"/>
                </w:rPr>
                <w:t xml:space="preserve"> method, </w:t>
              </w:r>
            </w:ins>
            <w:ins w:id="69" w:author="Qualcomm" w:date="2021-04-10T16:46:00Z">
              <w:r w:rsidR="00DB300D">
                <w:rPr>
                  <w:rFonts w:eastAsiaTheme="minorEastAsia"/>
                  <w:color w:val="0070C0"/>
                  <w:lang w:val="en-US" w:eastAsia="zh-CN"/>
                </w:rPr>
                <w:t>and in our estimation, will yield a pessimistic result for the UE</w:t>
              </w:r>
            </w:ins>
            <w:ins w:id="70" w:author="Qualcomm" w:date="2021-04-11T20:14:00Z">
              <w:r w:rsidR="009F7D9F">
                <w:rPr>
                  <w:rFonts w:eastAsiaTheme="minorEastAsia"/>
                  <w:color w:val="0070C0"/>
                  <w:lang w:val="en-US" w:eastAsia="zh-CN"/>
                </w:rPr>
                <w:t>.</w:t>
              </w:r>
            </w:ins>
          </w:p>
          <w:p w14:paraId="5FF27120" w14:textId="64E5ED8F" w:rsidR="00BC3CED" w:rsidRDefault="00DB300D" w:rsidP="009121FA">
            <w:pPr>
              <w:spacing w:after="120"/>
              <w:rPr>
                <w:ins w:id="71" w:author="Qualcomm" w:date="2021-04-11T20:18:00Z"/>
                <w:rFonts w:eastAsiaTheme="minorEastAsia"/>
                <w:color w:val="0070C0"/>
                <w:lang w:val="en-US" w:eastAsia="zh-CN"/>
              </w:rPr>
            </w:pPr>
            <w:ins w:id="72" w:author="Qualcomm" w:date="2021-04-10T16:47:00Z">
              <w:r>
                <w:rPr>
                  <w:rFonts w:eastAsiaTheme="minorEastAsia"/>
                  <w:color w:val="0070C0"/>
                  <w:lang w:val="en-US" w:eastAsia="zh-CN"/>
                </w:rPr>
                <w:t>Recall that in the legacy method (and in alt -1)</w:t>
              </w:r>
              <w:r w:rsidR="00FD3A9F">
                <w:rPr>
                  <w:rFonts w:eastAsiaTheme="minorEastAsia"/>
                  <w:color w:val="0070C0"/>
                  <w:lang w:val="en-US" w:eastAsia="zh-CN"/>
                </w:rPr>
                <w:t>,</w:t>
              </w:r>
            </w:ins>
            <w:ins w:id="73" w:author="Qualcomm" w:date="2021-04-10T16:33:00Z">
              <w:r w:rsidR="00A95050">
                <w:rPr>
                  <w:rFonts w:eastAsiaTheme="minorEastAsia"/>
                  <w:color w:val="0070C0"/>
                  <w:lang w:val="en-US" w:eastAsia="zh-CN"/>
                </w:rPr>
                <w:t xml:space="preserve"> </w:t>
              </w:r>
            </w:ins>
            <w:ins w:id="74" w:author="Qualcomm" w:date="2021-04-11T20:15:00Z">
              <w:r w:rsidR="00902662">
                <w:rPr>
                  <w:rFonts w:eastAsiaTheme="minorEastAsia"/>
                  <w:color w:val="0070C0"/>
                  <w:lang w:val="en-US" w:eastAsia="zh-CN"/>
                </w:rPr>
                <w:t>an</w:t>
              </w:r>
            </w:ins>
            <w:ins w:id="75" w:author="Qualcomm" w:date="2021-04-10T16:33:00Z">
              <w:r w:rsidR="00A95050">
                <w:rPr>
                  <w:rFonts w:eastAsiaTheme="minorEastAsia"/>
                  <w:color w:val="0070C0"/>
                  <w:lang w:val="en-US" w:eastAsia="zh-CN"/>
                </w:rPr>
                <w:t xml:space="preserve"> LS estimator is used </w:t>
              </w:r>
            </w:ins>
            <w:ins w:id="76" w:author="Qualcomm" w:date="2021-04-11T20:15:00Z">
              <w:r w:rsidR="00850721">
                <w:rPr>
                  <w:rFonts w:eastAsiaTheme="minorEastAsia"/>
                  <w:color w:val="0070C0"/>
                  <w:lang w:val="en-US" w:eastAsia="zh-CN"/>
                </w:rPr>
                <w:t>to</w:t>
              </w:r>
            </w:ins>
            <w:ins w:id="77" w:author="Qualcomm" w:date="2021-04-10T16:33:00Z">
              <w:r w:rsidR="00A95050">
                <w:rPr>
                  <w:rFonts w:eastAsiaTheme="minorEastAsia"/>
                  <w:color w:val="0070C0"/>
                  <w:lang w:val="en-US" w:eastAsia="zh-CN"/>
                </w:rPr>
                <w:t xml:space="preserve"> estimate the channel</w:t>
              </w:r>
            </w:ins>
            <w:ins w:id="78" w:author="Qualcomm" w:date="2021-04-11T20:16:00Z">
              <w:r w:rsidR="00B16E24">
                <w:rPr>
                  <w:rFonts w:eastAsiaTheme="minorEastAsia"/>
                  <w:color w:val="0070C0"/>
                  <w:lang w:val="en-US" w:eastAsia="zh-CN"/>
                </w:rPr>
                <w:t xml:space="preserve">. In </w:t>
              </w:r>
            </w:ins>
            <w:ins w:id="79" w:author="Qualcomm" w:date="2021-04-11T20:17:00Z">
              <w:r w:rsidR="00233269">
                <w:rPr>
                  <w:rFonts w:eastAsiaTheme="minorEastAsia"/>
                  <w:color w:val="0070C0"/>
                  <w:lang w:val="en-US" w:eastAsia="zh-CN"/>
                </w:rPr>
                <w:t>alt-1</w:t>
              </w:r>
            </w:ins>
            <w:ins w:id="80" w:author="Qualcomm" w:date="2021-04-11T20:19:00Z">
              <w:r w:rsidR="00BC3CED">
                <w:rPr>
                  <w:rFonts w:eastAsiaTheme="minorEastAsia"/>
                  <w:color w:val="0070C0"/>
                  <w:lang w:val="en-US" w:eastAsia="zh-CN"/>
                </w:rPr>
                <w:t xml:space="preserve">, the LS </w:t>
              </w:r>
              <w:r w:rsidR="00250125">
                <w:rPr>
                  <w:rFonts w:eastAsiaTheme="minorEastAsia"/>
                  <w:color w:val="0070C0"/>
                  <w:lang w:val="en-US" w:eastAsia="zh-CN"/>
                </w:rPr>
                <w:t>estimator estimates all</w:t>
              </w:r>
            </w:ins>
            <w:ins w:id="81" w:author="Qualcomm" w:date="2021-04-11T20:16:00Z">
              <w:r w:rsidR="00B16E24">
                <w:rPr>
                  <w:rFonts w:eastAsiaTheme="minorEastAsia"/>
                  <w:color w:val="0070C0"/>
                  <w:lang w:val="en-US" w:eastAsia="zh-CN"/>
                </w:rPr>
                <w:t xml:space="preserve"> </w:t>
              </w:r>
            </w:ins>
            <w:ins w:id="82" w:author="Qualcomm" w:date="2021-04-11T20:19:00Z">
              <w:r w:rsidR="00250125">
                <w:rPr>
                  <w:rFonts w:eastAsiaTheme="minorEastAsia"/>
                  <w:color w:val="0070C0"/>
                  <w:lang w:val="en-US" w:eastAsia="zh-CN"/>
                </w:rPr>
                <w:t xml:space="preserve">4 elements </w:t>
              </w:r>
              <w:r w:rsidR="00250125">
                <w:rPr>
                  <w:rFonts w:eastAsiaTheme="minorEastAsia"/>
                  <w:color w:val="0070C0"/>
                  <w:lang w:val="en-US" w:eastAsia="zh-CN"/>
                </w:rPr>
                <w:t xml:space="preserve">of </w:t>
              </w:r>
            </w:ins>
            <w:ins w:id="83" w:author="Qualcomm" w:date="2021-04-11T20:17:00Z">
              <w:r w:rsidR="0021511C">
                <w:rPr>
                  <w:rFonts w:eastAsiaTheme="minorEastAsia"/>
                  <w:color w:val="0070C0"/>
                  <w:lang w:val="en-US" w:eastAsia="zh-CN"/>
                </w:rPr>
                <w:t>the channel estimate</w:t>
              </w:r>
            </w:ins>
            <w:ins w:id="84" w:author="Qualcomm" w:date="2021-04-10T16:33:00Z">
              <w:r w:rsidR="00A95050">
                <w:rPr>
                  <w:rFonts w:eastAsiaTheme="minorEastAsia"/>
                  <w:color w:val="0070C0"/>
                  <w:lang w:val="en-US" w:eastAsia="zh-CN"/>
                </w:rPr>
                <w:t xml:space="preserve">. </w:t>
              </w:r>
            </w:ins>
            <w:ins w:id="85" w:author="Qualcomm" w:date="2021-04-11T20:06:00Z">
              <w:r w:rsidR="00D3362F">
                <w:rPr>
                  <w:rFonts w:eastAsiaTheme="minorEastAsia"/>
                  <w:color w:val="0070C0"/>
                  <w:lang w:val="en-US" w:eastAsia="zh-CN"/>
                </w:rPr>
                <w:t xml:space="preserve">The LS estimate is an average over multiple </w:t>
              </w:r>
            </w:ins>
            <w:ins w:id="86" w:author="Qualcomm" w:date="2021-04-11T20:07:00Z">
              <w:r w:rsidR="0096743E">
                <w:rPr>
                  <w:rFonts w:eastAsiaTheme="minorEastAsia"/>
                  <w:color w:val="0070C0"/>
                  <w:lang w:val="en-US" w:eastAsia="zh-CN"/>
                </w:rPr>
                <w:t>symbol</w:t>
              </w:r>
            </w:ins>
            <w:ins w:id="87" w:author="Qualcomm" w:date="2021-04-11T20:18:00Z">
              <w:r w:rsidR="009C5AC5">
                <w:rPr>
                  <w:rFonts w:eastAsiaTheme="minorEastAsia"/>
                  <w:color w:val="0070C0"/>
                  <w:lang w:val="en-US" w:eastAsia="zh-CN"/>
                </w:rPr>
                <w:t>s which minimizes error in all 4 elements</w:t>
              </w:r>
            </w:ins>
            <w:ins w:id="88" w:author="Qualcomm" w:date="2021-04-11T20:07:00Z">
              <w:r w:rsidR="0096743E">
                <w:rPr>
                  <w:rFonts w:eastAsiaTheme="minorEastAsia"/>
                  <w:color w:val="0070C0"/>
                  <w:lang w:val="en-US" w:eastAsia="zh-CN"/>
                </w:rPr>
                <w:t xml:space="preserve">. </w:t>
              </w:r>
            </w:ins>
          </w:p>
          <w:p w14:paraId="72EEDEAE" w14:textId="49B13BCF" w:rsidR="000A7978" w:rsidRPr="003418CB" w:rsidRDefault="00A95050" w:rsidP="009121FA">
            <w:pPr>
              <w:spacing w:after="120"/>
              <w:rPr>
                <w:rFonts w:eastAsiaTheme="minorEastAsia"/>
                <w:color w:val="0070C0"/>
                <w:lang w:val="en-US" w:eastAsia="zh-CN"/>
              </w:rPr>
            </w:pPr>
            <w:ins w:id="89" w:author="Qualcomm" w:date="2021-04-10T16:33:00Z">
              <w:r>
                <w:rPr>
                  <w:rFonts w:eastAsiaTheme="minorEastAsia"/>
                  <w:color w:val="0070C0"/>
                  <w:lang w:val="en-US" w:eastAsia="zh-CN"/>
                </w:rPr>
                <w:t xml:space="preserve">In the </w:t>
              </w:r>
            </w:ins>
            <w:ins w:id="90" w:author="Qualcomm" w:date="2021-04-10T16:47:00Z">
              <w:r w:rsidR="00FD3A9F">
                <w:rPr>
                  <w:rFonts w:eastAsiaTheme="minorEastAsia"/>
                  <w:color w:val="0070C0"/>
                  <w:lang w:val="en-US" w:eastAsia="zh-CN"/>
                </w:rPr>
                <w:t>Alt</w:t>
              </w:r>
            </w:ins>
            <w:ins w:id="91" w:author="Qualcomm" w:date="2021-04-10T16:33:00Z">
              <w:r>
                <w:rPr>
                  <w:rFonts w:eastAsiaTheme="minorEastAsia"/>
                  <w:color w:val="0070C0"/>
                  <w:lang w:val="en-US" w:eastAsia="zh-CN"/>
                </w:rPr>
                <w:t xml:space="preserve">-2 method, </w:t>
              </w:r>
            </w:ins>
            <w:ins w:id="92" w:author="Qualcomm" w:date="2021-04-10T16:38:00Z">
              <w:r w:rsidR="00F10D0F">
                <w:rPr>
                  <w:rFonts w:eastAsiaTheme="minorEastAsia"/>
                  <w:color w:val="0070C0"/>
                  <w:lang w:val="en-US" w:eastAsia="zh-CN"/>
                </w:rPr>
                <w:t>a 2 stage method is applied</w:t>
              </w:r>
              <w:r w:rsidR="00861B49">
                <w:rPr>
                  <w:rFonts w:eastAsiaTheme="minorEastAsia"/>
                  <w:color w:val="0070C0"/>
                  <w:lang w:val="en-US" w:eastAsia="zh-CN"/>
                </w:rPr>
                <w:t xml:space="preserve">, where the first stage uses </w:t>
              </w:r>
            </w:ins>
            <w:ins w:id="93" w:author="Qualcomm" w:date="2021-04-10T16:44:00Z">
              <w:r w:rsidR="006405D3">
                <w:rPr>
                  <w:rFonts w:eastAsiaTheme="minorEastAsia"/>
                  <w:color w:val="0070C0"/>
                  <w:lang w:val="en-US" w:eastAsia="zh-CN"/>
                </w:rPr>
                <w:t>only</w:t>
              </w:r>
            </w:ins>
            <w:ins w:id="94" w:author="Qualcomm" w:date="2021-04-10T16:33:00Z">
              <w:r>
                <w:rPr>
                  <w:rFonts w:eastAsiaTheme="minorEastAsia"/>
                  <w:color w:val="0070C0"/>
                  <w:lang w:val="en-US" w:eastAsia="zh-CN"/>
                </w:rPr>
                <w:t xml:space="preserve"> DMRS</w:t>
              </w:r>
              <w:r w:rsidR="008F0FB7">
                <w:rPr>
                  <w:rFonts w:eastAsiaTheme="minorEastAsia"/>
                  <w:color w:val="0070C0"/>
                  <w:lang w:val="en-US" w:eastAsia="zh-CN"/>
                </w:rPr>
                <w:t xml:space="preserve"> </w:t>
              </w:r>
            </w:ins>
            <w:ins w:id="95" w:author="Qualcomm" w:date="2021-04-10T16:39:00Z">
              <w:r w:rsidR="00834E22">
                <w:rPr>
                  <w:rFonts w:eastAsiaTheme="minorEastAsia"/>
                  <w:color w:val="0070C0"/>
                  <w:lang w:val="en-US" w:eastAsia="zh-CN"/>
                </w:rPr>
                <w:t>for bulk of the ch</w:t>
              </w:r>
            </w:ins>
            <w:ins w:id="96" w:author="Qualcomm" w:date="2021-04-10T16:40:00Z">
              <w:r w:rsidR="00834E22">
                <w:rPr>
                  <w:rFonts w:eastAsiaTheme="minorEastAsia"/>
                  <w:color w:val="0070C0"/>
                  <w:lang w:val="en-US" w:eastAsia="zh-CN"/>
                </w:rPr>
                <w:t>annel inversion process</w:t>
              </w:r>
            </w:ins>
            <w:ins w:id="97" w:author="Qualcomm" w:date="2021-04-10T16:34:00Z">
              <w:r w:rsidR="00DC7815">
                <w:rPr>
                  <w:rFonts w:eastAsiaTheme="minorEastAsia"/>
                  <w:color w:val="0070C0"/>
                  <w:lang w:val="en-US" w:eastAsia="zh-CN"/>
                </w:rPr>
                <w:t>, with a</w:t>
              </w:r>
            </w:ins>
            <w:ins w:id="98" w:author="Qualcomm" w:date="2021-04-10T16:38:00Z">
              <w:r w:rsidR="00834E22">
                <w:rPr>
                  <w:rFonts w:eastAsiaTheme="minorEastAsia"/>
                  <w:color w:val="0070C0"/>
                  <w:lang w:val="en-US" w:eastAsia="zh-CN"/>
                </w:rPr>
                <w:t xml:space="preserve"> second</w:t>
              </w:r>
            </w:ins>
            <w:ins w:id="99" w:author="Qualcomm" w:date="2021-04-10T16:34:00Z">
              <w:r w:rsidR="00DC7815">
                <w:rPr>
                  <w:rFonts w:eastAsiaTheme="minorEastAsia"/>
                  <w:color w:val="0070C0"/>
                  <w:lang w:val="en-US" w:eastAsia="zh-CN"/>
                </w:rPr>
                <w:t xml:space="preserve"> </w:t>
              </w:r>
            </w:ins>
            <w:ins w:id="100" w:author="Qualcomm" w:date="2021-04-10T16:45:00Z">
              <w:r w:rsidR="00246233">
                <w:rPr>
                  <w:rFonts w:eastAsiaTheme="minorEastAsia"/>
                  <w:color w:val="0070C0"/>
                  <w:lang w:val="en-US" w:eastAsia="zh-CN"/>
                </w:rPr>
                <w:t xml:space="preserve">LSE based </w:t>
              </w:r>
            </w:ins>
            <w:ins w:id="101" w:author="Qualcomm" w:date="2021-04-10T16:34:00Z">
              <w:r w:rsidR="00405D50">
                <w:rPr>
                  <w:rFonts w:eastAsiaTheme="minorEastAsia"/>
                  <w:color w:val="0070C0"/>
                  <w:lang w:val="en-US" w:eastAsia="zh-CN"/>
                </w:rPr>
                <w:t>‘</w:t>
              </w:r>
            </w:ins>
            <w:ins w:id="102" w:author="Qualcomm" w:date="2021-04-11T20:21:00Z">
              <w:r w:rsidR="00DB742B">
                <w:rPr>
                  <w:rFonts w:eastAsiaTheme="minorEastAsia"/>
                  <w:color w:val="0070C0"/>
                  <w:lang w:val="en-US" w:eastAsia="zh-CN"/>
                </w:rPr>
                <w:t>refinement</w:t>
              </w:r>
            </w:ins>
            <w:ins w:id="103" w:author="Qualcomm" w:date="2021-04-10T16:34:00Z">
              <w:r w:rsidR="00405D50">
                <w:rPr>
                  <w:rFonts w:eastAsiaTheme="minorEastAsia"/>
                  <w:color w:val="0070C0"/>
                  <w:lang w:val="en-US" w:eastAsia="zh-CN"/>
                </w:rPr>
                <w:t xml:space="preserve">’ stage that only operates on </w:t>
              </w:r>
            </w:ins>
            <w:ins w:id="104" w:author="Qualcomm" w:date="2021-04-11T20:07:00Z">
              <w:r w:rsidR="0008680A">
                <w:rPr>
                  <w:rFonts w:eastAsiaTheme="minorEastAsia"/>
                  <w:color w:val="0070C0"/>
                  <w:lang w:val="en-US" w:eastAsia="zh-CN"/>
                </w:rPr>
                <w:t>each</w:t>
              </w:r>
            </w:ins>
            <w:ins w:id="105" w:author="Qualcomm" w:date="2021-04-10T16:35:00Z">
              <w:r w:rsidR="00405D50">
                <w:rPr>
                  <w:rFonts w:eastAsiaTheme="minorEastAsia"/>
                  <w:color w:val="0070C0"/>
                  <w:lang w:val="en-US" w:eastAsia="zh-CN"/>
                </w:rPr>
                <w:t xml:space="preserve"> layer</w:t>
              </w:r>
            </w:ins>
            <w:ins w:id="106" w:author="Qualcomm" w:date="2021-04-11T20:07:00Z">
              <w:r w:rsidR="0008680A">
                <w:rPr>
                  <w:rFonts w:eastAsiaTheme="minorEastAsia"/>
                  <w:color w:val="0070C0"/>
                  <w:lang w:val="en-US" w:eastAsia="zh-CN"/>
                </w:rPr>
                <w:t xml:space="preserve"> individually</w:t>
              </w:r>
            </w:ins>
            <w:ins w:id="107" w:author="Qualcomm" w:date="2021-04-10T16:35:00Z">
              <w:r w:rsidR="00405D50">
                <w:rPr>
                  <w:rFonts w:eastAsiaTheme="minorEastAsia"/>
                  <w:color w:val="0070C0"/>
                  <w:lang w:val="en-US" w:eastAsia="zh-CN"/>
                </w:rPr>
                <w:t xml:space="preserve">. </w:t>
              </w:r>
            </w:ins>
            <w:ins w:id="108" w:author="Qualcomm" w:date="2021-04-10T18:17:00Z">
              <w:r w:rsidR="0063749A">
                <w:rPr>
                  <w:rFonts w:eastAsiaTheme="minorEastAsia"/>
                  <w:color w:val="0070C0"/>
                  <w:lang w:val="en-US" w:eastAsia="zh-CN"/>
                </w:rPr>
                <w:t>E</w:t>
              </w:r>
            </w:ins>
            <w:ins w:id="109" w:author="Qualcomm" w:date="2021-04-10T18:14:00Z">
              <w:r w:rsidR="00B26641">
                <w:rPr>
                  <w:rFonts w:eastAsiaTheme="minorEastAsia"/>
                  <w:color w:val="0070C0"/>
                  <w:lang w:val="en-US" w:eastAsia="zh-CN"/>
                </w:rPr>
                <w:t>stimation from DMRS</w:t>
              </w:r>
            </w:ins>
            <w:ins w:id="110" w:author="Qualcomm" w:date="2021-04-10T18:17:00Z">
              <w:r w:rsidR="0063749A">
                <w:rPr>
                  <w:rFonts w:eastAsiaTheme="minorEastAsia"/>
                  <w:color w:val="0070C0"/>
                  <w:lang w:val="en-US" w:eastAsia="zh-CN"/>
                </w:rPr>
                <w:t xml:space="preserve"> is inherently noisy</w:t>
              </w:r>
            </w:ins>
            <w:ins w:id="111" w:author="Qualcomm" w:date="2021-04-11T20:07:00Z">
              <w:r w:rsidR="0008680A">
                <w:rPr>
                  <w:rFonts w:eastAsiaTheme="minorEastAsia"/>
                  <w:color w:val="0070C0"/>
                  <w:lang w:val="en-US" w:eastAsia="zh-CN"/>
                </w:rPr>
                <w:t xml:space="preserve"> (compared to an </w:t>
              </w:r>
            </w:ins>
            <w:ins w:id="112" w:author="Qualcomm" w:date="2021-04-11T20:08:00Z">
              <w:r w:rsidR="0008680A">
                <w:rPr>
                  <w:rFonts w:eastAsiaTheme="minorEastAsia"/>
                  <w:color w:val="0070C0"/>
                  <w:lang w:val="en-US" w:eastAsia="zh-CN"/>
                </w:rPr>
                <w:t>LSE es</w:t>
              </w:r>
              <w:r w:rsidR="008F67D0">
                <w:rPr>
                  <w:rFonts w:eastAsiaTheme="minorEastAsia"/>
                  <w:color w:val="0070C0"/>
                  <w:lang w:val="en-US" w:eastAsia="zh-CN"/>
                </w:rPr>
                <w:t>timate derived from averaging over multiple symbols)</w:t>
              </w:r>
            </w:ins>
            <w:ins w:id="113" w:author="Qualcomm" w:date="2021-04-10T18:17:00Z">
              <w:r w:rsidR="0063749A">
                <w:rPr>
                  <w:rFonts w:eastAsiaTheme="minorEastAsia"/>
                  <w:color w:val="0070C0"/>
                  <w:lang w:val="en-US" w:eastAsia="zh-CN"/>
                </w:rPr>
                <w:t xml:space="preserve">, i.e </w:t>
              </w:r>
            </w:ins>
            <w:ins w:id="114" w:author="Qualcomm" w:date="2021-04-10T18:14:00Z">
              <w:r w:rsidR="00E923E9">
                <w:rPr>
                  <w:rFonts w:eastAsiaTheme="minorEastAsia"/>
                  <w:color w:val="0070C0"/>
                  <w:lang w:val="en-US" w:eastAsia="zh-CN"/>
                </w:rPr>
                <w:t xml:space="preserve">each of the 4 elements in the channel matrix has some </w:t>
              </w:r>
            </w:ins>
            <w:ins w:id="115" w:author="Qualcomm" w:date="2021-04-11T20:08:00Z">
              <w:r w:rsidR="008F67D0">
                <w:rPr>
                  <w:rFonts w:eastAsiaTheme="minorEastAsia"/>
                  <w:color w:val="0070C0"/>
                  <w:lang w:val="en-US" w:eastAsia="zh-CN"/>
                </w:rPr>
                <w:t xml:space="preserve">random </w:t>
              </w:r>
            </w:ins>
            <w:ins w:id="116" w:author="Qualcomm" w:date="2021-04-10T18:15:00Z">
              <w:r w:rsidR="00E923E9">
                <w:rPr>
                  <w:rFonts w:eastAsiaTheme="minorEastAsia"/>
                  <w:color w:val="0070C0"/>
                  <w:lang w:val="en-US" w:eastAsia="zh-CN"/>
                </w:rPr>
                <w:t xml:space="preserve">error associated with it. </w:t>
              </w:r>
            </w:ins>
            <w:ins w:id="117" w:author="Qualcomm" w:date="2021-04-10T18:17:00Z">
              <w:r w:rsidR="0063749A">
                <w:rPr>
                  <w:rFonts w:eastAsiaTheme="minorEastAsia"/>
                  <w:color w:val="0070C0"/>
                  <w:lang w:val="en-US" w:eastAsia="zh-CN"/>
                </w:rPr>
                <w:t>Now,</w:t>
              </w:r>
            </w:ins>
            <w:ins w:id="118" w:author="Qualcomm" w:date="2021-04-10T16:40:00Z">
              <w:r w:rsidR="009B7250">
                <w:rPr>
                  <w:rFonts w:eastAsiaTheme="minorEastAsia"/>
                  <w:color w:val="0070C0"/>
                  <w:lang w:val="en-US" w:eastAsia="zh-CN"/>
                </w:rPr>
                <w:t xml:space="preserve"> the second stage only acts on </w:t>
              </w:r>
            </w:ins>
            <w:ins w:id="119" w:author="Qualcomm" w:date="2021-04-11T20:08:00Z">
              <w:r w:rsidR="008F67D0">
                <w:rPr>
                  <w:rFonts w:eastAsiaTheme="minorEastAsia"/>
                  <w:color w:val="0070C0"/>
                  <w:lang w:val="en-US" w:eastAsia="zh-CN"/>
                </w:rPr>
                <w:t>individual</w:t>
              </w:r>
            </w:ins>
            <w:ins w:id="120" w:author="Qualcomm" w:date="2021-04-10T16:40:00Z">
              <w:r w:rsidR="009B7250">
                <w:rPr>
                  <w:rFonts w:eastAsiaTheme="minorEastAsia"/>
                  <w:color w:val="0070C0"/>
                  <w:lang w:val="en-US" w:eastAsia="zh-CN"/>
                </w:rPr>
                <w:t xml:space="preserve"> layer</w:t>
              </w:r>
            </w:ins>
            <w:ins w:id="121" w:author="Qualcomm" w:date="2021-04-11T20:08:00Z">
              <w:r w:rsidR="008F67D0">
                <w:rPr>
                  <w:rFonts w:eastAsiaTheme="minorEastAsia"/>
                  <w:color w:val="0070C0"/>
                  <w:lang w:val="en-US" w:eastAsia="zh-CN"/>
                </w:rPr>
                <w:t>s</w:t>
              </w:r>
            </w:ins>
            <w:ins w:id="122" w:author="Qualcomm" w:date="2021-04-10T16:42:00Z">
              <w:r w:rsidR="00BE7632">
                <w:rPr>
                  <w:rFonts w:eastAsiaTheme="minorEastAsia"/>
                  <w:color w:val="0070C0"/>
                  <w:lang w:val="en-US" w:eastAsia="zh-CN"/>
                </w:rPr>
                <w:t xml:space="preserve"> </w:t>
              </w:r>
            </w:ins>
            <w:ins w:id="123" w:author="Qualcomm" w:date="2021-04-10T16:41:00Z">
              <w:r w:rsidR="005C0F2F">
                <w:rPr>
                  <w:rFonts w:eastAsiaTheme="minorEastAsia"/>
                  <w:color w:val="0070C0"/>
                  <w:lang w:val="en-US" w:eastAsia="zh-CN"/>
                </w:rPr>
                <w:t xml:space="preserve">(effectively </w:t>
              </w:r>
            </w:ins>
            <w:ins w:id="124" w:author="Qualcomm" w:date="2021-04-11T20:21:00Z">
              <w:r w:rsidR="00F67D83">
                <w:rPr>
                  <w:rFonts w:eastAsiaTheme="minorEastAsia"/>
                  <w:color w:val="0070C0"/>
                  <w:lang w:val="en-US" w:eastAsia="zh-CN"/>
                </w:rPr>
                <w:t xml:space="preserve">the refinement </w:t>
              </w:r>
            </w:ins>
            <w:ins w:id="125" w:author="Qualcomm" w:date="2021-04-10T16:41:00Z">
              <w:r w:rsidR="005C0F2F">
                <w:rPr>
                  <w:rFonts w:eastAsiaTheme="minorEastAsia"/>
                  <w:color w:val="0070C0"/>
                  <w:lang w:val="en-US" w:eastAsia="zh-CN"/>
                </w:rPr>
                <w:t>stage is a diagonal matrix)</w:t>
              </w:r>
            </w:ins>
            <w:ins w:id="126" w:author="Qualcomm" w:date="2021-04-10T16:42:00Z">
              <w:r w:rsidR="00BE7632">
                <w:rPr>
                  <w:rFonts w:eastAsiaTheme="minorEastAsia"/>
                  <w:color w:val="0070C0"/>
                  <w:lang w:val="en-US" w:eastAsia="zh-CN"/>
                </w:rPr>
                <w:t>.</w:t>
              </w:r>
            </w:ins>
            <w:ins w:id="127" w:author="Qualcomm" w:date="2021-04-10T16:45:00Z">
              <w:r w:rsidR="00246233">
                <w:rPr>
                  <w:rFonts w:eastAsiaTheme="minorEastAsia"/>
                  <w:color w:val="0070C0"/>
                  <w:lang w:val="en-US" w:eastAsia="zh-CN"/>
                </w:rPr>
                <w:t xml:space="preserve"> </w:t>
              </w:r>
            </w:ins>
            <w:ins w:id="128" w:author="Qualcomm" w:date="2021-04-10T18:15:00Z">
              <w:r w:rsidR="00D82EAB">
                <w:rPr>
                  <w:rFonts w:eastAsiaTheme="minorEastAsia"/>
                  <w:color w:val="0070C0"/>
                  <w:lang w:val="en-US" w:eastAsia="zh-CN"/>
                </w:rPr>
                <w:t>We would need 4 degrees of freedom</w:t>
              </w:r>
            </w:ins>
            <w:ins w:id="129" w:author="Qualcomm" w:date="2021-04-10T18:16:00Z">
              <w:r w:rsidR="00936E61">
                <w:rPr>
                  <w:rFonts w:eastAsiaTheme="minorEastAsia"/>
                  <w:color w:val="0070C0"/>
                  <w:lang w:val="en-US" w:eastAsia="zh-CN"/>
                </w:rPr>
                <w:t xml:space="preserve"> to individually adjust each of the 4 noisy </w:t>
              </w:r>
            </w:ins>
            <w:ins w:id="130" w:author="Qualcomm" w:date="2021-04-11T20:22:00Z">
              <w:r w:rsidR="00F67D83">
                <w:rPr>
                  <w:rFonts w:eastAsiaTheme="minorEastAsia"/>
                  <w:color w:val="0070C0"/>
                  <w:lang w:val="en-US" w:eastAsia="zh-CN"/>
                </w:rPr>
                <w:t xml:space="preserve">DMRS-based </w:t>
              </w:r>
            </w:ins>
            <w:ins w:id="131" w:author="Qualcomm" w:date="2021-04-10T18:16:00Z">
              <w:r w:rsidR="00936E61">
                <w:rPr>
                  <w:rFonts w:eastAsiaTheme="minorEastAsia"/>
                  <w:color w:val="0070C0"/>
                  <w:lang w:val="en-US" w:eastAsia="zh-CN"/>
                </w:rPr>
                <w:t xml:space="preserve">channel </w:t>
              </w:r>
              <w:r w:rsidR="0024242F">
                <w:rPr>
                  <w:rFonts w:eastAsiaTheme="minorEastAsia"/>
                  <w:color w:val="0070C0"/>
                  <w:lang w:val="en-US" w:eastAsia="zh-CN"/>
                </w:rPr>
                <w:t>estimate elements</w:t>
              </w:r>
            </w:ins>
            <w:ins w:id="132" w:author="Qualcomm" w:date="2021-04-11T20:09:00Z">
              <w:r w:rsidR="008A569D">
                <w:rPr>
                  <w:rFonts w:eastAsiaTheme="minorEastAsia"/>
                  <w:color w:val="0070C0"/>
                  <w:lang w:val="en-US" w:eastAsia="zh-CN"/>
                </w:rPr>
                <w:t xml:space="preserve">, but the diagonal matrix of </w:t>
              </w:r>
            </w:ins>
            <w:ins w:id="133" w:author="Qualcomm" w:date="2021-04-11T20:22:00Z">
              <w:r w:rsidR="00F67D83">
                <w:rPr>
                  <w:rFonts w:eastAsiaTheme="minorEastAsia"/>
                  <w:color w:val="0070C0"/>
                  <w:lang w:val="en-US" w:eastAsia="zh-CN"/>
                </w:rPr>
                <w:t xml:space="preserve">the refinement </w:t>
              </w:r>
            </w:ins>
            <w:ins w:id="134" w:author="Qualcomm" w:date="2021-04-11T20:09:00Z">
              <w:r w:rsidR="008A569D">
                <w:rPr>
                  <w:rFonts w:eastAsiaTheme="minorEastAsia"/>
                  <w:color w:val="0070C0"/>
                  <w:lang w:val="en-US" w:eastAsia="zh-CN"/>
                </w:rPr>
                <w:t>stage only provides</w:t>
              </w:r>
            </w:ins>
            <w:ins w:id="135" w:author="Qualcomm" w:date="2021-04-10T18:15:00Z">
              <w:r w:rsidR="00D82EAB">
                <w:rPr>
                  <w:rFonts w:eastAsiaTheme="minorEastAsia"/>
                  <w:color w:val="0070C0"/>
                  <w:lang w:val="en-US" w:eastAsia="zh-CN"/>
                </w:rPr>
                <w:t xml:space="preserve"> 2</w:t>
              </w:r>
            </w:ins>
            <w:ins w:id="136" w:author="Qualcomm" w:date="2021-04-10T18:16:00Z">
              <w:r w:rsidR="0024242F">
                <w:rPr>
                  <w:rFonts w:eastAsiaTheme="minorEastAsia"/>
                  <w:color w:val="0070C0"/>
                  <w:lang w:val="en-US" w:eastAsia="zh-CN"/>
                </w:rPr>
                <w:t xml:space="preserve"> degrees of freedom</w:t>
              </w:r>
            </w:ins>
            <w:ins w:id="137" w:author="Qualcomm" w:date="2021-04-10T18:15:00Z">
              <w:r w:rsidR="00D82EAB">
                <w:rPr>
                  <w:rFonts w:eastAsiaTheme="minorEastAsia"/>
                  <w:color w:val="0070C0"/>
                  <w:lang w:val="en-US" w:eastAsia="zh-CN"/>
                </w:rPr>
                <w:t xml:space="preserve">. </w:t>
              </w:r>
            </w:ins>
            <w:ins w:id="138" w:author="Qualcomm" w:date="2021-04-11T20:23:00Z">
              <w:r w:rsidR="00B261F6">
                <w:rPr>
                  <w:rFonts w:eastAsiaTheme="minorEastAsia"/>
                  <w:color w:val="0070C0"/>
                  <w:lang w:val="en-US" w:eastAsia="zh-CN"/>
                </w:rPr>
                <w:t>Consequently,</w:t>
              </w:r>
            </w:ins>
            <w:ins w:id="139" w:author="Qualcomm" w:date="2021-04-10T16:45:00Z">
              <w:r w:rsidR="00246233">
                <w:rPr>
                  <w:rFonts w:eastAsiaTheme="minorEastAsia"/>
                  <w:color w:val="0070C0"/>
                  <w:lang w:val="en-US" w:eastAsia="zh-CN"/>
                </w:rPr>
                <w:t xml:space="preserve"> this method </w:t>
              </w:r>
            </w:ins>
            <w:ins w:id="140" w:author="Qualcomm" w:date="2021-04-11T20:22:00Z">
              <w:r w:rsidR="00F67D83">
                <w:rPr>
                  <w:rFonts w:eastAsiaTheme="minorEastAsia"/>
                  <w:color w:val="0070C0"/>
                  <w:lang w:val="en-US" w:eastAsia="zh-CN"/>
                </w:rPr>
                <w:t xml:space="preserve">does not have an effective refinement method, and </w:t>
              </w:r>
            </w:ins>
            <w:ins w:id="141" w:author="Qualcomm" w:date="2021-04-11T20:09:00Z">
              <w:r w:rsidR="00C82019">
                <w:rPr>
                  <w:rFonts w:eastAsiaTheme="minorEastAsia"/>
                  <w:color w:val="0070C0"/>
                  <w:lang w:val="en-US" w:eastAsia="zh-CN"/>
                </w:rPr>
                <w:t>wi</w:t>
              </w:r>
            </w:ins>
            <w:ins w:id="142" w:author="Qualcomm" w:date="2021-04-11T20:10:00Z">
              <w:r w:rsidR="00C82019">
                <w:rPr>
                  <w:rFonts w:eastAsiaTheme="minorEastAsia"/>
                  <w:color w:val="0070C0"/>
                  <w:lang w:val="en-US" w:eastAsia="zh-CN"/>
                </w:rPr>
                <w:t xml:space="preserve">ll have an inferior channel estimate </w:t>
              </w:r>
            </w:ins>
            <w:ins w:id="143" w:author="Qualcomm" w:date="2021-04-11T20:23:00Z">
              <w:r w:rsidR="00C67C76">
                <w:rPr>
                  <w:rFonts w:eastAsiaTheme="minorEastAsia"/>
                  <w:color w:val="0070C0"/>
                  <w:lang w:val="en-US" w:eastAsia="zh-CN"/>
                </w:rPr>
                <w:t>that will lead to</w:t>
              </w:r>
            </w:ins>
            <w:ins w:id="144" w:author="Qualcomm" w:date="2021-04-10T16:45:00Z">
              <w:r w:rsidR="00246233">
                <w:rPr>
                  <w:rFonts w:eastAsiaTheme="minorEastAsia"/>
                  <w:color w:val="0070C0"/>
                  <w:lang w:val="en-US" w:eastAsia="zh-CN"/>
                </w:rPr>
                <w:t xml:space="preserve"> </w:t>
              </w:r>
              <w:r w:rsidR="00142E04">
                <w:rPr>
                  <w:rFonts w:eastAsiaTheme="minorEastAsia"/>
                  <w:color w:val="0070C0"/>
                  <w:lang w:val="en-US" w:eastAsia="zh-CN"/>
                </w:rPr>
                <w:t>pessimistic results.</w:t>
              </w:r>
            </w:ins>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08180A" w:rsidRDefault="00EB4D46" w:rsidP="009121FA">
            <w:pPr>
              <w:spacing w:after="120"/>
              <w:rPr>
                <w:ins w:id="145" w:author="Qualcomm" w:date="2021-04-10T16:50:00Z"/>
                <w:rFonts w:eastAsiaTheme="minorEastAsia"/>
                <w:color w:val="0070C0"/>
                <w:lang w:val="en-US" w:eastAsia="zh-CN"/>
              </w:rPr>
            </w:pPr>
            <w:ins w:id="146" w:author="Qualcomm" w:date="2021-04-10T16:49:00Z">
              <w:r>
                <w:rPr>
                  <w:rFonts w:eastAsiaTheme="minorEastAsia"/>
                  <w:color w:val="0070C0"/>
                  <w:lang w:val="en-US" w:eastAsia="zh-CN"/>
                </w:rPr>
                <w:t xml:space="preserve">Qualcomm: </w:t>
              </w:r>
            </w:ins>
            <w:ins w:id="147" w:author="Qualcomm" w:date="2021-04-10T16:50:00Z">
              <w:r w:rsidR="0008180A">
                <w:rPr>
                  <w:rFonts w:eastAsiaTheme="minorEastAsia"/>
                  <w:color w:val="0070C0"/>
                  <w:lang w:val="en-US" w:eastAsia="zh-CN"/>
                </w:rPr>
                <w:t>2-2-2-1</w:t>
              </w:r>
            </w:ins>
          </w:p>
          <w:p w14:paraId="680DC5BD" w14:textId="62A4338F" w:rsidR="00CC26BD" w:rsidRPr="003418CB" w:rsidRDefault="009E6D0F" w:rsidP="009121FA">
            <w:pPr>
              <w:spacing w:after="120"/>
              <w:rPr>
                <w:rFonts w:eastAsiaTheme="minorEastAsia"/>
                <w:color w:val="0070C0"/>
                <w:lang w:val="en-US" w:eastAsia="zh-CN"/>
              </w:rPr>
            </w:pPr>
            <w:ins w:id="148" w:author="Qualcomm" w:date="2021-04-10T16:49:00Z">
              <w:r>
                <w:rPr>
                  <w:rFonts w:eastAsiaTheme="minorEastAsia"/>
                  <w:color w:val="0070C0"/>
                  <w:lang w:val="en-US" w:eastAsia="zh-CN"/>
                </w:rPr>
                <w:t>2L and single la</w:t>
              </w:r>
            </w:ins>
            <w:ins w:id="149" w:author="Qualcomm" w:date="2021-04-10T16:50:00Z">
              <w:r>
                <w:rPr>
                  <w:rFonts w:eastAsiaTheme="minorEastAsia"/>
                  <w:color w:val="0070C0"/>
                  <w:lang w:val="en-US" w:eastAsia="zh-CN"/>
                </w:rPr>
                <w:t xml:space="preserve">yer treatment would have to be treated as a package. </w:t>
              </w:r>
            </w:ins>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r w:rsidR="0008180A" w:rsidRPr="003418CB" w14:paraId="1951D49A" w14:textId="77777777" w:rsidTr="00CC26BD">
        <w:trPr>
          <w:ins w:id="150" w:author="Qualcomm" w:date="2021-04-10T16:51:00Z"/>
        </w:trPr>
        <w:tc>
          <w:tcPr>
            <w:tcW w:w="1428" w:type="dxa"/>
          </w:tcPr>
          <w:p w14:paraId="67E65B73" w14:textId="77777777" w:rsidR="0008180A" w:rsidRDefault="0008180A" w:rsidP="0008180A">
            <w:pPr>
              <w:rPr>
                <w:ins w:id="151" w:author="Qualcomm" w:date="2021-04-10T16:51:00Z"/>
                <w:b/>
                <w:color w:val="0070C0"/>
                <w:u w:val="single"/>
                <w:lang w:eastAsia="ko-KR"/>
              </w:rPr>
            </w:pPr>
            <w:ins w:id="152"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08180A" w:rsidRPr="00045592" w:rsidRDefault="0008180A" w:rsidP="009121FA">
            <w:pPr>
              <w:spacing w:after="120"/>
              <w:rPr>
                <w:ins w:id="153" w:author="Qualcomm" w:date="2021-04-10T16:51:00Z"/>
                <w:b/>
                <w:color w:val="0070C0"/>
                <w:u w:val="single"/>
                <w:lang w:eastAsia="ko-KR"/>
              </w:rPr>
            </w:pPr>
          </w:p>
        </w:tc>
        <w:tc>
          <w:tcPr>
            <w:tcW w:w="8203" w:type="dxa"/>
          </w:tcPr>
          <w:p w14:paraId="23B2B18B" w14:textId="5995ADDC" w:rsidR="0008180A" w:rsidRPr="003418CB" w:rsidRDefault="0008180A" w:rsidP="009121FA">
            <w:pPr>
              <w:spacing w:after="120"/>
              <w:rPr>
                <w:ins w:id="154" w:author="Qualcomm" w:date="2021-04-10T16:51:00Z"/>
                <w:rFonts w:eastAsiaTheme="minorEastAsia"/>
                <w:color w:val="0070C0"/>
                <w:lang w:val="en-US" w:eastAsia="zh-CN"/>
              </w:rPr>
            </w:pPr>
            <w:ins w:id="155" w:author="Qualcomm" w:date="2021-04-10T16:51:00Z">
              <w:r>
                <w:rPr>
                  <w:rFonts w:eastAsiaTheme="minorEastAsia"/>
                  <w:color w:val="0070C0"/>
                  <w:lang w:val="en-US" w:eastAsia="zh-CN"/>
                </w:rPr>
                <w:t xml:space="preserve">Qualcomm: </w:t>
              </w:r>
            </w:ins>
            <w:ins w:id="156" w:author="Qualcomm" w:date="2021-04-10T16:52:00Z">
              <w:r w:rsidR="00FE0B5F">
                <w:rPr>
                  <w:rFonts w:eastAsiaTheme="minorEastAsia"/>
                  <w:color w:val="0070C0"/>
                  <w:lang w:val="en-US" w:eastAsia="zh-CN"/>
                </w:rPr>
                <w:t xml:space="preserve">Proposal not necessary. </w:t>
              </w:r>
            </w:ins>
            <w:ins w:id="157" w:author="Qualcomm" w:date="2021-04-10T16:53:00Z">
              <w:r w:rsidR="0080045E">
                <w:rPr>
                  <w:rFonts w:eastAsiaTheme="minorEastAsia"/>
                  <w:color w:val="0070C0"/>
                  <w:lang w:val="en-US" w:eastAsia="zh-CN"/>
                </w:rPr>
                <w:t>Prefer to resolve through 2-2-1 and 2-2-2</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158" w:author="Bin Han" w:date="2021-04-11T23:21:00Z">
            <w:rPr/>
          </w:rPrChange>
        </w:rPr>
      </w:pPr>
      <w:r w:rsidRPr="005115F3">
        <w:rPr>
          <w:lang w:val="en-US"/>
          <w:rPrChange w:id="159"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C67C76" w:rsidP="000D0586">
            <w:pPr>
              <w:spacing w:before="120" w:after="120"/>
              <w:rPr>
                <w:rFonts w:asciiTheme="minorHAnsi" w:hAnsiTheme="minorHAnsi" w:cstheme="minorHAnsi"/>
              </w:rPr>
            </w:pPr>
            <w:hyperlink r:id="rId26"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160" w:author="Bin Han" w:date="2021-04-11T23:21:00Z">
            <w:rPr/>
          </w:rPrChange>
        </w:rPr>
      </w:pPr>
      <w:r w:rsidRPr="005115F3">
        <w:rPr>
          <w:lang w:val="en-US"/>
          <w:rPrChange w:id="161"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162" w:author="Bin Han" w:date="2021-04-11T23:21:00Z">
            <w:rPr/>
          </w:rPrChange>
        </w:rPr>
      </w:pPr>
      <w:r w:rsidRPr="005115F3">
        <w:rPr>
          <w:lang w:val="en-US"/>
          <w:rPrChange w:id="163"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C67C76" w:rsidP="00103290">
            <w:pPr>
              <w:spacing w:before="120" w:after="120"/>
              <w:rPr>
                <w:rFonts w:asciiTheme="minorHAnsi" w:hAnsiTheme="minorHAnsi" w:cstheme="minorHAnsi"/>
              </w:rPr>
            </w:pPr>
            <w:hyperlink r:id="rId27"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C67C76" w:rsidP="00103290">
            <w:pPr>
              <w:spacing w:before="120" w:after="120"/>
              <w:rPr>
                <w:rFonts w:asciiTheme="minorHAnsi" w:hAnsiTheme="minorHAnsi" w:cstheme="minorHAnsi"/>
              </w:rPr>
            </w:pPr>
            <w:hyperlink r:id="rId28"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C67C76" w:rsidP="00103290">
            <w:pPr>
              <w:spacing w:before="120" w:after="120"/>
              <w:rPr>
                <w:rFonts w:asciiTheme="minorHAnsi" w:hAnsiTheme="minorHAnsi" w:cstheme="minorHAnsi"/>
              </w:rPr>
            </w:pPr>
            <w:hyperlink r:id="rId29"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lastRenderedPageBreak/>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164" w:author="Bin Han" w:date="2021-04-11T23:21:00Z">
            <w:rPr/>
          </w:rPrChange>
        </w:rPr>
      </w:pPr>
      <w:r w:rsidRPr="005115F3">
        <w:rPr>
          <w:lang w:val="en-US"/>
          <w:rPrChange w:id="165" w:author="Bin Han" w:date="2021-04-11T23:21:00Z">
            <w:rPr/>
          </w:rPrChange>
        </w:rPr>
        <w:lastRenderedPageBreak/>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166" w:author="Qualcomm" w:date="2021-04-10T17:10:00Z">
              <w:r>
                <w:rPr>
                  <w:rFonts w:eastAsiaTheme="minorEastAsia"/>
                  <w:color w:val="0070C0"/>
                  <w:lang w:val="en-US" w:eastAsia="zh-CN"/>
                </w:rPr>
                <w:t>Qua</w:t>
              </w:r>
            </w:ins>
            <w:ins w:id="167"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77777777" w:rsidR="00F64417" w:rsidRPr="003418CB" w:rsidRDefault="00F64417" w:rsidP="009121FA">
            <w:pPr>
              <w:spacing w:after="120"/>
              <w:rPr>
                <w:rFonts w:eastAsiaTheme="minorEastAsia"/>
                <w:color w:val="0070C0"/>
                <w:lang w:val="en-US" w:eastAsia="zh-CN"/>
              </w:rPr>
            </w:pPr>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4EC04A" w14:textId="77777777" w:rsidR="00F64417" w:rsidRPr="003418CB" w:rsidRDefault="00F64417" w:rsidP="009121FA">
            <w:pPr>
              <w:spacing w:after="120"/>
              <w:rPr>
                <w:rFonts w:eastAsiaTheme="minorEastAsia"/>
                <w:color w:val="0070C0"/>
                <w:lang w:val="en-US" w:eastAsia="zh-CN"/>
              </w:rPr>
            </w:pPr>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77777777" w:rsidR="00F64417" w:rsidRPr="003418CB" w:rsidRDefault="00F64417" w:rsidP="009121FA">
            <w:pPr>
              <w:spacing w:after="120"/>
              <w:rPr>
                <w:rFonts w:eastAsiaTheme="minorEastAsia"/>
                <w:color w:val="0070C0"/>
                <w:lang w:val="en-US" w:eastAsia="zh-CN"/>
              </w:rPr>
            </w:pPr>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03C1A09B" w14:textId="77777777" w:rsidR="00F64417" w:rsidRPr="003418CB" w:rsidRDefault="00F64417" w:rsidP="009121FA">
            <w:pPr>
              <w:spacing w:after="120"/>
              <w:rPr>
                <w:rFonts w:eastAsiaTheme="minorEastAsia"/>
                <w:color w:val="0070C0"/>
                <w:lang w:val="en-US" w:eastAsia="zh-CN"/>
              </w:rPr>
            </w:pPr>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02A075A0" w14:textId="77777777" w:rsidR="00F64417" w:rsidRPr="003418CB" w:rsidRDefault="00F64417" w:rsidP="009121FA">
            <w:pPr>
              <w:spacing w:after="120"/>
              <w:rPr>
                <w:rFonts w:eastAsiaTheme="minorEastAsia"/>
                <w:color w:val="0070C0"/>
                <w:lang w:val="en-US" w:eastAsia="zh-CN"/>
              </w:rPr>
            </w:pPr>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411D53B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168" w:author="Bin Han" w:date="2021-04-11T23:21:00Z">
            <w:rPr/>
          </w:rPrChange>
        </w:rPr>
      </w:pPr>
      <w:r w:rsidRPr="005115F3">
        <w:rPr>
          <w:lang w:val="en-US"/>
          <w:rPrChange w:id="169"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170" w:author="Bin Han" w:date="2021-04-11T23:21:00Z">
            <w:rPr>
              <w:lang w:eastAsia="ja-JP"/>
            </w:rPr>
          </w:rPrChange>
        </w:rPr>
      </w:pPr>
      <w:r w:rsidRPr="005115F3">
        <w:rPr>
          <w:lang w:val="en-US" w:eastAsia="ja-JP"/>
          <w:rPrChange w:id="171"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C67C76" w:rsidP="006C0953">
            <w:pPr>
              <w:spacing w:before="120" w:after="120"/>
              <w:rPr>
                <w:rFonts w:asciiTheme="minorHAnsi" w:hAnsiTheme="minorHAnsi" w:cstheme="minorHAnsi"/>
              </w:rPr>
            </w:pPr>
            <w:hyperlink r:id="rId30"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lastRenderedPageBreak/>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C67C76" w:rsidP="006C0953">
            <w:pPr>
              <w:spacing w:before="120" w:after="120"/>
              <w:rPr>
                <w:rFonts w:asciiTheme="minorHAnsi" w:hAnsiTheme="minorHAnsi" w:cstheme="minorHAnsi"/>
              </w:rPr>
            </w:pPr>
            <w:hyperlink r:id="rId31"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C67C76" w:rsidP="006C0953">
            <w:pPr>
              <w:spacing w:before="120" w:after="120"/>
              <w:rPr>
                <w:rFonts w:asciiTheme="minorHAnsi" w:hAnsiTheme="minorHAnsi" w:cstheme="minorHAnsi"/>
              </w:rPr>
            </w:pPr>
            <w:hyperlink r:id="rId32"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C67C76" w:rsidP="006C0953">
            <w:pPr>
              <w:spacing w:before="120" w:after="120"/>
              <w:rPr>
                <w:rFonts w:asciiTheme="minorHAnsi" w:hAnsiTheme="minorHAnsi" w:cstheme="minorHAnsi"/>
              </w:rPr>
            </w:pPr>
            <w:hyperlink r:id="rId33"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lastRenderedPageBreak/>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C67C76" w:rsidP="006C0953">
            <w:pPr>
              <w:spacing w:before="120" w:after="120"/>
              <w:rPr>
                <w:rFonts w:asciiTheme="minorHAnsi" w:hAnsiTheme="minorHAnsi" w:cstheme="minorHAnsi"/>
              </w:rPr>
            </w:pPr>
            <w:hyperlink r:id="rId34"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C67C76" w:rsidP="006C0953">
            <w:pPr>
              <w:spacing w:before="120" w:after="120"/>
              <w:rPr>
                <w:rFonts w:asciiTheme="minorHAnsi" w:hAnsiTheme="minorHAnsi" w:cstheme="minorHAnsi"/>
              </w:rPr>
            </w:pPr>
            <w:hyperlink r:id="rId35"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C67C76" w:rsidP="006C0953">
            <w:pPr>
              <w:spacing w:before="120" w:after="120"/>
              <w:rPr>
                <w:rFonts w:asciiTheme="minorHAnsi" w:hAnsiTheme="minorHAnsi" w:cstheme="minorHAnsi"/>
              </w:rPr>
            </w:pPr>
            <w:hyperlink r:id="rId36"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8C321A">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8C321A">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8C321A">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8C321A">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8C321A">
            <w:pPr>
              <w:pStyle w:val="BodyText"/>
              <w:rPr>
                <w:lang w:eastAsia="zh-CN"/>
              </w:rPr>
            </w:pPr>
            <w:r w:rsidRPr="00CF72F6">
              <w:rPr>
                <w:b/>
                <w:bCs/>
                <w:lang w:eastAsia="zh-CN"/>
              </w:rPr>
              <w:t>Factor of Improvement</w:t>
            </w:r>
          </w:p>
        </w:tc>
      </w:tr>
      <w:tr w:rsidR="00B53FB4" w:rsidRPr="00CF72F6" w14:paraId="15F80BE0" w14:textId="77777777" w:rsidTr="008C321A">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8C321A">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8C321A">
            <w:pPr>
              <w:pStyle w:val="BodyText"/>
              <w:rPr>
                <w:lang w:eastAsia="zh-CN"/>
              </w:rPr>
            </w:pPr>
            <w:r>
              <w:rPr>
                <w:lang w:eastAsia="zh-CN"/>
              </w:rPr>
              <w:t>266</w:t>
            </w:r>
          </w:p>
          <w:p w14:paraId="7BFF8520" w14:textId="77777777" w:rsidR="00B53FB4" w:rsidRDefault="00B53FB4" w:rsidP="008C321A">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8C321A">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8C321A">
            <w:pPr>
              <w:pStyle w:val="BodyText"/>
              <w:rPr>
                <w:lang w:eastAsia="zh-CN"/>
              </w:rPr>
            </w:pPr>
            <w:r>
              <w:rPr>
                <w:lang w:eastAsia="zh-CN"/>
              </w:rPr>
              <w:t>146</w:t>
            </w:r>
          </w:p>
          <w:p w14:paraId="3DE9DB5A" w14:textId="77777777" w:rsidR="00B53FB4" w:rsidRDefault="00B53FB4" w:rsidP="008C321A">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8C321A">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8C321A">
            <w:pPr>
              <w:pStyle w:val="BodyText"/>
              <w:rPr>
                <w:lang w:eastAsia="zh-CN"/>
              </w:rPr>
            </w:pPr>
            <w:r>
              <w:rPr>
                <w:lang w:eastAsia="zh-CN"/>
              </w:rPr>
              <w:t>1.8</w:t>
            </w:r>
          </w:p>
          <w:p w14:paraId="75143E31" w14:textId="77777777" w:rsidR="00B53FB4" w:rsidRDefault="00B53FB4" w:rsidP="008C321A">
            <w:pPr>
              <w:pStyle w:val="BodyText"/>
              <w:rPr>
                <w:lang w:eastAsia="zh-CN"/>
              </w:rPr>
            </w:pPr>
          </w:p>
          <w:p w14:paraId="24A2D5FD" w14:textId="77777777" w:rsidR="00B53FB4" w:rsidRPr="00CF72F6" w:rsidRDefault="00B53FB4" w:rsidP="008C321A">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Heading2"/>
      </w:pPr>
      <w:r w:rsidRPr="001629D4">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New </w:t>
            </w:r>
            <w:r>
              <w:rPr>
                <w:b/>
                <w:color w:val="0070C0"/>
                <w:u w:val="single"/>
                <w:lang w:eastAsia="ko-KR"/>
              </w:rPr>
              <w:lastRenderedPageBreak/>
              <w:t>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Change w:id="172" w:author="Qualcomm" w:date="2021-04-11T20:12:00Z">
                  <w:rPr>
                    <w:rFonts w:eastAsiaTheme="minorEastAsia"/>
                    <w:color w:val="0070C0"/>
                    <w:lang w:val="en-US" w:eastAsia="zh-CN"/>
                  </w:rPr>
                </w:rPrChange>
              </w:rPr>
            </w:pPr>
            <w:ins w:id="173" w:author="Qualcomm" w:date="2021-04-12T10:53:00Z">
              <w:r w:rsidRPr="005A068F">
                <w:rPr>
                  <w:color w:val="0070C0"/>
                </w:rPr>
                <w:lastRenderedPageBreak/>
                <w:t xml:space="preserve">Qualcomm: </w:t>
              </w:r>
            </w:ins>
            <w:ins w:id="174" w:author="Qualcomm" w:date="2021-04-12T10:56:00Z">
              <w:r w:rsidR="001629D4" w:rsidRPr="00E72162">
                <w:t xml:space="preserve">Option 1 in </w:t>
              </w:r>
            </w:ins>
            <w:ins w:id="175" w:author="Qualcomm" w:date="2021-04-12T10:54:00Z">
              <w:r w:rsidR="001002D3" w:rsidRPr="00416DEC">
                <w:t>Alt 5-1-1-1</w:t>
              </w:r>
              <w:r w:rsidR="001629D4" w:rsidRPr="00416DEC">
                <w:t xml:space="preserve"> makes more sense</w:t>
              </w:r>
            </w:ins>
            <w:ins w:id="176" w:author="Qualcomm" w:date="2021-04-12T10:55:00Z">
              <w:r w:rsidR="001629D4" w:rsidRPr="00416DEC">
                <w:t xml:space="preserve">. Per our understanding, Alt 5-1-1-2 is based on the </w:t>
              </w:r>
            </w:ins>
            <w:ins w:id="177" w:author="Qualcomm" w:date="2021-04-12T10:56:00Z">
              <w:r w:rsidR="001629D4" w:rsidRPr="005A068F">
                <w:rPr>
                  <w:rPrChange w:id="178" w:author="Qualcomm" w:date="2021-04-11T20:12:00Z">
                    <w:rPr/>
                  </w:rPrChange>
                </w:rPr>
                <w:t xml:space="preserve">assumptions used in </w:t>
              </w:r>
            </w:ins>
            <w:ins w:id="179" w:author="Qualcomm" w:date="2021-04-12T10:55:00Z">
              <w:r w:rsidR="001629D4" w:rsidRPr="005A068F">
                <w:rPr>
                  <w:rPrChange w:id="180" w:author="Qualcomm" w:date="2021-04-11T20:12:00Z">
                    <w:rPr/>
                  </w:rPrChange>
                </w:rPr>
                <w:t>TR38.810 for Rel-15 spherical coverage measurement</w:t>
              </w:r>
            </w:ins>
            <w:ins w:id="181" w:author="Qualcomm" w:date="2021-04-12T10:56:00Z">
              <w:r w:rsidR="001629D4" w:rsidRPr="005A068F">
                <w:rPr>
                  <w:rPrChange w:id="182" w:author="Qualcomm" w:date="2021-04-11T20:12:00Z">
                    <w:rPr/>
                  </w:rPrChange>
                </w:rPr>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65BC8881" w14:textId="77777777" w:rsidR="00850ECE" w:rsidRPr="003418CB" w:rsidRDefault="00850ECE" w:rsidP="009121FA">
            <w:pPr>
              <w:spacing w:after="120"/>
              <w:rPr>
                <w:rFonts w:eastAsiaTheme="minorEastAsia"/>
                <w:color w:val="0070C0"/>
                <w:lang w:val="en-US" w:eastAsia="zh-CN"/>
              </w:rPr>
            </w:pPr>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77777777" w:rsidR="00850ECE" w:rsidRPr="003418CB" w:rsidRDefault="00850ECE" w:rsidP="009121FA">
            <w:pPr>
              <w:spacing w:after="120"/>
              <w:rPr>
                <w:rFonts w:eastAsiaTheme="minorEastAsia"/>
                <w:color w:val="0070C0"/>
                <w:lang w:val="en-US" w:eastAsia="zh-CN"/>
              </w:rPr>
            </w:pPr>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4DAFFCF1" w14:textId="77777777" w:rsidR="00850ECE" w:rsidRPr="003418CB" w:rsidRDefault="00850ECE" w:rsidP="009121FA">
            <w:pPr>
              <w:spacing w:after="120"/>
              <w:rPr>
                <w:rFonts w:eastAsiaTheme="minorEastAsia"/>
                <w:color w:val="0070C0"/>
                <w:lang w:val="en-US" w:eastAsia="zh-CN"/>
              </w:rPr>
            </w:pPr>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7D502C39" w14:textId="77777777" w:rsidR="00850ECE" w:rsidRPr="003418CB" w:rsidRDefault="00850ECE" w:rsidP="009121FA">
            <w:pPr>
              <w:spacing w:after="120"/>
              <w:rPr>
                <w:rFonts w:eastAsiaTheme="minorEastAsia"/>
                <w:color w:val="0070C0"/>
                <w:lang w:val="en-US" w:eastAsia="zh-CN"/>
              </w:rPr>
            </w:pPr>
          </w:p>
        </w:tc>
      </w:tr>
      <w:tr w:rsidR="00850ECE" w:rsidRPr="003418CB" w14:paraId="593FBE74" w14:textId="77777777" w:rsidTr="009121FA">
        <w:tc>
          <w:tcPr>
            <w:tcW w:w="1428" w:type="dxa"/>
            <w:vMerge w:val="restart"/>
          </w:tcPr>
          <w:p w14:paraId="7E5357A2"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850ECE" w:rsidRPr="00045592" w:rsidRDefault="00850ECE" w:rsidP="009121FA">
            <w:pPr>
              <w:spacing w:after="120"/>
              <w:rPr>
                <w:b/>
                <w:color w:val="0070C0"/>
                <w:u w:val="single"/>
                <w:lang w:eastAsia="ko-KR"/>
              </w:rPr>
            </w:pPr>
          </w:p>
        </w:tc>
        <w:tc>
          <w:tcPr>
            <w:tcW w:w="8203" w:type="dxa"/>
          </w:tcPr>
          <w:p w14:paraId="42307D32" w14:textId="77777777" w:rsidR="00850ECE" w:rsidRPr="003418CB" w:rsidRDefault="00850ECE" w:rsidP="009121FA">
            <w:pPr>
              <w:spacing w:after="120"/>
              <w:rPr>
                <w:rFonts w:eastAsiaTheme="minorEastAsia"/>
                <w:color w:val="0070C0"/>
                <w:lang w:val="en-US" w:eastAsia="zh-CN"/>
              </w:rPr>
            </w:pPr>
          </w:p>
        </w:tc>
      </w:tr>
      <w:tr w:rsidR="00850ECE" w:rsidRPr="003418CB" w14:paraId="12E521CE" w14:textId="77777777" w:rsidTr="009121FA">
        <w:tc>
          <w:tcPr>
            <w:tcW w:w="1428" w:type="dxa"/>
            <w:vMerge/>
          </w:tcPr>
          <w:p w14:paraId="7D7A596E" w14:textId="77777777" w:rsidR="00850ECE" w:rsidRPr="00045592" w:rsidRDefault="00850ECE" w:rsidP="009121FA">
            <w:pPr>
              <w:spacing w:after="120"/>
              <w:rPr>
                <w:b/>
                <w:color w:val="0070C0"/>
                <w:u w:val="single"/>
                <w:lang w:eastAsia="ko-KR"/>
              </w:rPr>
            </w:pPr>
          </w:p>
        </w:tc>
        <w:tc>
          <w:tcPr>
            <w:tcW w:w="8203" w:type="dxa"/>
          </w:tcPr>
          <w:p w14:paraId="054F77B6" w14:textId="455951B0" w:rsidR="00850ECE" w:rsidRDefault="001D1147" w:rsidP="009121FA">
            <w:pPr>
              <w:spacing w:after="120"/>
              <w:rPr>
                <w:ins w:id="183" w:author="Qualcomm" w:date="2021-04-10T17:45:00Z"/>
                <w:rFonts w:eastAsiaTheme="minorEastAsia"/>
                <w:color w:val="0070C0"/>
                <w:lang w:val="en-US" w:eastAsia="zh-CN"/>
              </w:rPr>
            </w:pPr>
            <w:ins w:id="184" w:author="Qualcomm" w:date="2021-04-10T17:43:00Z">
              <w:r>
                <w:rPr>
                  <w:rFonts w:eastAsiaTheme="minorEastAsia"/>
                  <w:color w:val="0070C0"/>
                  <w:lang w:val="en-US" w:eastAsia="zh-CN"/>
                </w:rPr>
                <w:t>Qualcomm:</w:t>
              </w:r>
            </w:ins>
            <w:ins w:id="185" w:author="Qualcomm" w:date="2021-04-10T17:45:00Z">
              <w:r w:rsidR="00AB0046">
                <w:rPr>
                  <w:rFonts w:eastAsiaTheme="minorEastAsia"/>
                  <w:color w:val="0070C0"/>
                  <w:lang w:val="en-US" w:eastAsia="zh-CN"/>
                </w:rPr>
                <w:t xml:space="preserve"> Option 2 sounds </w:t>
              </w:r>
            </w:ins>
            <w:ins w:id="186" w:author="Qualcomm" w:date="2021-04-10T17:50:00Z">
              <w:r w:rsidR="00BE6F47">
                <w:rPr>
                  <w:rFonts w:eastAsiaTheme="minorEastAsia"/>
                  <w:color w:val="0070C0"/>
                  <w:lang w:val="en-US" w:eastAsia="zh-CN"/>
                </w:rPr>
                <w:t>like a potential WF</w:t>
              </w:r>
            </w:ins>
            <w:ins w:id="187" w:author="Qualcomm" w:date="2021-04-10T17:45:00Z">
              <w:r w:rsidR="00AB0046">
                <w:rPr>
                  <w:rFonts w:eastAsiaTheme="minorEastAsia"/>
                  <w:color w:val="0070C0"/>
                  <w:lang w:val="en-US" w:eastAsia="zh-CN"/>
                </w:rPr>
                <w:t>, but we would like some clarifications from Vivo</w:t>
              </w:r>
            </w:ins>
            <w:ins w:id="188" w:author="Qualcomm" w:date="2021-04-10T18:22:00Z">
              <w:r w:rsidR="00397108">
                <w:rPr>
                  <w:rFonts w:eastAsiaTheme="minorEastAsia"/>
                  <w:color w:val="0070C0"/>
                  <w:lang w:val="en-US" w:eastAsia="zh-CN"/>
                </w:rPr>
                <w:t xml:space="preserve"> to further develop the idea</w:t>
              </w:r>
            </w:ins>
            <w:ins w:id="189" w:author="Qualcomm" w:date="2021-04-10T17:45:00Z">
              <w:r w:rsidR="00AB0046">
                <w:rPr>
                  <w:rFonts w:eastAsiaTheme="minorEastAsia"/>
                  <w:color w:val="0070C0"/>
                  <w:lang w:val="en-US" w:eastAsia="zh-CN"/>
                </w:rPr>
                <w:t>:</w:t>
              </w:r>
            </w:ins>
          </w:p>
          <w:p w14:paraId="78764045" w14:textId="77777777" w:rsidR="00AB0046" w:rsidRDefault="0060365F" w:rsidP="00D232AC">
            <w:pPr>
              <w:pStyle w:val="ListParagraph"/>
              <w:numPr>
                <w:ilvl w:val="0"/>
                <w:numId w:val="24"/>
              </w:numPr>
              <w:spacing w:after="120"/>
              <w:ind w:firstLineChars="0"/>
              <w:rPr>
                <w:ins w:id="190" w:author="Qualcomm" w:date="2021-04-10T17:49:00Z"/>
                <w:rFonts w:eastAsiaTheme="minorEastAsia"/>
                <w:color w:val="0070C0"/>
                <w:lang w:val="en-US" w:eastAsia="zh-CN"/>
              </w:rPr>
            </w:pPr>
            <w:ins w:id="191"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w:t>
              </w:r>
              <w:r w:rsidR="00C34687">
                <w:rPr>
                  <w:rFonts w:eastAsiaTheme="minorEastAsia"/>
                  <w:color w:val="0070C0"/>
                  <w:lang w:val="en-US" w:eastAsia="zh-CN"/>
                </w:rPr>
                <w:t xml:space="preserve">is ‘on both polarizations’? </w:t>
              </w:r>
            </w:ins>
            <w:ins w:id="192" w:author="Qualcomm" w:date="2021-04-10T17:47:00Z">
              <w:r w:rsidR="000A779F">
                <w:rPr>
                  <w:rFonts w:eastAsiaTheme="minorEastAsia"/>
                  <w:color w:val="0070C0"/>
                  <w:lang w:val="en-US" w:eastAsia="zh-CN"/>
                </w:rPr>
                <w:t>are you mandating two separate DL measureme</w:t>
              </w:r>
            </w:ins>
            <w:ins w:id="193" w:author="Qualcomm" w:date="2021-04-10T17:48:00Z">
              <w:r w:rsidR="000A779F">
                <w:rPr>
                  <w:rFonts w:eastAsiaTheme="minorEastAsia"/>
                  <w:color w:val="0070C0"/>
                  <w:lang w:val="en-US" w:eastAsia="zh-CN"/>
                </w:rPr>
                <w:t>nts</w:t>
              </w:r>
              <w:r w:rsidR="004F76E9">
                <w:rPr>
                  <w:rFonts w:eastAsiaTheme="minorEastAsia"/>
                  <w:color w:val="0070C0"/>
                  <w:lang w:val="en-US" w:eastAsia="zh-CN"/>
                </w:rPr>
                <w:t xml:space="preserve"> (how to construct the composite of the two?). </w:t>
              </w:r>
            </w:ins>
            <w:ins w:id="194" w:author="Qualcomm" w:date="2021-04-10T17:49:00Z">
              <w:r w:rsidR="00400F24">
                <w:rPr>
                  <w:rFonts w:eastAsiaTheme="minorEastAsia"/>
                  <w:color w:val="0070C0"/>
                  <w:lang w:val="en-US" w:eastAsia="zh-CN"/>
                </w:rPr>
                <w:t xml:space="preserve">if instead you mean the TE should </w:t>
              </w:r>
              <w:r w:rsidR="00C36B05">
                <w:rPr>
                  <w:rFonts w:eastAsiaTheme="minorEastAsia"/>
                  <w:color w:val="0070C0"/>
                  <w:lang w:val="en-US" w:eastAsia="zh-CN"/>
                </w:rPr>
                <w:t>transmit on both ports, why is this beneficial?</w:t>
              </w:r>
            </w:ins>
          </w:p>
          <w:p w14:paraId="2DA59EFC" w14:textId="77777777" w:rsidR="00C36B05" w:rsidRDefault="00A267FF">
            <w:pPr>
              <w:pStyle w:val="ListParagraph"/>
              <w:numPr>
                <w:ilvl w:val="0"/>
                <w:numId w:val="24"/>
              </w:numPr>
              <w:spacing w:after="120"/>
              <w:ind w:firstLineChars="0"/>
              <w:rPr>
                <w:ins w:id="195" w:author="Qualcomm" w:date="2021-04-11T23:33:00Z"/>
                <w:rFonts w:eastAsiaTheme="minorEastAsia"/>
                <w:color w:val="0070C0"/>
                <w:lang w:val="en-US" w:eastAsia="zh-CN"/>
              </w:rPr>
            </w:pPr>
            <w:ins w:id="196" w:author="Qualcomm" w:date="2021-04-10T17:51:00Z">
              <w:r>
                <w:rPr>
                  <w:rFonts w:eastAsiaTheme="minorEastAsia"/>
                  <w:color w:val="0070C0"/>
                  <w:lang w:val="en-US" w:eastAsia="zh-CN"/>
                </w:rPr>
                <w:t xml:space="preserve">We are not sure how [x] dB would be used. Would you </w:t>
              </w:r>
            </w:ins>
            <w:ins w:id="197" w:author="Qualcomm" w:date="2021-04-10T18:22:00Z">
              <w:r w:rsidR="00320FF1">
                <w:rPr>
                  <w:rFonts w:eastAsiaTheme="minorEastAsia"/>
                  <w:color w:val="0070C0"/>
                  <w:lang w:val="en-US" w:eastAsia="zh-CN"/>
                </w:rPr>
                <w:t>list</w:t>
              </w:r>
            </w:ins>
            <w:ins w:id="198" w:author="Qualcomm" w:date="2021-04-10T17:51:00Z">
              <w:r w:rsidR="004E5397">
                <w:rPr>
                  <w:rFonts w:eastAsiaTheme="minorEastAsia"/>
                  <w:color w:val="0070C0"/>
                  <w:lang w:val="en-US" w:eastAsia="zh-CN"/>
                </w:rPr>
                <w:t xml:space="preserve"> the steps the TE could take if say 3 different</w:t>
              </w:r>
            </w:ins>
            <w:ins w:id="199" w:author="Qualcomm" w:date="2021-04-10T17:52:00Z">
              <w:r w:rsidR="00ED2B73">
                <w:rPr>
                  <w:rFonts w:eastAsiaTheme="minorEastAsia"/>
                  <w:color w:val="0070C0"/>
                  <w:lang w:val="en-US" w:eastAsia="zh-CN"/>
                </w:rPr>
                <w:t xml:space="preserve"> directions had peak RSRP readings with say a dB of each other? What procedure </w:t>
              </w:r>
              <w:r w:rsidR="00E6138B">
                <w:rPr>
                  <w:rFonts w:eastAsiaTheme="minorEastAsia"/>
                  <w:color w:val="0070C0"/>
                  <w:lang w:val="en-US" w:eastAsia="zh-CN"/>
                </w:rPr>
                <w:t xml:space="preserve">would the TE use to identify if all the 3 directions were </w:t>
              </w:r>
            </w:ins>
            <w:ins w:id="200" w:author="Qualcomm" w:date="2021-04-10T17:53:00Z">
              <w:r w:rsidR="00E6138B">
                <w:rPr>
                  <w:rFonts w:eastAsiaTheme="minorEastAsia"/>
                  <w:color w:val="0070C0"/>
                  <w:lang w:val="en-US" w:eastAsia="zh-CN"/>
                </w:rPr>
                <w:t>part of the same peak?</w:t>
              </w:r>
            </w:ins>
          </w:p>
          <w:p w14:paraId="59C5C360" w14:textId="4C0E0552" w:rsidR="005115F3" w:rsidRPr="00600316" w:rsidRDefault="0041232B">
            <w:pPr>
              <w:pStyle w:val="ListParagraph"/>
              <w:numPr>
                <w:ilvl w:val="0"/>
                <w:numId w:val="24"/>
              </w:numPr>
              <w:spacing w:after="120"/>
              <w:ind w:firstLineChars="0"/>
              <w:rPr>
                <w:rFonts w:eastAsiaTheme="minorEastAsia"/>
                <w:color w:val="0070C0"/>
                <w:lang w:val="en-US" w:eastAsia="zh-CN"/>
                <w:rPrChange w:id="201" w:author="Qualcomm" w:date="2021-04-11T23:35:00Z">
                  <w:rPr>
                    <w:lang w:val="en-US" w:eastAsia="zh-CN"/>
                  </w:rPr>
                </w:rPrChange>
              </w:rPr>
              <w:pPrChange w:id="202" w:author="Qualcomm" w:date="2021-04-11T23:35:00Z">
                <w:pPr>
                  <w:spacing w:after="120"/>
                </w:pPr>
              </w:pPrChange>
            </w:pPr>
            <w:ins w:id="203" w:author="Qualcomm" w:date="2021-04-11T20:12:00Z">
              <w:r w:rsidRPr="0041232B">
                <w:rPr>
                  <w:rFonts w:eastAsiaTheme="minorEastAsia"/>
                  <w:color w:val="0070C0"/>
                  <w:lang w:val="en-US" w:eastAsia="zh-CN"/>
                  <w:rPrChange w:id="204" w:author="Qualcomm" w:date="2021-04-11T20:12:00Z">
                    <w:rPr>
                      <w:rFonts w:eastAsiaTheme="minorEastAsia"/>
                      <w:color w:val="0070C0"/>
                      <w:highlight w:val="yellow"/>
                      <w:lang w:val="en-US" w:eastAsia="zh-CN"/>
                    </w:rPr>
                  </w:rPrChange>
                </w:rPr>
                <w:t>Do</w:t>
              </w:r>
            </w:ins>
            <w:ins w:id="205" w:author="Qualcomm" w:date="2021-04-11T23:34:00Z">
              <w:r w:rsidR="00600316" w:rsidRPr="0041232B">
                <w:rPr>
                  <w:rFonts w:eastAsiaTheme="minorEastAsia"/>
                  <w:color w:val="0070C0"/>
                  <w:lang w:val="en-US" w:eastAsia="zh-CN"/>
                </w:rPr>
                <w:t xml:space="preserve"> RSRP </w:t>
              </w:r>
            </w:ins>
            <w:ins w:id="206" w:author="Qualcomm" w:date="2021-04-11T20:12:00Z">
              <w:r w:rsidRPr="0041232B">
                <w:rPr>
                  <w:rFonts w:eastAsiaTheme="minorEastAsia"/>
                  <w:color w:val="0070C0"/>
                  <w:lang w:val="en-US" w:eastAsia="zh-CN"/>
                  <w:rPrChange w:id="207" w:author="Qualcomm" w:date="2021-04-11T20:12:00Z">
                    <w:rPr>
                      <w:rFonts w:eastAsiaTheme="minorEastAsia"/>
                      <w:color w:val="0070C0"/>
                      <w:highlight w:val="yellow"/>
                      <w:lang w:val="en-US" w:eastAsia="zh-CN"/>
                    </w:rPr>
                  </w:rPrChange>
                </w:rPr>
                <w:t xml:space="preserve">measurement </w:t>
              </w:r>
            </w:ins>
            <w:ins w:id="208" w:author="Qualcomm" w:date="2021-04-11T23:34:00Z">
              <w:r w:rsidR="00600316" w:rsidRPr="0041232B">
                <w:rPr>
                  <w:rFonts w:eastAsiaTheme="minorEastAsia"/>
                  <w:color w:val="0070C0"/>
                  <w:lang w:val="en-US" w:eastAsia="zh-CN"/>
                </w:rPr>
                <w:t xml:space="preserve">and EIS measurement </w:t>
              </w:r>
            </w:ins>
            <w:ins w:id="209" w:author="Qualcomm" w:date="2021-04-11T20:12:00Z">
              <w:r w:rsidRPr="0041232B">
                <w:rPr>
                  <w:rFonts w:eastAsiaTheme="minorEastAsia"/>
                  <w:color w:val="0070C0"/>
                  <w:lang w:val="en-US" w:eastAsia="zh-CN"/>
                  <w:rPrChange w:id="210" w:author="Qualcomm" w:date="2021-04-11T20:12:00Z">
                    <w:rPr>
                      <w:rFonts w:eastAsiaTheme="minorEastAsia"/>
                      <w:color w:val="0070C0"/>
                      <w:highlight w:val="yellow"/>
                      <w:lang w:val="en-US" w:eastAsia="zh-CN"/>
                    </w:rPr>
                  </w:rPrChange>
                </w:rPr>
                <w:t>both use</w:t>
              </w:r>
            </w:ins>
            <w:ins w:id="211" w:author="Qualcomm" w:date="2021-04-11T23:35:00Z">
              <w:r w:rsidR="00600316" w:rsidRPr="0041232B">
                <w:rPr>
                  <w:rFonts w:eastAsiaTheme="minorEastAsia"/>
                  <w:color w:val="0070C0"/>
                  <w:lang w:val="en-US" w:eastAsia="zh-CN"/>
                </w:rPr>
                <w:t xml:space="preserve"> the same measurement grid</w:t>
              </w:r>
              <w:r w:rsidR="00600316" w:rsidRPr="005A068F">
                <w:rPr>
                  <w:rFonts w:eastAsiaTheme="minorEastAsia"/>
                  <w:color w:val="0070C0"/>
                  <w:lang w:val="en-US" w:eastAsia="zh-CN"/>
                </w:rPr>
                <w:t xml:space="preserve"> or different one</w:t>
              </w:r>
            </w:ins>
            <w:ins w:id="212" w:author="Qualcomm" w:date="2021-04-12T10:22:00Z">
              <w:r w:rsidR="00CD42FE" w:rsidRPr="00E72162">
                <w:rPr>
                  <w:rFonts w:eastAsiaTheme="minorEastAsia"/>
                  <w:color w:val="0070C0"/>
                  <w:lang w:val="en-US" w:eastAsia="zh-CN"/>
                </w:rPr>
                <w:t>s</w:t>
              </w:r>
            </w:ins>
            <w:ins w:id="213" w:author="Qualcomm" w:date="2021-04-11T23:35:00Z">
              <w:r w:rsidR="00600316" w:rsidRPr="00416DEC">
                <w:rPr>
                  <w:rFonts w:eastAsiaTheme="minorEastAsia"/>
                  <w:color w:val="0070C0"/>
                  <w:lang w:val="en-US" w:eastAsia="zh-CN"/>
                </w:rPr>
                <w:t>?</w:t>
              </w:r>
            </w:ins>
            <w:ins w:id="214" w:author="Qualcomm" w:date="2021-04-11T23:34:00Z">
              <w:r w:rsidR="00600316" w:rsidRPr="00600316">
                <w:rPr>
                  <w:rFonts w:eastAsiaTheme="minorEastAsia"/>
                  <w:color w:val="0070C0"/>
                  <w:lang w:val="en-US" w:eastAsia="zh-CN"/>
                  <w:rPrChange w:id="215" w:author="Qualcomm" w:date="2021-04-11T23:35:00Z">
                    <w:rPr>
                      <w:rFonts w:eastAsia="SimSun"/>
                      <w:lang w:val="en-US" w:eastAsia="zh-CN"/>
                    </w:rPr>
                  </w:rPrChange>
                </w:rPr>
                <w:t xml:space="preserve"> </w:t>
              </w:r>
            </w:ins>
          </w:p>
        </w:tc>
      </w:tr>
      <w:tr w:rsidR="00850ECE" w:rsidRPr="003418CB" w14:paraId="6BED7C5E" w14:textId="77777777" w:rsidTr="009121FA">
        <w:tc>
          <w:tcPr>
            <w:tcW w:w="1428" w:type="dxa"/>
            <w:vMerge/>
          </w:tcPr>
          <w:p w14:paraId="7B4E8CD6" w14:textId="77777777" w:rsidR="00850ECE" w:rsidRPr="00045592" w:rsidRDefault="00850ECE" w:rsidP="009121FA">
            <w:pPr>
              <w:spacing w:after="120"/>
              <w:rPr>
                <w:b/>
                <w:color w:val="0070C0"/>
                <w:u w:val="single"/>
                <w:lang w:eastAsia="ko-KR"/>
              </w:rPr>
            </w:pPr>
          </w:p>
        </w:tc>
        <w:tc>
          <w:tcPr>
            <w:tcW w:w="8203" w:type="dxa"/>
          </w:tcPr>
          <w:p w14:paraId="0F7DE601" w14:textId="77777777" w:rsidR="00850ECE" w:rsidRPr="003418CB" w:rsidRDefault="00850ECE" w:rsidP="009121FA">
            <w:pPr>
              <w:spacing w:after="120"/>
              <w:rPr>
                <w:rFonts w:eastAsiaTheme="minorEastAsia"/>
                <w:color w:val="0070C0"/>
                <w:lang w:val="en-US" w:eastAsia="zh-CN"/>
              </w:rPr>
            </w:pPr>
          </w:p>
        </w:tc>
      </w:tr>
      <w:tr w:rsidR="00850ECE" w:rsidRPr="003418CB" w14:paraId="1CD3125C" w14:textId="77777777" w:rsidTr="009121FA">
        <w:tc>
          <w:tcPr>
            <w:tcW w:w="1428" w:type="dxa"/>
            <w:vMerge/>
          </w:tcPr>
          <w:p w14:paraId="10C91158" w14:textId="77777777" w:rsidR="00850ECE" w:rsidRPr="00045592" w:rsidRDefault="00850ECE" w:rsidP="009121FA">
            <w:pPr>
              <w:spacing w:after="120"/>
              <w:rPr>
                <w:b/>
                <w:color w:val="0070C0"/>
                <w:u w:val="single"/>
                <w:lang w:eastAsia="ko-KR"/>
              </w:rPr>
            </w:pPr>
          </w:p>
        </w:tc>
        <w:tc>
          <w:tcPr>
            <w:tcW w:w="8203" w:type="dxa"/>
          </w:tcPr>
          <w:p w14:paraId="0CAB25BA" w14:textId="77777777" w:rsidR="00850ECE" w:rsidRPr="003418CB" w:rsidRDefault="00850ECE" w:rsidP="009121FA">
            <w:pPr>
              <w:spacing w:after="120"/>
              <w:rPr>
                <w:rFonts w:eastAsiaTheme="minorEastAsia"/>
                <w:color w:val="0070C0"/>
                <w:lang w:val="en-US" w:eastAsia="zh-CN"/>
              </w:rPr>
            </w:pPr>
          </w:p>
        </w:tc>
      </w:tr>
      <w:tr w:rsidR="00850ECE" w:rsidRPr="003418CB" w14:paraId="1D498691" w14:textId="77777777" w:rsidTr="009121FA">
        <w:tc>
          <w:tcPr>
            <w:tcW w:w="1428" w:type="dxa"/>
            <w:vMerge/>
          </w:tcPr>
          <w:p w14:paraId="68741954" w14:textId="77777777" w:rsidR="00850ECE" w:rsidRPr="00045592" w:rsidRDefault="00850ECE" w:rsidP="009121FA">
            <w:pPr>
              <w:spacing w:after="120"/>
              <w:rPr>
                <w:b/>
                <w:color w:val="0070C0"/>
                <w:u w:val="single"/>
                <w:lang w:eastAsia="ko-KR"/>
              </w:rPr>
            </w:pPr>
          </w:p>
        </w:tc>
        <w:tc>
          <w:tcPr>
            <w:tcW w:w="8203" w:type="dxa"/>
          </w:tcPr>
          <w:p w14:paraId="48FC976A" w14:textId="77777777" w:rsidR="00850ECE" w:rsidRPr="003418CB" w:rsidRDefault="00850ECE" w:rsidP="009121FA">
            <w:pPr>
              <w:spacing w:after="120"/>
              <w:rPr>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A87DA6" w:rsidRPr="00045592" w:rsidRDefault="00A87DA6" w:rsidP="008C321A">
            <w:pPr>
              <w:spacing w:after="120"/>
              <w:rPr>
                <w:b/>
                <w:color w:val="0070C0"/>
                <w:u w:val="single"/>
                <w:lang w:eastAsia="ko-KR"/>
              </w:rPr>
            </w:pPr>
          </w:p>
        </w:tc>
        <w:tc>
          <w:tcPr>
            <w:tcW w:w="8203" w:type="dxa"/>
          </w:tcPr>
          <w:p w14:paraId="03BCCE3F" w14:textId="1FEAB6D0" w:rsidR="00A87DA6" w:rsidRDefault="000E45F8" w:rsidP="008C321A">
            <w:pPr>
              <w:spacing w:after="120"/>
              <w:rPr>
                <w:ins w:id="216" w:author="Qualcomm" w:date="2021-04-10T17:54:00Z"/>
                <w:rFonts w:eastAsiaTheme="minorEastAsia"/>
                <w:color w:val="0070C0"/>
                <w:lang w:val="en-US" w:eastAsia="zh-CN"/>
              </w:rPr>
            </w:pPr>
            <w:ins w:id="217"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8C321A">
            <w:pPr>
              <w:spacing w:after="120"/>
              <w:rPr>
                <w:ins w:id="218" w:author="Qualcomm" w:date="2021-04-10T17:56:00Z"/>
                <w:rFonts w:eastAsiaTheme="minorEastAsia"/>
                <w:color w:val="0070C0"/>
                <w:lang w:val="en-US" w:eastAsia="zh-CN"/>
              </w:rPr>
            </w:pPr>
            <w:ins w:id="219"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220"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221"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8C321A">
            <w:pPr>
              <w:spacing w:after="120"/>
              <w:rPr>
                <w:rFonts w:eastAsiaTheme="minorEastAsia"/>
                <w:color w:val="0070C0"/>
                <w:lang w:val="en-US" w:eastAsia="zh-CN"/>
              </w:rPr>
            </w:pPr>
            <w:ins w:id="222"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8C321A">
            <w:pPr>
              <w:spacing w:after="120"/>
              <w:rPr>
                <w:b/>
                <w:color w:val="0070C0"/>
                <w:u w:val="single"/>
                <w:lang w:eastAsia="ko-KR"/>
              </w:rPr>
            </w:pPr>
          </w:p>
        </w:tc>
        <w:tc>
          <w:tcPr>
            <w:tcW w:w="8203" w:type="dxa"/>
          </w:tcPr>
          <w:p w14:paraId="45EFFB76" w14:textId="77777777" w:rsidR="00A87DA6" w:rsidRPr="003418CB" w:rsidRDefault="00A87DA6" w:rsidP="008C321A">
            <w:pPr>
              <w:spacing w:after="120"/>
              <w:rPr>
                <w:rFonts w:eastAsiaTheme="minorEastAsia"/>
                <w:color w:val="0070C0"/>
                <w:lang w:val="en-US" w:eastAsia="zh-CN"/>
              </w:rPr>
            </w:pPr>
          </w:p>
        </w:tc>
      </w:tr>
      <w:tr w:rsidR="00A87DA6" w:rsidRPr="003418CB" w14:paraId="7BD4E371" w14:textId="77777777" w:rsidTr="00A87DA6">
        <w:tc>
          <w:tcPr>
            <w:tcW w:w="1428" w:type="dxa"/>
            <w:vMerge/>
          </w:tcPr>
          <w:p w14:paraId="57CB90B1" w14:textId="77777777" w:rsidR="00A87DA6" w:rsidRPr="00045592" w:rsidRDefault="00A87DA6" w:rsidP="008C321A">
            <w:pPr>
              <w:spacing w:after="120"/>
              <w:rPr>
                <w:b/>
                <w:color w:val="0070C0"/>
                <w:u w:val="single"/>
                <w:lang w:eastAsia="ko-KR"/>
              </w:rPr>
            </w:pPr>
          </w:p>
        </w:tc>
        <w:tc>
          <w:tcPr>
            <w:tcW w:w="8203" w:type="dxa"/>
          </w:tcPr>
          <w:p w14:paraId="377AC499" w14:textId="77777777" w:rsidR="00A87DA6" w:rsidRPr="003418CB" w:rsidRDefault="00A87DA6" w:rsidP="008C321A">
            <w:pPr>
              <w:spacing w:after="120"/>
              <w:rPr>
                <w:rFonts w:eastAsiaTheme="minorEastAsia"/>
                <w:color w:val="0070C0"/>
                <w:lang w:val="en-US" w:eastAsia="zh-CN"/>
              </w:rPr>
            </w:pPr>
          </w:p>
        </w:tc>
      </w:tr>
      <w:tr w:rsidR="00A87DA6" w:rsidRPr="003418CB" w14:paraId="50680391" w14:textId="77777777" w:rsidTr="00A87DA6">
        <w:tc>
          <w:tcPr>
            <w:tcW w:w="1428" w:type="dxa"/>
            <w:vMerge/>
          </w:tcPr>
          <w:p w14:paraId="3126594B" w14:textId="77777777" w:rsidR="00A87DA6" w:rsidRPr="00045592" w:rsidRDefault="00A87DA6" w:rsidP="008C321A">
            <w:pPr>
              <w:spacing w:after="120"/>
              <w:rPr>
                <w:b/>
                <w:color w:val="0070C0"/>
                <w:u w:val="single"/>
                <w:lang w:eastAsia="ko-KR"/>
              </w:rPr>
            </w:pPr>
          </w:p>
        </w:tc>
        <w:tc>
          <w:tcPr>
            <w:tcW w:w="8203" w:type="dxa"/>
          </w:tcPr>
          <w:p w14:paraId="273C53CF" w14:textId="77777777" w:rsidR="00A87DA6" w:rsidRPr="003418CB" w:rsidRDefault="00A87DA6" w:rsidP="008C321A">
            <w:pPr>
              <w:spacing w:after="120"/>
              <w:rPr>
                <w:rFonts w:eastAsiaTheme="minorEastAsia"/>
                <w:color w:val="0070C0"/>
                <w:lang w:val="en-US" w:eastAsia="zh-CN"/>
              </w:rPr>
            </w:pPr>
          </w:p>
        </w:tc>
      </w:tr>
      <w:tr w:rsidR="00A87DA6" w:rsidRPr="003418CB" w14:paraId="3254D31B" w14:textId="77777777" w:rsidTr="00A87DA6">
        <w:tc>
          <w:tcPr>
            <w:tcW w:w="1428" w:type="dxa"/>
            <w:vMerge/>
          </w:tcPr>
          <w:p w14:paraId="415DA393" w14:textId="77777777" w:rsidR="00A87DA6" w:rsidRPr="00045592" w:rsidRDefault="00A87DA6" w:rsidP="008C321A">
            <w:pPr>
              <w:spacing w:after="120"/>
              <w:rPr>
                <w:b/>
                <w:color w:val="0070C0"/>
                <w:u w:val="single"/>
                <w:lang w:eastAsia="ko-KR"/>
              </w:rPr>
            </w:pPr>
          </w:p>
        </w:tc>
        <w:tc>
          <w:tcPr>
            <w:tcW w:w="8203" w:type="dxa"/>
          </w:tcPr>
          <w:p w14:paraId="40590655" w14:textId="77777777" w:rsidR="00A87DA6" w:rsidRPr="003418CB" w:rsidRDefault="00A87DA6" w:rsidP="008C321A">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223"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 xml:space="preserve">(draft) LS on antenna assumption and measurement </w:t>
            </w:r>
            <w:r w:rsidRPr="007E404C">
              <w:rPr>
                <w:rFonts w:eastAsiaTheme="minorEastAsia"/>
                <w:color w:val="0070C0"/>
                <w:lang w:val="en-US" w:eastAsia="zh-CN"/>
              </w:rPr>
              <w:lastRenderedPageBreak/>
              <w:t>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224" w:author="Bin Han" w:date="2021-04-11T23:21:00Z">
            <w:rPr/>
          </w:rPrChange>
        </w:rPr>
      </w:pPr>
      <w:r w:rsidRPr="005115F3">
        <w:rPr>
          <w:lang w:val="en-US"/>
          <w:rPrChange w:id="225"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226" w:author="Bin Han" w:date="2021-04-11T23:21:00Z">
            <w:rPr>
              <w:lang w:eastAsia="ja-JP"/>
            </w:rPr>
          </w:rPrChange>
        </w:rPr>
      </w:pPr>
      <w:r w:rsidRPr="005115F3">
        <w:rPr>
          <w:lang w:val="en-US" w:eastAsia="ja-JP"/>
          <w:rPrChange w:id="227"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C67C76" w:rsidP="006C0953">
            <w:pPr>
              <w:spacing w:before="120" w:after="120"/>
              <w:rPr>
                <w:rFonts w:asciiTheme="minorHAnsi" w:hAnsiTheme="minorHAnsi" w:cstheme="minorHAnsi"/>
              </w:rPr>
            </w:pPr>
            <w:hyperlink r:id="rId37"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8C321A">
        <w:trPr>
          <w:jc w:val="center"/>
        </w:trPr>
        <w:tc>
          <w:tcPr>
            <w:tcW w:w="2245" w:type="dxa"/>
          </w:tcPr>
          <w:p w14:paraId="3A27F18A" w14:textId="77777777" w:rsidR="004F05AB" w:rsidRPr="00416781" w:rsidRDefault="004F05AB" w:rsidP="008C321A">
            <w:pPr>
              <w:pStyle w:val="TAH"/>
            </w:pPr>
            <w:r w:rsidRPr="00416781">
              <w:lastRenderedPageBreak/>
              <w:t>Parameter</w:t>
            </w:r>
          </w:p>
        </w:tc>
        <w:tc>
          <w:tcPr>
            <w:tcW w:w="1817" w:type="dxa"/>
          </w:tcPr>
          <w:p w14:paraId="2969FC79" w14:textId="77777777" w:rsidR="004F05AB" w:rsidRPr="00416781" w:rsidRDefault="004F05AB" w:rsidP="008C321A">
            <w:pPr>
              <w:pStyle w:val="TAH"/>
            </w:pPr>
            <w:r w:rsidRPr="00416781">
              <w:t>Value</w:t>
            </w:r>
          </w:p>
        </w:tc>
        <w:tc>
          <w:tcPr>
            <w:tcW w:w="4639" w:type="dxa"/>
          </w:tcPr>
          <w:p w14:paraId="6207706B" w14:textId="77777777" w:rsidR="004F05AB" w:rsidRPr="00416781" w:rsidRDefault="004F05AB" w:rsidP="008C321A">
            <w:pPr>
              <w:pStyle w:val="TAH"/>
            </w:pPr>
            <w:r w:rsidRPr="00416781">
              <w:t>Comment</w:t>
            </w:r>
          </w:p>
        </w:tc>
      </w:tr>
      <w:tr w:rsidR="004F05AB" w14:paraId="0214F20F" w14:textId="77777777" w:rsidTr="008C321A">
        <w:trPr>
          <w:jc w:val="center"/>
        </w:trPr>
        <w:tc>
          <w:tcPr>
            <w:tcW w:w="2245" w:type="dxa"/>
          </w:tcPr>
          <w:p w14:paraId="4462BA29" w14:textId="77777777" w:rsidR="004F05AB" w:rsidRDefault="004F05AB" w:rsidP="008C321A">
            <w:pPr>
              <w:pStyle w:val="TAL"/>
              <w:rPr>
                <w:lang w:val="en-US"/>
              </w:rPr>
            </w:pPr>
            <w:r>
              <w:rPr>
                <w:lang w:val="en-US"/>
              </w:rPr>
              <w:t>REFSENS</w:t>
            </w:r>
          </w:p>
        </w:tc>
        <w:tc>
          <w:tcPr>
            <w:tcW w:w="1817" w:type="dxa"/>
          </w:tcPr>
          <w:p w14:paraId="1A8C8353" w14:textId="77777777" w:rsidR="004F05AB" w:rsidRPr="00416781" w:rsidRDefault="004F05AB" w:rsidP="008C321A">
            <w:pPr>
              <w:pStyle w:val="TAR"/>
            </w:pPr>
            <w:r>
              <w:t>-82.8 dBm/50 MHz</w:t>
            </w:r>
          </w:p>
        </w:tc>
        <w:tc>
          <w:tcPr>
            <w:tcW w:w="4639" w:type="dxa"/>
          </w:tcPr>
          <w:p w14:paraId="1B96C51F" w14:textId="77777777" w:rsidR="004F05AB" w:rsidRPr="00416781" w:rsidRDefault="004F05AB" w:rsidP="008C321A">
            <w:pPr>
              <w:pStyle w:val="TAR"/>
            </w:pPr>
            <w:r>
              <w:t>Using REFSENS agreed for band n262</w:t>
            </w:r>
          </w:p>
        </w:tc>
      </w:tr>
      <w:tr w:rsidR="004F05AB" w14:paraId="6EC4E71F" w14:textId="77777777" w:rsidTr="008C321A">
        <w:trPr>
          <w:jc w:val="center"/>
        </w:trPr>
        <w:tc>
          <w:tcPr>
            <w:tcW w:w="2245" w:type="dxa"/>
          </w:tcPr>
          <w:p w14:paraId="7896DAF9" w14:textId="77777777" w:rsidR="004F05AB" w:rsidRDefault="004F05AB" w:rsidP="008C321A">
            <w:pPr>
              <w:pStyle w:val="TAL"/>
              <w:rPr>
                <w:lang w:val="en-US"/>
              </w:rPr>
            </w:pPr>
            <w:r>
              <w:rPr>
                <w:lang w:val="en-US"/>
              </w:rPr>
              <w:t>Multi-band relaxation</w:t>
            </w:r>
          </w:p>
        </w:tc>
        <w:tc>
          <w:tcPr>
            <w:tcW w:w="1817" w:type="dxa"/>
          </w:tcPr>
          <w:p w14:paraId="4E5B8522" w14:textId="77777777" w:rsidR="004F05AB" w:rsidRPr="00416781" w:rsidRDefault="004F05AB" w:rsidP="008C321A">
            <w:pPr>
              <w:pStyle w:val="TAR"/>
            </w:pPr>
            <w:r>
              <w:t>1.0 dB</w:t>
            </w:r>
          </w:p>
        </w:tc>
        <w:tc>
          <w:tcPr>
            <w:tcW w:w="4639" w:type="dxa"/>
          </w:tcPr>
          <w:p w14:paraId="280F51E1" w14:textId="77777777" w:rsidR="004F05AB" w:rsidRPr="00416781" w:rsidRDefault="004F05AB" w:rsidP="008C321A">
            <w:pPr>
              <w:pStyle w:val="TAR"/>
            </w:pPr>
            <w:r>
              <w:t>Defined as ceil(.); change from 2.0 dB</w:t>
            </w:r>
          </w:p>
        </w:tc>
      </w:tr>
      <w:tr w:rsidR="004F05AB" w14:paraId="21B4C8EC" w14:textId="77777777" w:rsidTr="008C321A">
        <w:trPr>
          <w:jc w:val="center"/>
        </w:trPr>
        <w:tc>
          <w:tcPr>
            <w:tcW w:w="2245" w:type="dxa"/>
          </w:tcPr>
          <w:p w14:paraId="12E38DEB" w14:textId="77777777" w:rsidR="004F05AB" w:rsidRDefault="004F05AB" w:rsidP="008C321A">
            <w:pPr>
              <w:pStyle w:val="TAL"/>
              <w:rPr>
                <w:lang w:val="en-US"/>
              </w:rPr>
            </w:pPr>
            <w:r>
              <w:rPr>
                <w:lang w:val="en-US"/>
              </w:rPr>
              <w:t>FS path loss</w:t>
            </w:r>
          </w:p>
        </w:tc>
        <w:tc>
          <w:tcPr>
            <w:tcW w:w="1817" w:type="dxa"/>
          </w:tcPr>
          <w:p w14:paraId="3EC83B60" w14:textId="77777777" w:rsidR="004F05AB" w:rsidRPr="00416781" w:rsidRDefault="004F05AB" w:rsidP="008C321A">
            <w:pPr>
              <w:pStyle w:val="TAR"/>
            </w:pPr>
            <w:r>
              <w:t>-63.2 dB</w:t>
            </w:r>
          </w:p>
        </w:tc>
        <w:tc>
          <w:tcPr>
            <w:tcW w:w="4639" w:type="dxa"/>
          </w:tcPr>
          <w:p w14:paraId="229AA4E6" w14:textId="77777777" w:rsidR="004F05AB" w:rsidRPr="00416781" w:rsidRDefault="004F05AB" w:rsidP="008C321A">
            <w:pPr>
              <w:pStyle w:val="TAR"/>
            </w:pPr>
            <w:r>
              <w:t>Change from -62.3 dB (scaling from 43.5 to 48.2 GHz)</w:t>
            </w:r>
          </w:p>
        </w:tc>
      </w:tr>
      <w:tr w:rsidR="004F05AB" w14:paraId="6DAF88EF" w14:textId="77777777" w:rsidTr="008C321A">
        <w:trPr>
          <w:jc w:val="center"/>
        </w:trPr>
        <w:tc>
          <w:tcPr>
            <w:tcW w:w="2245" w:type="dxa"/>
          </w:tcPr>
          <w:p w14:paraId="2F8CD682" w14:textId="77777777" w:rsidR="004F05AB" w:rsidRDefault="004F05AB" w:rsidP="008C321A">
            <w:pPr>
              <w:pStyle w:val="TAL"/>
              <w:rPr>
                <w:lang w:val="en-US"/>
              </w:rPr>
            </w:pPr>
            <w:r>
              <w:rPr>
                <w:lang w:val="en-US"/>
              </w:rPr>
              <w:t>Cable loss</w:t>
            </w:r>
          </w:p>
        </w:tc>
        <w:tc>
          <w:tcPr>
            <w:tcW w:w="1817" w:type="dxa"/>
          </w:tcPr>
          <w:p w14:paraId="490E0BB9" w14:textId="77777777" w:rsidR="004F05AB" w:rsidRDefault="004F05AB" w:rsidP="008C321A">
            <w:pPr>
              <w:pStyle w:val="TAR"/>
            </w:pPr>
            <w:r>
              <w:t>-8.7 dB</w:t>
            </w:r>
          </w:p>
        </w:tc>
        <w:tc>
          <w:tcPr>
            <w:tcW w:w="4639" w:type="dxa"/>
          </w:tcPr>
          <w:p w14:paraId="3AE49186" w14:textId="77777777" w:rsidR="004F05AB" w:rsidRDefault="004F05AB" w:rsidP="008C321A">
            <w:pPr>
              <w:pStyle w:val="TAR"/>
            </w:pPr>
            <w:r>
              <w:t>Additional 0.33 dB/m in cable loss at 48.2 GHz</w:t>
            </w:r>
          </w:p>
        </w:tc>
      </w:tr>
      <w:tr w:rsidR="004F05AB" w14:paraId="7021108D" w14:textId="77777777" w:rsidTr="008C321A">
        <w:trPr>
          <w:jc w:val="center"/>
        </w:trPr>
        <w:tc>
          <w:tcPr>
            <w:tcW w:w="2245" w:type="dxa"/>
          </w:tcPr>
          <w:p w14:paraId="02252F11" w14:textId="77777777" w:rsidR="004F05AB" w:rsidRDefault="004F05AB" w:rsidP="008C321A">
            <w:pPr>
              <w:pStyle w:val="TAL"/>
              <w:rPr>
                <w:lang w:val="en-US"/>
              </w:rPr>
            </w:pPr>
            <w:r>
              <w:rPr>
                <w:lang w:val="en-US"/>
              </w:rPr>
              <w:t>Probe antenna gain</w:t>
            </w:r>
          </w:p>
        </w:tc>
        <w:tc>
          <w:tcPr>
            <w:tcW w:w="1817" w:type="dxa"/>
          </w:tcPr>
          <w:p w14:paraId="678B4490" w14:textId="77777777" w:rsidR="004F05AB" w:rsidRPr="00416781" w:rsidRDefault="004F05AB" w:rsidP="008C321A">
            <w:pPr>
              <w:pStyle w:val="TAR"/>
            </w:pPr>
            <w:r>
              <w:t>[12.0] dB</w:t>
            </w:r>
          </w:p>
        </w:tc>
        <w:tc>
          <w:tcPr>
            <w:tcW w:w="4639" w:type="dxa"/>
          </w:tcPr>
          <w:p w14:paraId="64D23AA7" w14:textId="77777777" w:rsidR="004F05AB" w:rsidRPr="00416781" w:rsidRDefault="004F05AB" w:rsidP="008C321A">
            <w:pPr>
              <w:pStyle w:val="TAR"/>
            </w:pPr>
            <w:r>
              <w:t>Needs checking</w:t>
            </w:r>
          </w:p>
        </w:tc>
      </w:tr>
      <w:tr w:rsidR="004F05AB" w14:paraId="7E445DAF" w14:textId="77777777" w:rsidTr="008C321A">
        <w:trPr>
          <w:jc w:val="center"/>
        </w:trPr>
        <w:tc>
          <w:tcPr>
            <w:tcW w:w="2245" w:type="dxa"/>
          </w:tcPr>
          <w:p w14:paraId="3F84E30A" w14:textId="77777777" w:rsidR="004F05AB" w:rsidRDefault="004F05AB" w:rsidP="008C321A">
            <w:pPr>
              <w:pStyle w:val="TAL"/>
              <w:rPr>
                <w:lang w:val="en-US"/>
              </w:rPr>
            </w:pPr>
            <w:r w:rsidRPr="00F26451">
              <w:rPr>
                <w:lang w:val="en-US"/>
              </w:rPr>
              <w:t>Backoff from P1dB</w:t>
            </w:r>
          </w:p>
        </w:tc>
        <w:tc>
          <w:tcPr>
            <w:tcW w:w="1817" w:type="dxa"/>
          </w:tcPr>
          <w:p w14:paraId="6806CD2C" w14:textId="77777777" w:rsidR="004F05AB" w:rsidRPr="00416781" w:rsidRDefault="004F05AB" w:rsidP="008C321A">
            <w:pPr>
              <w:pStyle w:val="TAR"/>
            </w:pPr>
            <w:r>
              <w:t>[13.0] dB</w:t>
            </w:r>
          </w:p>
        </w:tc>
        <w:tc>
          <w:tcPr>
            <w:tcW w:w="4639" w:type="dxa"/>
          </w:tcPr>
          <w:p w14:paraId="67FA0951" w14:textId="77777777" w:rsidR="004F05AB" w:rsidRPr="00416781" w:rsidRDefault="004F05AB" w:rsidP="008C321A">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228" w:author="Bin Han" w:date="2021-04-11T23:21:00Z">
            <w:rPr/>
          </w:rPrChange>
        </w:rPr>
      </w:pPr>
      <w:r w:rsidRPr="005115F3">
        <w:rPr>
          <w:lang w:val="en-US"/>
          <w:rPrChange w:id="229"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8C321A">
        <w:tc>
          <w:tcPr>
            <w:tcW w:w="1428" w:type="dxa"/>
          </w:tcPr>
          <w:p w14:paraId="44D03074" w14:textId="77777777" w:rsidR="00631640" w:rsidRPr="00805BE8" w:rsidRDefault="00631640" w:rsidP="008C321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8C321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8C321A">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8C321A">
            <w:pPr>
              <w:spacing w:after="120"/>
              <w:rPr>
                <w:rFonts w:eastAsiaTheme="minorEastAsia"/>
                <w:color w:val="0070C0"/>
                <w:lang w:val="en-US" w:eastAsia="zh-CN"/>
                <w:rPrChange w:id="230" w:author="Qualcomm" w:date="2021-04-11T20:13:00Z">
                  <w:rPr>
                    <w:rFonts w:eastAsiaTheme="minorEastAsia"/>
                    <w:color w:val="0070C0"/>
                    <w:lang w:val="en-US" w:eastAsia="zh-CN"/>
                  </w:rPr>
                </w:rPrChange>
              </w:rPr>
            </w:pPr>
            <w:ins w:id="231" w:author="Qualcomm" w:date="2021-04-11T23:47:00Z">
              <w:r w:rsidRPr="00E72162">
                <w:rPr>
                  <w:rFonts w:eastAsiaTheme="minorEastAsia"/>
                  <w:color w:val="0070C0"/>
                  <w:lang w:val="en-US" w:eastAsia="zh-CN"/>
                </w:rPr>
                <w:t xml:space="preserve">Qualcomm: </w:t>
              </w:r>
            </w:ins>
            <w:ins w:id="232" w:author="Qualcomm" w:date="2021-04-12T10:23:00Z">
              <w:r w:rsidR="00A47186" w:rsidRPr="00E72162">
                <w:rPr>
                  <w:rFonts w:eastAsiaTheme="minorEastAsia"/>
                  <w:color w:val="0070C0"/>
                  <w:lang w:val="en-US" w:eastAsia="zh-CN"/>
                </w:rPr>
                <w:t>In general</w:t>
              </w:r>
            </w:ins>
            <w:ins w:id="233" w:author="Qualcomm" w:date="2021-04-12T10:24:00Z">
              <w:r w:rsidR="00A47186" w:rsidRPr="00416DEC">
                <w:rPr>
                  <w:rFonts w:eastAsiaTheme="minorEastAsia"/>
                  <w:color w:val="0070C0"/>
                  <w:lang w:val="en-US" w:eastAsia="zh-CN"/>
                </w:rPr>
                <w:t xml:space="preserve">, the SNR calculation is fine. </w:t>
              </w:r>
            </w:ins>
            <w:ins w:id="234" w:author="Qualcomm" w:date="2021-04-11T23:47:00Z">
              <w:r w:rsidRPr="00416DEC">
                <w:rPr>
                  <w:rFonts w:eastAsiaTheme="minorEastAsia"/>
                  <w:color w:val="0070C0"/>
                  <w:lang w:val="en-US" w:eastAsia="zh-CN"/>
                </w:rPr>
                <w:t xml:space="preserve">RAN5 </w:t>
              </w:r>
            </w:ins>
            <w:ins w:id="235" w:author="Qualcomm" w:date="2021-04-12T10:24:00Z">
              <w:r w:rsidR="00A47186" w:rsidRPr="00E72162">
                <w:rPr>
                  <w:rFonts w:eastAsiaTheme="minorEastAsia"/>
                  <w:color w:val="0070C0"/>
                  <w:lang w:val="en-US" w:eastAsia="zh-CN"/>
                  <w:rPrChange w:id="236" w:author="Qualcomm" w:date="2021-04-11T20:13:00Z">
                    <w:rPr>
                      <w:rFonts w:eastAsiaTheme="minorEastAsia"/>
                      <w:color w:val="0070C0"/>
                      <w:lang w:val="en-US" w:eastAsia="zh-CN"/>
                    </w:rPr>
                  </w:rPrChange>
                </w:rPr>
                <w:t xml:space="preserve">has </w:t>
              </w:r>
            </w:ins>
            <w:ins w:id="237" w:author="Qualcomm" w:date="2021-04-11T23:47:00Z">
              <w:r w:rsidR="00D26520" w:rsidRPr="00E72162">
                <w:rPr>
                  <w:rFonts w:eastAsiaTheme="minorEastAsia"/>
                  <w:color w:val="0070C0"/>
                  <w:lang w:val="en-US" w:eastAsia="zh-CN"/>
                  <w:rPrChange w:id="238" w:author="Qualcomm" w:date="2021-04-11T20:13:00Z">
                    <w:rPr>
                      <w:rFonts w:eastAsiaTheme="minorEastAsia"/>
                      <w:color w:val="0070C0"/>
                      <w:lang w:val="en-US" w:eastAsia="zh-CN"/>
                    </w:rPr>
                  </w:rPrChange>
                </w:rPr>
                <w:t>updated the x</w:t>
              </w:r>
            </w:ins>
            <w:ins w:id="239" w:author="Qualcomm" w:date="2021-04-11T23:48:00Z">
              <w:r w:rsidR="00D26520" w:rsidRPr="00E72162">
                <w:rPr>
                  <w:rFonts w:eastAsiaTheme="minorEastAsia"/>
                  <w:color w:val="0070C0"/>
                  <w:lang w:val="en-US" w:eastAsia="zh-CN"/>
                  <w:rPrChange w:id="240" w:author="Qualcomm" w:date="2021-04-11T20:13:00Z">
                    <w:rPr>
                      <w:rFonts w:eastAsiaTheme="minorEastAsia"/>
                      <w:color w:val="0070C0"/>
                      <w:lang w:val="en-US" w:eastAsia="zh-CN"/>
                    </w:rPr>
                  </w:rPrChange>
                </w:rPr>
                <w:t xml:space="preserve">ls from RAN4 to account for additional changes, such as </w:t>
              </w:r>
              <w:r w:rsidR="002961DA" w:rsidRPr="00E72162">
                <w:rPr>
                  <w:rFonts w:eastAsiaTheme="minorEastAsia"/>
                  <w:color w:val="0070C0"/>
                  <w:lang w:val="en-US" w:eastAsia="zh-CN"/>
                  <w:rPrChange w:id="241" w:author="Qualcomm" w:date="2021-04-11T20:13:00Z">
                    <w:rPr>
                      <w:rFonts w:eastAsiaTheme="minorEastAsia"/>
                      <w:color w:val="0070C0"/>
                      <w:lang w:val="en-US" w:eastAsia="zh-CN"/>
                    </w:rPr>
                  </w:rPrChange>
                </w:rPr>
                <w:t>lower cable loss, and FS path l</w:t>
              </w:r>
            </w:ins>
            <w:ins w:id="242" w:author="Qualcomm" w:date="2021-04-11T23:49:00Z">
              <w:r w:rsidR="002961DA" w:rsidRPr="00E72162">
                <w:rPr>
                  <w:rFonts w:eastAsiaTheme="minorEastAsia"/>
                  <w:color w:val="0070C0"/>
                  <w:lang w:val="en-US" w:eastAsia="zh-CN"/>
                  <w:rPrChange w:id="243" w:author="Qualcomm" w:date="2021-04-11T20:13:00Z">
                    <w:rPr>
                      <w:rFonts w:eastAsiaTheme="minorEastAsia"/>
                      <w:color w:val="0070C0"/>
                      <w:lang w:val="en-US" w:eastAsia="zh-CN"/>
                    </w:rPr>
                  </w:rPrChange>
                </w:rPr>
                <w:t xml:space="preserve">oss. </w:t>
              </w:r>
              <w:r w:rsidR="00A512EA" w:rsidRPr="00E72162">
                <w:rPr>
                  <w:rFonts w:eastAsiaTheme="minorEastAsia"/>
                  <w:color w:val="0070C0"/>
                  <w:lang w:val="en-US" w:eastAsia="zh-CN"/>
                  <w:rPrChange w:id="244" w:author="Qualcomm" w:date="2021-04-11T20:13:00Z">
                    <w:rPr>
                      <w:rFonts w:eastAsiaTheme="minorEastAsia"/>
                      <w:color w:val="0070C0"/>
                      <w:lang w:val="en-US" w:eastAsia="zh-CN"/>
                    </w:rPr>
                  </w:rPrChange>
                </w:rPr>
                <w:t>Are the</w:t>
              </w:r>
              <w:r w:rsidR="002961DA" w:rsidRPr="00E72162">
                <w:rPr>
                  <w:rFonts w:eastAsiaTheme="minorEastAsia"/>
                  <w:color w:val="0070C0"/>
                  <w:lang w:val="en-US" w:eastAsia="zh-CN"/>
                  <w:rPrChange w:id="245" w:author="Qualcomm" w:date="2021-04-11T20:13:00Z">
                    <w:rPr>
                      <w:rFonts w:eastAsiaTheme="minorEastAsia"/>
                      <w:color w:val="0070C0"/>
                      <w:lang w:val="en-US" w:eastAsia="zh-CN"/>
                    </w:rPr>
                  </w:rPrChange>
                </w:rPr>
                <w:t xml:space="preserve"> </w:t>
              </w:r>
              <w:r w:rsidR="00A512EA" w:rsidRPr="00E72162">
                <w:rPr>
                  <w:rPrChange w:id="246" w:author="Qualcomm" w:date="2021-04-11T20:13:00Z">
                    <w:rPr/>
                  </w:rPrChange>
                </w:rPr>
                <w:t>parameters listed in the above table in line with latest parameters concluded in RAN5?</w:t>
              </w:r>
            </w:ins>
          </w:p>
        </w:tc>
      </w:tr>
      <w:tr w:rsidR="00631640" w:rsidRPr="003418CB" w14:paraId="4242A94C" w14:textId="77777777" w:rsidTr="008C321A">
        <w:tc>
          <w:tcPr>
            <w:tcW w:w="1428" w:type="dxa"/>
            <w:vMerge/>
          </w:tcPr>
          <w:p w14:paraId="1A0C048B" w14:textId="77777777" w:rsidR="00631640" w:rsidRPr="00045592" w:rsidRDefault="00631640" w:rsidP="008C321A">
            <w:pPr>
              <w:spacing w:after="120"/>
              <w:rPr>
                <w:b/>
                <w:color w:val="0070C0"/>
                <w:u w:val="single"/>
                <w:lang w:eastAsia="ko-KR"/>
              </w:rPr>
            </w:pPr>
          </w:p>
        </w:tc>
        <w:tc>
          <w:tcPr>
            <w:tcW w:w="8203" w:type="dxa"/>
          </w:tcPr>
          <w:p w14:paraId="5A17130C" w14:textId="77777777" w:rsidR="00631640" w:rsidRPr="003418CB" w:rsidRDefault="00631640" w:rsidP="008C321A">
            <w:pPr>
              <w:spacing w:after="120"/>
              <w:rPr>
                <w:rFonts w:eastAsiaTheme="minorEastAsia"/>
                <w:color w:val="0070C0"/>
                <w:lang w:val="en-US" w:eastAsia="zh-CN"/>
              </w:rPr>
            </w:pPr>
          </w:p>
        </w:tc>
      </w:tr>
      <w:tr w:rsidR="00631640" w:rsidRPr="003418CB" w14:paraId="399C51A2" w14:textId="77777777" w:rsidTr="008C321A">
        <w:tc>
          <w:tcPr>
            <w:tcW w:w="1428" w:type="dxa"/>
            <w:vMerge/>
          </w:tcPr>
          <w:p w14:paraId="12659EB5" w14:textId="77777777" w:rsidR="00631640" w:rsidRPr="00045592" w:rsidRDefault="00631640" w:rsidP="008C321A">
            <w:pPr>
              <w:spacing w:after="120"/>
              <w:rPr>
                <w:b/>
                <w:color w:val="0070C0"/>
                <w:u w:val="single"/>
                <w:lang w:eastAsia="ko-KR"/>
              </w:rPr>
            </w:pPr>
          </w:p>
        </w:tc>
        <w:tc>
          <w:tcPr>
            <w:tcW w:w="8203" w:type="dxa"/>
          </w:tcPr>
          <w:p w14:paraId="5F862DEA" w14:textId="77777777" w:rsidR="00631640" w:rsidRPr="003418CB" w:rsidRDefault="00631640" w:rsidP="008C321A">
            <w:pPr>
              <w:spacing w:after="120"/>
              <w:rPr>
                <w:rFonts w:eastAsiaTheme="minorEastAsia"/>
                <w:color w:val="0070C0"/>
                <w:lang w:val="en-US" w:eastAsia="zh-CN"/>
              </w:rPr>
            </w:pPr>
          </w:p>
        </w:tc>
      </w:tr>
      <w:tr w:rsidR="00631640" w:rsidRPr="003418CB" w14:paraId="01F0BC27" w14:textId="77777777" w:rsidTr="008C321A">
        <w:tc>
          <w:tcPr>
            <w:tcW w:w="1428" w:type="dxa"/>
            <w:vMerge/>
          </w:tcPr>
          <w:p w14:paraId="3CF495B5" w14:textId="77777777" w:rsidR="00631640" w:rsidRPr="00045592" w:rsidRDefault="00631640" w:rsidP="008C321A">
            <w:pPr>
              <w:spacing w:after="120"/>
              <w:rPr>
                <w:b/>
                <w:color w:val="0070C0"/>
                <w:u w:val="single"/>
                <w:lang w:eastAsia="ko-KR"/>
              </w:rPr>
            </w:pPr>
          </w:p>
        </w:tc>
        <w:tc>
          <w:tcPr>
            <w:tcW w:w="8203" w:type="dxa"/>
          </w:tcPr>
          <w:p w14:paraId="0E202323" w14:textId="77777777" w:rsidR="00631640" w:rsidRPr="003418CB" w:rsidRDefault="00631640" w:rsidP="008C321A">
            <w:pPr>
              <w:spacing w:after="120"/>
              <w:rPr>
                <w:rFonts w:eastAsiaTheme="minorEastAsia"/>
                <w:color w:val="0070C0"/>
                <w:lang w:val="en-US" w:eastAsia="zh-CN"/>
              </w:rPr>
            </w:pPr>
          </w:p>
        </w:tc>
      </w:tr>
      <w:tr w:rsidR="00631640" w:rsidRPr="003418CB" w14:paraId="65DD2BD9" w14:textId="77777777" w:rsidTr="008C321A">
        <w:tc>
          <w:tcPr>
            <w:tcW w:w="1428" w:type="dxa"/>
            <w:vMerge/>
          </w:tcPr>
          <w:p w14:paraId="0B6ECDC2" w14:textId="77777777" w:rsidR="00631640" w:rsidRPr="00045592" w:rsidRDefault="00631640" w:rsidP="008C321A">
            <w:pPr>
              <w:spacing w:after="120"/>
              <w:rPr>
                <w:b/>
                <w:color w:val="0070C0"/>
                <w:u w:val="single"/>
                <w:lang w:eastAsia="ko-KR"/>
              </w:rPr>
            </w:pPr>
          </w:p>
        </w:tc>
        <w:tc>
          <w:tcPr>
            <w:tcW w:w="8203" w:type="dxa"/>
          </w:tcPr>
          <w:p w14:paraId="34D837B0" w14:textId="77777777" w:rsidR="00631640" w:rsidRPr="003418CB" w:rsidRDefault="00631640" w:rsidP="008C321A">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247" w:author="Bin Han" w:date="2021-04-11T23:21:00Z">
            <w:rPr/>
          </w:rPrChange>
        </w:rPr>
      </w:pPr>
      <w:r w:rsidRPr="005115F3">
        <w:rPr>
          <w:lang w:val="en-US"/>
          <w:rPrChange w:id="248" w:author="Bin Han" w:date="2021-04-11T23:21:00Z">
            <w:rPr/>
          </w:rPrChange>
        </w:rPr>
        <w:lastRenderedPageBreak/>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C67C76" w:rsidP="0033483B">
            <w:pPr>
              <w:spacing w:before="120" w:after="120"/>
              <w:rPr>
                <w:rFonts w:asciiTheme="minorHAnsi" w:hAnsiTheme="minorHAnsi" w:cstheme="minorHAnsi"/>
              </w:rPr>
            </w:pPr>
            <w:hyperlink r:id="rId38"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C67C76" w:rsidP="0033483B">
            <w:pPr>
              <w:spacing w:before="120" w:after="120"/>
              <w:rPr>
                <w:rFonts w:asciiTheme="minorHAnsi" w:hAnsiTheme="minorHAnsi" w:cstheme="minorHAnsi"/>
              </w:rPr>
            </w:pPr>
            <w:hyperlink r:id="rId39"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C67C76" w:rsidP="0033483B">
            <w:pPr>
              <w:spacing w:before="120" w:after="120"/>
              <w:rPr>
                <w:rFonts w:asciiTheme="minorHAnsi" w:hAnsiTheme="minorHAnsi" w:cstheme="minorHAnsi"/>
              </w:rPr>
            </w:pPr>
            <w:hyperlink r:id="rId40"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249" w:author="Bin Han" w:date="2021-04-11T23:21:00Z">
            <w:rPr/>
          </w:rPrChange>
        </w:rPr>
      </w:pPr>
      <w:r w:rsidRPr="005115F3">
        <w:rPr>
          <w:lang w:val="en-US"/>
          <w:rPrChange w:id="250"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7777777" w:rsidR="00F80BB5" w:rsidRPr="003418CB" w:rsidRDefault="00F80BB5" w:rsidP="0033483B">
            <w:pPr>
              <w:spacing w:after="120"/>
              <w:rPr>
                <w:rFonts w:eastAsiaTheme="minorEastAsia"/>
                <w:color w:val="0070C0"/>
                <w:lang w:val="en-US" w:eastAsia="zh-CN"/>
              </w:rPr>
            </w:pPr>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251" w:author="Bin Han" w:date="2021-04-11T23:21:00Z">
            <w:rPr/>
          </w:rPrChange>
        </w:rPr>
      </w:pPr>
      <w:r w:rsidRPr="005115F3">
        <w:rPr>
          <w:lang w:val="en-US"/>
          <w:rPrChange w:id="252"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253"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22B9A" w14:textId="77777777" w:rsidR="00FD7C7C" w:rsidRDefault="00FD7C7C">
      <w:r>
        <w:separator/>
      </w:r>
    </w:p>
  </w:endnote>
  <w:endnote w:type="continuationSeparator" w:id="0">
    <w:p w14:paraId="0411D3E2" w14:textId="77777777" w:rsidR="00FD7C7C" w:rsidRDefault="00F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1E51" w14:textId="77777777" w:rsidR="00FD7C7C" w:rsidRDefault="00FD7C7C">
      <w:r>
        <w:separator/>
      </w:r>
    </w:p>
  </w:footnote>
  <w:footnote w:type="continuationSeparator" w:id="0">
    <w:p w14:paraId="027710C5" w14:textId="77777777" w:rsidR="00FD7C7C" w:rsidRDefault="00FD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49"/>
    <w:rsid w:val="00004165"/>
    <w:rsid w:val="00006305"/>
    <w:rsid w:val="00010257"/>
    <w:rsid w:val="000138C3"/>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779F"/>
    <w:rsid w:val="000A7978"/>
    <w:rsid w:val="000B0960"/>
    <w:rsid w:val="000B1A55"/>
    <w:rsid w:val="000B20BB"/>
    <w:rsid w:val="000B2EF6"/>
    <w:rsid w:val="000B2FA6"/>
    <w:rsid w:val="000B4AA0"/>
    <w:rsid w:val="000B6688"/>
    <w:rsid w:val="000C2553"/>
    <w:rsid w:val="000C38C3"/>
    <w:rsid w:val="000C59F3"/>
    <w:rsid w:val="000D0586"/>
    <w:rsid w:val="000D09FD"/>
    <w:rsid w:val="000D37CE"/>
    <w:rsid w:val="000D44FB"/>
    <w:rsid w:val="000D574B"/>
    <w:rsid w:val="000D6CFC"/>
    <w:rsid w:val="000E3B76"/>
    <w:rsid w:val="000E45F8"/>
    <w:rsid w:val="000E537B"/>
    <w:rsid w:val="000E57D0"/>
    <w:rsid w:val="000E7858"/>
    <w:rsid w:val="000F39CA"/>
    <w:rsid w:val="001002D3"/>
    <w:rsid w:val="0010059A"/>
    <w:rsid w:val="001026BB"/>
    <w:rsid w:val="001031C3"/>
    <w:rsid w:val="00103290"/>
    <w:rsid w:val="001050D9"/>
    <w:rsid w:val="00107927"/>
    <w:rsid w:val="00107C25"/>
    <w:rsid w:val="00110E26"/>
    <w:rsid w:val="00111321"/>
    <w:rsid w:val="00116D3E"/>
    <w:rsid w:val="00117BD6"/>
    <w:rsid w:val="001206C2"/>
    <w:rsid w:val="00120FE1"/>
    <w:rsid w:val="00121978"/>
    <w:rsid w:val="00121F1E"/>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9219A"/>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BB6"/>
    <w:rsid w:val="003B56DB"/>
    <w:rsid w:val="003B6E4B"/>
    <w:rsid w:val="003B755E"/>
    <w:rsid w:val="003C228E"/>
    <w:rsid w:val="003C51E7"/>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302AA"/>
    <w:rsid w:val="00631640"/>
    <w:rsid w:val="006363BD"/>
    <w:rsid w:val="0063749A"/>
    <w:rsid w:val="006405D3"/>
    <w:rsid w:val="006412DC"/>
    <w:rsid w:val="00642BC6"/>
    <w:rsid w:val="00644790"/>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316"/>
    <w:rsid w:val="00930191"/>
    <w:rsid w:val="0093133D"/>
    <w:rsid w:val="0093276D"/>
    <w:rsid w:val="00933D12"/>
    <w:rsid w:val="00936E61"/>
    <w:rsid w:val="00937065"/>
    <w:rsid w:val="00940285"/>
    <w:rsid w:val="009415B0"/>
    <w:rsid w:val="00943042"/>
    <w:rsid w:val="00947E7E"/>
    <w:rsid w:val="0095139A"/>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4182"/>
    <w:rsid w:val="00AC27DB"/>
    <w:rsid w:val="00AC6D6B"/>
    <w:rsid w:val="00AD09C1"/>
    <w:rsid w:val="00AD7736"/>
    <w:rsid w:val="00AE10CE"/>
    <w:rsid w:val="00AE70D4"/>
    <w:rsid w:val="00AE7868"/>
    <w:rsid w:val="00AF0407"/>
    <w:rsid w:val="00AF41DF"/>
    <w:rsid w:val="00AF4D8B"/>
    <w:rsid w:val="00AF4FA2"/>
    <w:rsid w:val="00AF666E"/>
    <w:rsid w:val="00B067CA"/>
    <w:rsid w:val="00B12B26"/>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5D72"/>
    <w:rsid w:val="00D520E4"/>
    <w:rsid w:val="00D53A38"/>
    <w:rsid w:val="00D575DD"/>
    <w:rsid w:val="00D57DFA"/>
    <w:rsid w:val="00D614C8"/>
    <w:rsid w:val="00D67FCF"/>
    <w:rsid w:val="00D709CE"/>
    <w:rsid w:val="00D71F73"/>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A43"/>
    <w:rsid w:val="00E23898"/>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8bis_e/Docs/R4-2107187.zip" TargetMode="External"/><Relationship Id="rId18" Type="http://schemas.openxmlformats.org/officeDocument/2006/relationships/hyperlink" Target="http://www.3gpp.org/ftp/tsg_ran/WG4_Radio/TSGR4_98bis_e/Docs/R4-2105043.zip" TargetMode="External"/><Relationship Id="rId26" Type="http://schemas.openxmlformats.org/officeDocument/2006/relationships/hyperlink" Target="http://www.3gpp.org/ftp/tsg_ran/WG4_Radio/TSGR4_98bis_e/Docs/R4-2104958.zip" TargetMode="External"/><Relationship Id="rId39" Type="http://schemas.openxmlformats.org/officeDocument/2006/relationships/hyperlink" Target="http://www.3gpp.org/ftp/tsg_ran/WG4_Radio/TSGR4_98bis_e/Docs/R4-2104897.zip"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www.3gpp.org/ftp/tsg_ran/WG4_Radio/TSGR4_98bis_e/Docs/R4-2107110.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4_Radio/TSGR4_98bis_e/Docs/R4-2107130.zip" TargetMode="External"/><Relationship Id="rId17" Type="http://schemas.openxmlformats.org/officeDocument/2006/relationships/hyperlink" Target="http://www.3gpp.org/ftp/tsg_ran/WG4_Radio/TSGR4_98bis_e/Docs/R4-2104701.zip" TargetMode="External"/><Relationship Id="rId25" Type="http://schemas.openxmlformats.org/officeDocument/2006/relationships/image" Target="media/image5.png"/><Relationship Id="rId33" Type="http://schemas.openxmlformats.org/officeDocument/2006/relationships/hyperlink" Target="http://www.3gpp.org/ftp/tsg_ran/WG4_Radio/TSGR4_98bis_e/Docs/R4-2105044.zip" TargetMode="External"/><Relationship Id="rId38" Type="http://schemas.openxmlformats.org/officeDocument/2006/relationships/hyperlink" Target="http://www.3gpp.org/ftp/tsg_ran/WG4_Radio/TSGR4_98bis_e/Docs/R4-2104523.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4569.zip" TargetMode="External"/><Relationship Id="rId20" Type="http://schemas.openxmlformats.org/officeDocument/2006/relationships/hyperlink" Target="http://www.3gpp.org/ftp/tsg_ran/WG4_Radio/TSGR4_98bis_e/Docs/R4-2107111.zip" TargetMode="External"/><Relationship Id="rId29" Type="http://schemas.openxmlformats.org/officeDocument/2006/relationships/hyperlink" Target="http://www.3gpp.org/ftp/tsg_ran/WG4_Radio/TSGR4_98bis_e/Docs/R4-210712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8bis_e/Docs/R4-2106695.zip" TargetMode="External"/><Relationship Id="rId24" Type="http://schemas.openxmlformats.org/officeDocument/2006/relationships/image" Target="media/image4.png"/><Relationship Id="rId32" Type="http://schemas.openxmlformats.org/officeDocument/2006/relationships/hyperlink" Target="http://www.3gpp.org/ftp/tsg_ran/WG4_Radio/TSGR4_98bis_e/Docs/R4-2105001.zip" TargetMode="External"/><Relationship Id="rId37" Type="http://schemas.openxmlformats.org/officeDocument/2006/relationships/hyperlink" Target="http://www.3gpp.org/ftp/tsg_ran/WG4_Radio/TSGR4_98bis_e/Docs/R4-2104896.zip" TargetMode="External"/><Relationship Id="rId40" Type="http://schemas.openxmlformats.org/officeDocument/2006/relationships/hyperlink" Target="http://www.3gpp.org/ftp/tsg_ran/WG4_Radio/TSGR4_98bis_e/Docs/R4-2104898.zip" TargetMode="External"/><Relationship Id="rId5" Type="http://schemas.openxmlformats.org/officeDocument/2006/relationships/settings" Target="settings.xml"/><Relationship Id="rId15" Type="http://schemas.openxmlformats.org/officeDocument/2006/relationships/hyperlink" Target="http://www.3gpp.org/ftp/tsg_ran/WG4_Radio/TSGR4_98bis_e/Docs/R4-2104558.zip" TargetMode="External"/><Relationship Id="rId23" Type="http://schemas.openxmlformats.org/officeDocument/2006/relationships/image" Target="media/image3.png"/><Relationship Id="rId28" Type="http://schemas.openxmlformats.org/officeDocument/2006/relationships/hyperlink" Target="http://www.3gpp.org/ftp/tsg_ran/WG4_Radio/TSGR4_98bis_e/Docs/R4-2104570.zip" TargetMode="External"/><Relationship Id="rId36" Type="http://schemas.openxmlformats.org/officeDocument/2006/relationships/hyperlink" Target="http://www.3gpp.org/ftp/tsg_ran/WG4_Radio/TSGR4_98bis_e/Docs/R4-2107296.zip" TargetMode="External"/><Relationship Id="rId10" Type="http://schemas.openxmlformats.org/officeDocument/2006/relationships/hyperlink" Target="http://www.3gpp.org/ftp/tsg_ran/WG4_Radio/TSGR4_98bis_e/Docs/R4-2104684.zip" TargetMode="External"/><Relationship Id="rId19" Type="http://schemas.openxmlformats.org/officeDocument/2006/relationships/hyperlink" Target="http://www.3gpp.org/ftp/tsg_ran/WG4_Radio/TSGR4_98bis_e/Docs/R4-2106570.zip" TargetMode="External"/><Relationship Id="rId31" Type="http://schemas.openxmlformats.org/officeDocument/2006/relationships/hyperlink" Target="http://www.3gpp.org/ftp/tsg_ran/WG4_Radio/TSGR4_98bis_e/Docs/R4-2104519.zip" TargetMode="External"/><Relationship Id="rId4" Type="http://schemas.openxmlformats.org/officeDocument/2006/relationships/styles" Target="styles.xml"/><Relationship Id="rId9" Type="http://schemas.openxmlformats.org/officeDocument/2006/relationships/hyperlink" Target="http://www.3gpp.org/ftp/tsg_ran/WG4_Radio/TSGR4_98bis_e/Docs/R4-2104522.zip" TargetMode="External"/><Relationship Id="rId14" Type="http://schemas.openxmlformats.org/officeDocument/2006/relationships/hyperlink" Target="http://www.3gpp.org/ftp/tsg_ran/WG4_Radio/TSGR4_98bis_e/Docs/R4-2104489.zip" TargetMode="External"/><Relationship Id="rId22" Type="http://schemas.openxmlformats.org/officeDocument/2006/relationships/image" Target="media/image2.png"/><Relationship Id="rId27" Type="http://schemas.openxmlformats.org/officeDocument/2006/relationships/hyperlink" Target="http://www.3gpp.org/ftp/tsg_ran/WG4_Radio/TSGR4_98bis_e/Docs/R4-2104521.zip" TargetMode="External"/><Relationship Id="rId30" Type="http://schemas.openxmlformats.org/officeDocument/2006/relationships/hyperlink" Target="http://www.3gpp.org/ftp/tsg_ran/WG4_Radio/TSGR4_98bis_e/Docs/R4-2104518.zip" TargetMode="External"/><Relationship Id="rId35" Type="http://schemas.openxmlformats.org/officeDocument/2006/relationships/hyperlink" Target="http://www.3gpp.org/ftp/tsg_ran/WG4_Radio/TSGR4_98bis_e/Docs/R4-210712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98B6-1FDA-C54C-BA47-6321D2EA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452</TotalTime>
  <Pages>34</Pages>
  <Words>9367</Words>
  <Characters>53125</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143</cp:revision>
  <cp:lastPrinted>2019-04-25T01:09:00Z</cp:lastPrinted>
  <dcterms:created xsi:type="dcterms:W3CDTF">2021-04-10T17:39:00Z</dcterms:created>
  <dcterms:modified xsi:type="dcterms:W3CDTF">2021-04-12T03:23:00Z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