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0D480" w14:textId="70467F4C" w:rsidR="00816C9D" w:rsidRPr="00CB168F" w:rsidRDefault="00AC5DDB" w:rsidP="00816C9D">
      <w:pPr>
        <w:tabs>
          <w:tab w:val="left" w:pos="1985"/>
          <w:tab w:val="left" w:pos="7920"/>
        </w:tabs>
        <w:spacing w:after="0"/>
        <w:jc w:val="both"/>
        <w:rPr>
          <w:rFonts w:ascii="Arial" w:hAnsi="Arial" w:cs="Arial"/>
          <w:b/>
          <w:sz w:val="24"/>
        </w:rPr>
      </w:pPr>
      <w:bookmarkStart w:id="0" w:name="_Toc508617208"/>
      <w:r w:rsidRPr="006F277A">
        <w:rPr>
          <w:rFonts w:ascii="Arial" w:hAnsi="Arial" w:cs="Arial"/>
          <w:b/>
          <w:sz w:val="24"/>
          <w:lang w:val="en-US"/>
        </w:rPr>
        <w:t xml:space="preserve">3GPP TSG-RAN WG4 </w:t>
      </w:r>
      <w:r w:rsidRPr="0042262A">
        <w:rPr>
          <w:rFonts w:ascii="Arial" w:hAnsi="Arial" w:cs="Arial"/>
          <w:b/>
          <w:sz w:val="24"/>
          <w:lang w:val="en-US"/>
        </w:rPr>
        <w:t xml:space="preserve">Meeting </w:t>
      </w:r>
      <w:r w:rsidR="00D5113B" w:rsidRPr="0042262A">
        <w:rPr>
          <w:rFonts w:ascii="Arial" w:hAnsi="Arial" w:cs="Arial"/>
          <w:b/>
          <w:sz w:val="24"/>
          <w:szCs w:val="24"/>
        </w:rPr>
        <w:t>#9</w:t>
      </w:r>
      <w:r w:rsidR="00EA3E2C" w:rsidRPr="0042262A">
        <w:rPr>
          <w:rFonts w:ascii="Arial" w:hAnsi="Arial" w:cs="Arial"/>
          <w:b/>
          <w:sz w:val="24"/>
          <w:szCs w:val="24"/>
        </w:rPr>
        <w:t>8</w:t>
      </w:r>
      <w:r w:rsidR="00324231" w:rsidRPr="0042262A">
        <w:rPr>
          <w:rFonts w:ascii="Arial" w:hAnsi="Arial" w:cs="Arial"/>
          <w:b/>
          <w:sz w:val="24"/>
          <w:szCs w:val="24"/>
        </w:rPr>
        <w:t>-bis</w:t>
      </w:r>
      <w:r w:rsidR="00D5113B" w:rsidRPr="0042262A">
        <w:rPr>
          <w:rFonts w:ascii="Arial" w:hAnsi="Arial" w:cs="Arial"/>
          <w:b/>
          <w:sz w:val="24"/>
          <w:szCs w:val="24"/>
        </w:rPr>
        <w:t>-e</w:t>
      </w:r>
      <w:r w:rsidR="00AE116C" w:rsidRPr="0042262A">
        <w:rPr>
          <w:rFonts w:ascii="Arial" w:hAnsi="Arial" w:cs="Arial"/>
          <w:b/>
          <w:sz w:val="24"/>
          <w:lang w:val="en-US"/>
        </w:rPr>
        <w:tab/>
      </w:r>
      <w:r w:rsidR="0042262A" w:rsidRPr="0042262A">
        <w:rPr>
          <w:rFonts w:ascii="Arial" w:hAnsi="Arial" w:cs="Arial"/>
          <w:b/>
          <w:sz w:val="24"/>
          <w:lang w:val="en-US"/>
        </w:rPr>
        <w:t>R4-210</w:t>
      </w:r>
      <w:del w:id="1" w:author="Ruixin Wang (vivo)" w:date="2021-04-15T10:28:00Z">
        <w:r w:rsidR="0042262A" w:rsidRPr="0042262A" w:rsidDel="00A35AAB">
          <w:rPr>
            <w:rFonts w:asciiTheme="minorEastAsia" w:eastAsiaTheme="minorEastAsia" w:hAnsiTheme="minorEastAsia" w:cs="Arial" w:hint="eastAsia"/>
            <w:b/>
            <w:sz w:val="24"/>
            <w:lang w:val="en-US" w:eastAsia="zh-CN"/>
          </w:rPr>
          <w:delText>4521</w:delText>
        </w:r>
      </w:del>
      <w:ins w:id="2" w:author="Ruixin Wang (vivo)" w:date="2021-04-15T10:28:00Z">
        <w:r w:rsidR="00A35AAB">
          <w:rPr>
            <w:rFonts w:asciiTheme="minorEastAsia" w:eastAsiaTheme="minorEastAsia" w:hAnsiTheme="minorEastAsia" w:cs="Arial" w:hint="eastAsia"/>
            <w:b/>
            <w:sz w:val="24"/>
            <w:lang w:val="en-US" w:eastAsia="zh-CN"/>
          </w:rPr>
          <w:t>xxxx</w:t>
        </w:r>
      </w:ins>
      <w:r w:rsidR="002E695C" w:rsidRPr="0042262A">
        <w:rPr>
          <w:rFonts w:ascii="Arial" w:hAnsi="Arial" w:cs="Arial"/>
          <w:b/>
          <w:sz w:val="24"/>
          <w:lang w:val="en-US"/>
        </w:rPr>
        <w:t xml:space="preserve"> </w:t>
      </w:r>
      <w:r w:rsidR="00AE116C" w:rsidRPr="0042262A">
        <w:rPr>
          <w:rFonts w:ascii="Arial" w:hAnsi="Arial" w:cs="Arial"/>
          <w:b/>
          <w:sz w:val="24"/>
          <w:lang w:val="en-US"/>
        </w:rPr>
        <w:br/>
      </w:r>
      <w:r w:rsidR="00EA3E2C" w:rsidRPr="0042262A">
        <w:rPr>
          <w:rFonts w:ascii="Arial" w:hAnsi="Arial" w:cs="Arial"/>
          <w:b/>
          <w:sz w:val="24"/>
        </w:rPr>
        <w:t xml:space="preserve">Electronic Meeting, </w:t>
      </w:r>
      <w:r w:rsidR="00324231" w:rsidRPr="0042262A">
        <w:rPr>
          <w:rFonts w:ascii="Arial" w:hAnsi="Arial" w:cs="Arial"/>
          <w:b/>
          <w:sz w:val="24"/>
        </w:rPr>
        <w:t>Apr. 12-20</w:t>
      </w:r>
      <w:r w:rsidR="00EA3E2C" w:rsidRPr="0042262A">
        <w:rPr>
          <w:rFonts w:ascii="Arial" w:hAnsi="Arial" w:cs="Arial"/>
          <w:b/>
          <w:sz w:val="24"/>
        </w:rPr>
        <w:t>, 2021</w:t>
      </w:r>
    </w:p>
    <w:p w14:paraId="5F14DD48" w14:textId="77777777" w:rsidR="00816C9D" w:rsidRPr="00515452" w:rsidRDefault="00816C9D" w:rsidP="00816C9D">
      <w:pPr>
        <w:rPr>
          <w:rFonts w:ascii="Arial" w:hAnsi="Arial" w:cs="Arial"/>
          <w:b/>
          <w:sz w:val="24"/>
          <w:szCs w:val="24"/>
        </w:rPr>
      </w:pPr>
    </w:p>
    <w:p w14:paraId="3E7A087F" w14:textId="77777777" w:rsidR="00816C9D" w:rsidRPr="0012486F" w:rsidRDefault="00816C9D" w:rsidP="00816C9D">
      <w:pPr>
        <w:tabs>
          <w:tab w:val="left" w:pos="2160"/>
        </w:tabs>
        <w:rPr>
          <w:rFonts w:ascii="Arial" w:hAnsi="Arial" w:cs="Arial"/>
          <w:b/>
          <w:sz w:val="24"/>
          <w:szCs w:val="24"/>
        </w:rPr>
      </w:pPr>
      <w:r w:rsidRPr="0012486F">
        <w:rPr>
          <w:rFonts w:ascii="Arial" w:hAnsi="Arial" w:cs="Arial"/>
          <w:b/>
          <w:sz w:val="24"/>
          <w:szCs w:val="24"/>
        </w:rPr>
        <w:t>Agenda item:</w:t>
      </w:r>
      <w:r w:rsidRPr="0012486F">
        <w:rPr>
          <w:rFonts w:ascii="Arial" w:hAnsi="Arial" w:cs="Arial"/>
          <w:b/>
          <w:sz w:val="24"/>
          <w:szCs w:val="24"/>
        </w:rPr>
        <w:tab/>
      </w:r>
      <w:r w:rsidR="00520B4E" w:rsidRPr="00520B4E">
        <w:rPr>
          <w:rFonts w:ascii="Arial" w:hAnsi="Arial" w:cs="Arial"/>
          <w:b/>
          <w:sz w:val="24"/>
          <w:szCs w:val="24"/>
        </w:rPr>
        <w:t>9.1.</w:t>
      </w:r>
      <w:r w:rsidR="0095488A">
        <w:rPr>
          <w:rFonts w:ascii="Arial" w:hAnsi="Arial" w:cs="Arial"/>
          <w:b/>
          <w:sz w:val="24"/>
          <w:szCs w:val="24"/>
        </w:rPr>
        <w:t>5</w:t>
      </w:r>
    </w:p>
    <w:p w14:paraId="6AA4B4D8" w14:textId="77777777" w:rsidR="00816C9D" w:rsidRPr="00514EDF" w:rsidRDefault="00816C9D" w:rsidP="00816C9D">
      <w:pPr>
        <w:tabs>
          <w:tab w:val="left" w:pos="2160"/>
        </w:tabs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12486F">
        <w:rPr>
          <w:rFonts w:ascii="Arial" w:hAnsi="Arial" w:cs="Arial"/>
          <w:b/>
          <w:sz w:val="24"/>
          <w:szCs w:val="24"/>
        </w:rPr>
        <w:t>Source:</w:t>
      </w:r>
      <w:r w:rsidRPr="0012486F">
        <w:rPr>
          <w:rFonts w:ascii="Arial" w:hAnsi="Arial" w:cs="Arial"/>
          <w:b/>
          <w:sz w:val="24"/>
          <w:szCs w:val="24"/>
        </w:rPr>
        <w:tab/>
      </w:r>
      <w:r w:rsidR="00D5113B">
        <w:rPr>
          <w:rFonts w:ascii="Arial" w:hAnsi="Arial" w:cs="Arial"/>
          <w:b/>
          <w:sz w:val="24"/>
          <w:szCs w:val="24"/>
        </w:rPr>
        <w:t>vivo</w:t>
      </w:r>
    </w:p>
    <w:p w14:paraId="4BBAB1F6" w14:textId="77777777" w:rsidR="00816C9D" w:rsidRPr="0008103A" w:rsidRDefault="00816C9D" w:rsidP="00816C9D">
      <w:pPr>
        <w:tabs>
          <w:tab w:val="left" w:pos="2250"/>
        </w:tabs>
        <w:ind w:left="2160" w:hanging="2160"/>
        <w:rPr>
          <w:rFonts w:ascii="Arial" w:hAnsi="Arial" w:cs="Arial"/>
          <w:b/>
          <w:sz w:val="24"/>
          <w:szCs w:val="24"/>
        </w:rPr>
      </w:pPr>
      <w:r w:rsidRPr="0008103A">
        <w:rPr>
          <w:rFonts w:ascii="Arial" w:hAnsi="Arial" w:cs="Arial"/>
          <w:b/>
          <w:sz w:val="24"/>
          <w:szCs w:val="24"/>
        </w:rPr>
        <w:t>Title:</w:t>
      </w:r>
      <w:r w:rsidRPr="0008103A">
        <w:rPr>
          <w:rFonts w:ascii="Arial" w:hAnsi="Arial" w:cs="Arial"/>
          <w:b/>
          <w:sz w:val="24"/>
          <w:szCs w:val="24"/>
        </w:rPr>
        <w:tab/>
      </w:r>
      <w:r w:rsidR="000A0D63" w:rsidRPr="000A0D63">
        <w:rPr>
          <w:rFonts w:ascii="Arial" w:hAnsi="Arial" w:cs="Arial"/>
          <w:b/>
          <w:sz w:val="24"/>
          <w:szCs w:val="24"/>
        </w:rPr>
        <w:t>TP to TR38.884 v0.</w:t>
      </w:r>
      <w:r w:rsidR="0033669A">
        <w:rPr>
          <w:rFonts w:ascii="Arial" w:hAnsi="Arial" w:cs="Arial"/>
          <w:b/>
          <w:sz w:val="24"/>
          <w:szCs w:val="24"/>
        </w:rPr>
        <w:t>2</w:t>
      </w:r>
      <w:r w:rsidR="000A0D63" w:rsidRPr="000A0D63">
        <w:rPr>
          <w:rFonts w:ascii="Arial" w:hAnsi="Arial" w:cs="Arial"/>
          <w:b/>
          <w:sz w:val="24"/>
          <w:szCs w:val="24"/>
        </w:rPr>
        <w:t>.</w:t>
      </w:r>
      <w:r w:rsidR="001834BC">
        <w:rPr>
          <w:rFonts w:ascii="Arial" w:hAnsi="Arial" w:cs="Arial"/>
          <w:b/>
          <w:sz w:val="24"/>
          <w:szCs w:val="24"/>
        </w:rPr>
        <w:t>0</w:t>
      </w:r>
      <w:r w:rsidR="000A0D63" w:rsidRPr="000A0D63">
        <w:rPr>
          <w:rFonts w:ascii="Arial" w:hAnsi="Arial" w:cs="Arial"/>
          <w:b/>
          <w:sz w:val="24"/>
          <w:szCs w:val="24"/>
        </w:rPr>
        <w:t xml:space="preserve"> on </w:t>
      </w:r>
      <w:r w:rsidR="00AB5808">
        <w:rPr>
          <w:rFonts w:ascii="Arial" w:hAnsi="Arial" w:cs="Arial"/>
          <w:b/>
          <w:sz w:val="24"/>
          <w:szCs w:val="24"/>
        </w:rPr>
        <w:t>ETC system</w:t>
      </w:r>
      <w:r w:rsidR="00334289" w:rsidRPr="00334289">
        <w:rPr>
          <w:rFonts w:ascii="Arial" w:hAnsi="Arial" w:cs="Arial"/>
          <w:b/>
          <w:sz w:val="24"/>
          <w:szCs w:val="24"/>
        </w:rPr>
        <w:t xml:space="preserve"> </w:t>
      </w:r>
    </w:p>
    <w:p w14:paraId="544A0EFF" w14:textId="77777777" w:rsidR="00816C9D" w:rsidRPr="0008103A" w:rsidRDefault="00816C9D" w:rsidP="00816C9D">
      <w:pPr>
        <w:tabs>
          <w:tab w:val="left" w:pos="2160"/>
        </w:tabs>
        <w:rPr>
          <w:rFonts w:ascii="Arial" w:hAnsi="Arial" w:cs="Arial"/>
          <w:b/>
          <w:sz w:val="24"/>
          <w:szCs w:val="24"/>
        </w:rPr>
      </w:pPr>
      <w:r w:rsidRPr="0008103A">
        <w:rPr>
          <w:rFonts w:ascii="Arial" w:hAnsi="Arial" w:cs="Arial"/>
          <w:b/>
          <w:sz w:val="24"/>
          <w:szCs w:val="24"/>
        </w:rPr>
        <w:t>Document for:</w:t>
      </w:r>
      <w:r w:rsidRPr="0008103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Approval</w:t>
      </w:r>
    </w:p>
    <w:p w14:paraId="382E244E" w14:textId="77777777" w:rsidR="00816C9D" w:rsidRDefault="00816C9D" w:rsidP="00EB7A08">
      <w:pPr>
        <w:pStyle w:val="Heading1"/>
        <w:ind w:left="567" w:hanging="567"/>
      </w:pPr>
      <w:r w:rsidRPr="00647B25">
        <w:t>1</w:t>
      </w:r>
      <w:r w:rsidRPr="00647B25">
        <w:tab/>
        <w:t>Introduction</w:t>
      </w:r>
    </w:p>
    <w:p w14:paraId="5D338BBE" w14:textId="77777777" w:rsidR="00D11F5B" w:rsidRDefault="00D11F5B" w:rsidP="00816C9D">
      <w:pPr>
        <w:rPr>
          <w:rFonts w:eastAsia="Batang"/>
        </w:rPr>
      </w:pPr>
      <w:r>
        <w:rPr>
          <w:rFonts w:eastAsia="Batang"/>
        </w:rPr>
        <w:t xml:space="preserve">This contribution provides the text proposals related to FR2 </w:t>
      </w:r>
      <w:r w:rsidR="006B1F31">
        <w:rPr>
          <w:rFonts w:eastAsia="Batang"/>
        </w:rPr>
        <w:t>ETC test system</w:t>
      </w:r>
      <w:r>
        <w:rPr>
          <w:rFonts w:eastAsia="Batang"/>
        </w:rPr>
        <w:t>.</w:t>
      </w:r>
    </w:p>
    <w:p w14:paraId="1D84D5D6" w14:textId="77777777" w:rsidR="00696271" w:rsidRDefault="00696271" w:rsidP="00696271">
      <w:pPr>
        <w:pStyle w:val="Heading1"/>
        <w:ind w:left="567" w:hanging="567"/>
      </w:pPr>
      <w:r>
        <w:t>2</w:t>
      </w:r>
      <w:r w:rsidRPr="00647B25">
        <w:tab/>
      </w:r>
      <w:r>
        <w:t>Discussion</w:t>
      </w:r>
    </w:p>
    <w:p w14:paraId="0C0C361B" w14:textId="77777777" w:rsidR="00696271" w:rsidRDefault="0045541C" w:rsidP="00696271">
      <w:pPr>
        <w:rPr>
          <w:rFonts w:eastAsia="Batang"/>
        </w:rPr>
      </w:pPr>
      <w:r>
        <w:rPr>
          <w:rFonts w:eastAsia="Batang"/>
        </w:rPr>
        <w:t xml:space="preserve">In the last RAN4 meeting, </w:t>
      </w:r>
      <w:r w:rsidR="005A7E06">
        <w:rPr>
          <w:rFonts w:eastAsia="Batang"/>
        </w:rPr>
        <w:t xml:space="preserve">some aspects related to ETC test system </w:t>
      </w:r>
      <w:r>
        <w:rPr>
          <w:rFonts w:eastAsia="Batang"/>
        </w:rPr>
        <w:t>ha</w:t>
      </w:r>
      <w:r w:rsidR="006B1F31">
        <w:rPr>
          <w:rFonts w:eastAsia="Batang"/>
        </w:rPr>
        <w:t>ve</w:t>
      </w:r>
      <w:r>
        <w:rPr>
          <w:rFonts w:eastAsia="Batang"/>
        </w:rPr>
        <w:t xml:space="preserve"> been agreed</w:t>
      </w:r>
      <w:r w:rsidR="001359CB">
        <w:rPr>
          <w:rFonts w:eastAsia="Batang"/>
        </w:rPr>
        <w:t xml:space="preserve"> [</w:t>
      </w:r>
      <w:r w:rsidR="005A7E06">
        <w:rPr>
          <w:rFonts w:eastAsia="Batang"/>
        </w:rPr>
        <w:t>1</w:t>
      </w:r>
      <w:r w:rsidR="001359CB">
        <w:rPr>
          <w:rFonts w:eastAsia="Batang"/>
        </w:rPr>
        <w:t>]</w:t>
      </w:r>
      <w:r w:rsidR="00B022B7">
        <w:rPr>
          <w:rFonts w:eastAsia="Batang"/>
        </w:rPr>
        <w:t>:</w:t>
      </w:r>
    </w:p>
    <w:p w14:paraId="4B846899" w14:textId="77777777" w:rsidR="000F3342" w:rsidRDefault="001359CB" w:rsidP="00696271">
      <w:pPr>
        <w:rPr>
          <w:rFonts w:eastAsia="DengXian"/>
          <w:lang w:eastAsia="zh-CN"/>
        </w:rPr>
      </w:pPr>
      <w:r>
        <w:rPr>
          <w:rFonts w:eastAsia="Batang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1C0A45" wp14:editId="33C2CA11">
                <wp:simplePos x="0" y="0"/>
                <wp:positionH relativeFrom="column">
                  <wp:posOffset>30822</wp:posOffset>
                </wp:positionH>
                <wp:positionV relativeFrom="paragraph">
                  <wp:posOffset>4494</wp:posOffset>
                </wp:positionV>
                <wp:extent cx="5800725" cy="3100754"/>
                <wp:effectExtent l="0" t="0" r="28575" b="2349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3100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C2FF7" w14:textId="77777777" w:rsidR="00690743" w:rsidRPr="005A7E06" w:rsidRDefault="005A7E06" w:rsidP="005A7E06">
                            <w:pPr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</w:pPr>
                            <w:r w:rsidRPr="005A7E06">
                              <w:rPr>
                                <w:b/>
                                <w:bCs/>
                                <w:sz w:val="18"/>
                              </w:rPr>
                              <w:t>ETC impact on test system</w:t>
                            </w:r>
                          </w:p>
                          <w:p w14:paraId="1F191822" w14:textId="77777777" w:rsidR="00AE49C0" w:rsidRPr="005A7E06" w:rsidRDefault="00946F27" w:rsidP="005A7E06">
                            <w:pPr>
                              <w:numPr>
                                <w:ilvl w:val="1"/>
                                <w:numId w:val="34"/>
                              </w:numPr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  <w:r w:rsidRPr="005A7E06"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  <w:t>EIRP/EIS beam peak searching procedure under ETC:</w:t>
                            </w:r>
                          </w:p>
                          <w:p w14:paraId="20BF9E6E" w14:textId="77777777" w:rsidR="00AE49C0" w:rsidRPr="005A7E06" w:rsidRDefault="00946F27" w:rsidP="005A7E06">
                            <w:pPr>
                              <w:numPr>
                                <w:ilvl w:val="2"/>
                                <w:numId w:val="34"/>
                              </w:numPr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  <w:r w:rsidRPr="005A7E06"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  <w:t xml:space="preserve">Option 1: perform 3D scan </w:t>
                            </w:r>
                          </w:p>
                          <w:p w14:paraId="722D9FC6" w14:textId="77777777" w:rsidR="00AE49C0" w:rsidRPr="005A7E06" w:rsidRDefault="00946F27" w:rsidP="005A7E06">
                            <w:pPr>
                              <w:numPr>
                                <w:ilvl w:val="2"/>
                                <w:numId w:val="34"/>
                              </w:numPr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  <w:r w:rsidRPr="005A7E06"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  <w:t>Option 2: beam peak search within a certain cone of directions around peak position under NTC (by declaration or NTC peak searching results)</w:t>
                            </w:r>
                          </w:p>
                          <w:p w14:paraId="5B576983" w14:textId="77777777" w:rsidR="00AE49C0" w:rsidRPr="005A7E06" w:rsidRDefault="00946F27" w:rsidP="005A7E06">
                            <w:pPr>
                              <w:numPr>
                                <w:ilvl w:val="2"/>
                                <w:numId w:val="34"/>
                              </w:numPr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  <w:r w:rsidRPr="005A7E06"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  <w:t>-&gt; By default, option 1 applied; if declaration present from UE vendor, then option 2 applied.</w:t>
                            </w:r>
                          </w:p>
                          <w:p w14:paraId="4377A6B9" w14:textId="77777777" w:rsidR="005A7E06" w:rsidRPr="005A7E06" w:rsidRDefault="005A7E06" w:rsidP="005A7E06">
                            <w:pPr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  <w:r w:rsidRPr="005A7E06"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  <w:t xml:space="preserve">Note: option1 is needed for UE with best antenna panel switch based on temperature and/or </w:t>
                            </w:r>
                            <w:proofErr w:type="gramStart"/>
                            <w:r w:rsidRPr="005A7E06"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  <w:t>UE  without</w:t>
                            </w:r>
                            <w:proofErr w:type="gramEnd"/>
                            <w:r w:rsidRPr="005A7E06"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  <w:t xml:space="preserve"> declaration present (Further work on the texts into TR if needed)</w:t>
                            </w:r>
                          </w:p>
                          <w:p w14:paraId="6043E2C5" w14:textId="77777777" w:rsidR="00AE49C0" w:rsidRPr="005A7E06" w:rsidRDefault="00946F27" w:rsidP="005A7E06">
                            <w:pPr>
                              <w:numPr>
                                <w:ilvl w:val="1"/>
                                <w:numId w:val="35"/>
                              </w:numPr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  <w:r w:rsidRPr="005A7E06"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  <w:t>RAN4 agrees to define a temperature tolerance for FR2 ETC system. Several aspects need to consider:</w:t>
                            </w:r>
                          </w:p>
                          <w:p w14:paraId="275F780F" w14:textId="77777777" w:rsidR="00AE49C0" w:rsidRPr="005A7E06" w:rsidRDefault="00946F27" w:rsidP="005A7E06">
                            <w:pPr>
                              <w:numPr>
                                <w:ilvl w:val="2"/>
                                <w:numId w:val="35"/>
                              </w:numPr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  <w:r w:rsidRPr="005A7E06"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  <w:t xml:space="preserve">an accuracy of temperature control by an air conditioner </w:t>
                            </w:r>
                          </w:p>
                          <w:p w14:paraId="148D9EC9" w14:textId="77777777" w:rsidR="00AE49C0" w:rsidRPr="005A7E06" w:rsidRDefault="00946F27" w:rsidP="005A7E06">
                            <w:pPr>
                              <w:numPr>
                                <w:ilvl w:val="2"/>
                                <w:numId w:val="35"/>
                              </w:numPr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  <w:r w:rsidRPr="005A7E06"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  <w:t xml:space="preserve">accuracy of a thermocouple to measure a temperature in the ETC enclosure </w:t>
                            </w:r>
                          </w:p>
                          <w:p w14:paraId="18113580" w14:textId="77777777" w:rsidR="00AE49C0" w:rsidRPr="005A7E06" w:rsidRDefault="00946F27" w:rsidP="005A7E06">
                            <w:pPr>
                              <w:numPr>
                                <w:ilvl w:val="1"/>
                                <w:numId w:val="35"/>
                              </w:numPr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  <w:r w:rsidRPr="005A7E06"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  <w:t>The value of temperature tolerance is FFS.</w:t>
                            </w:r>
                          </w:p>
                          <w:p w14:paraId="673E36FB" w14:textId="77777777" w:rsidR="00AE49C0" w:rsidRPr="005A7E06" w:rsidRDefault="00946F27" w:rsidP="005A7E06">
                            <w:pPr>
                              <w:numPr>
                                <w:ilvl w:val="2"/>
                                <w:numId w:val="35"/>
                              </w:numPr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  <w:r w:rsidRPr="005A7E06"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  <w:t>[+/- 4] degrees Celsius tolerance is the starting point</w:t>
                            </w:r>
                          </w:p>
                          <w:p w14:paraId="58D01FF6" w14:textId="77777777" w:rsidR="00AE49C0" w:rsidRPr="005A7E06" w:rsidRDefault="00946F27" w:rsidP="005A7E06">
                            <w:pPr>
                              <w:numPr>
                                <w:ilvl w:val="2"/>
                                <w:numId w:val="35"/>
                              </w:numPr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  <w:r w:rsidRPr="005A7E06"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  <w:t>Test only can be executed under target temperature within the tolerance</w:t>
                            </w:r>
                          </w:p>
                          <w:p w14:paraId="436705F8" w14:textId="77777777" w:rsidR="005A7E06" w:rsidRPr="001359CB" w:rsidRDefault="005A7E06" w:rsidP="005A7E06">
                            <w:pPr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C0A45" id="Rectangle 2" o:spid="_x0000_s1026" style="position:absolute;margin-left:2.45pt;margin-top:.35pt;width:456.75pt;height:24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">
                <v:textbox>
                  <w:txbxContent>
                    <w:p w14:paraId="6A8C2FF7" w14:textId="77777777" w:rsidR="00690743" w:rsidRPr="005A7E06" w:rsidRDefault="005A7E06" w:rsidP="005A7E06">
                      <w:pPr>
                        <w:rPr>
                          <w:b/>
                          <w:bCs/>
                          <w:sz w:val="18"/>
                          <w:lang w:val="en-US"/>
                        </w:rPr>
                      </w:pPr>
                      <w:r w:rsidRPr="005A7E06">
                        <w:rPr>
                          <w:b/>
                          <w:bCs/>
                          <w:sz w:val="18"/>
                        </w:rPr>
                        <w:t>ETC impact on test system</w:t>
                      </w:r>
                    </w:p>
                    <w:p w14:paraId="1F191822" w14:textId="77777777" w:rsidR="00AE49C0" w:rsidRPr="005A7E06" w:rsidRDefault="00946F27" w:rsidP="005A7E06">
                      <w:pPr>
                        <w:numPr>
                          <w:ilvl w:val="1"/>
                          <w:numId w:val="34"/>
                        </w:numPr>
                        <w:rPr>
                          <w:b/>
                          <w:bCs/>
                          <w:sz w:val="16"/>
                          <w:lang w:val="en-US"/>
                        </w:rPr>
                      </w:pPr>
                      <w:r w:rsidRPr="005A7E06">
                        <w:rPr>
                          <w:b/>
                          <w:bCs/>
                          <w:sz w:val="16"/>
                          <w:lang w:val="en-US"/>
                        </w:rPr>
                        <w:t>EIRP/EIS beam peak searching procedure under ETC:</w:t>
                      </w:r>
                    </w:p>
                    <w:p w14:paraId="20BF9E6E" w14:textId="77777777" w:rsidR="00AE49C0" w:rsidRPr="005A7E06" w:rsidRDefault="00946F27" w:rsidP="005A7E06">
                      <w:pPr>
                        <w:numPr>
                          <w:ilvl w:val="2"/>
                          <w:numId w:val="34"/>
                        </w:numPr>
                        <w:rPr>
                          <w:b/>
                          <w:bCs/>
                          <w:sz w:val="16"/>
                          <w:lang w:val="en-US"/>
                        </w:rPr>
                      </w:pPr>
                      <w:r w:rsidRPr="005A7E06">
                        <w:rPr>
                          <w:b/>
                          <w:bCs/>
                          <w:sz w:val="16"/>
                          <w:lang w:val="en-US"/>
                        </w:rPr>
                        <w:t xml:space="preserve">Option 1: perform 3D scan </w:t>
                      </w:r>
                    </w:p>
                    <w:p w14:paraId="722D9FC6" w14:textId="77777777" w:rsidR="00AE49C0" w:rsidRPr="005A7E06" w:rsidRDefault="00946F27" w:rsidP="005A7E06">
                      <w:pPr>
                        <w:numPr>
                          <w:ilvl w:val="2"/>
                          <w:numId w:val="34"/>
                        </w:numPr>
                        <w:rPr>
                          <w:b/>
                          <w:bCs/>
                          <w:sz w:val="16"/>
                          <w:lang w:val="en-US"/>
                        </w:rPr>
                      </w:pPr>
                      <w:r w:rsidRPr="005A7E06">
                        <w:rPr>
                          <w:b/>
                          <w:bCs/>
                          <w:sz w:val="16"/>
                          <w:lang w:val="en-US"/>
                        </w:rPr>
                        <w:t>Option 2: beam peak search within a certain cone of directions around peak position under NTC (by declaration or NTC peak searching results)</w:t>
                      </w:r>
                    </w:p>
                    <w:p w14:paraId="5B576983" w14:textId="77777777" w:rsidR="00AE49C0" w:rsidRPr="005A7E06" w:rsidRDefault="00946F27" w:rsidP="005A7E06">
                      <w:pPr>
                        <w:numPr>
                          <w:ilvl w:val="2"/>
                          <w:numId w:val="34"/>
                        </w:numPr>
                        <w:rPr>
                          <w:b/>
                          <w:bCs/>
                          <w:sz w:val="16"/>
                          <w:lang w:val="en-US"/>
                        </w:rPr>
                      </w:pPr>
                      <w:r w:rsidRPr="005A7E06">
                        <w:rPr>
                          <w:b/>
                          <w:bCs/>
                          <w:sz w:val="16"/>
                          <w:lang w:val="en-US"/>
                        </w:rPr>
                        <w:t>-&gt; By default, option 1 applied; if declaration present from UE vendor, then option 2 applied.</w:t>
                      </w:r>
                    </w:p>
                    <w:p w14:paraId="4377A6B9" w14:textId="77777777" w:rsidR="005A7E06" w:rsidRPr="005A7E06" w:rsidRDefault="005A7E06" w:rsidP="005A7E06">
                      <w:pPr>
                        <w:rPr>
                          <w:b/>
                          <w:bCs/>
                          <w:sz w:val="16"/>
                          <w:lang w:val="en-US"/>
                        </w:rPr>
                      </w:pPr>
                      <w:r w:rsidRPr="005A7E06">
                        <w:rPr>
                          <w:b/>
                          <w:bCs/>
                          <w:sz w:val="16"/>
                          <w:lang w:val="en-US"/>
                        </w:rPr>
                        <w:t xml:space="preserve">Note: option1 is needed for UE with best antenna panel switch based on temperature and/or </w:t>
                      </w:r>
                      <w:proofErr w:type="gramStart"/>
                      <w:r w:rsidRPr="005A7E06">
                        <w:rPr>
                          <w:b/>
                          <w:bCs/>
                          <w:sz w:val="16"/>
                          <w:lang w:val="en-US"/>
                        </w:rPr>
                        <w:t>UE  without</w:t>
                      </w:r>
                      <w:proofErr w:type="gramEnd"/>
                      <w:r w:rsidRPr="005A7E06">
                        <w:rPr>
                          <w:b/>
                          <w:bCs/>
                          <w:sz w:val="16"/>
                          <w:lang w:val="en-US"/>
                        </w:rPr>
                        <w:t xml:space="preserve"> declaration present (Further work on the texts into TR if needed)</w:t>
                      </w:r>
                    </w:p>
                    <w:p w14:paraId="6043E2C5" w14:textId="77777777" w:rsidR="00AE49C0" w:rsidRPr="005A7E06" w:rsidRDefault="00946F27" w:rsidP="005A7E06">
                      <w:pPr>
                        <w:numPr>
                          <w:ilvl w:val="1"/>
                          <w:numId w:val="35"/>
                        </w:numPr>
                        <w:rPr>
                          <w:b/>
                          <w:bCs/>
                          <w:sz w:val="16"/>
                          <w:lang w:val="en-US"/>
                        </w:rPr>
                      </w:pPr>
                      <w:r w:rsidRPr="005A7E06">
                        <w:rPr>
                          <w:b/>
                          <w:bCs/>
                          <w:sz w:val="16"/>
                          <w:lang w:val="en-US"/>
                        </w:rPr>
                        <w:t>RAN4 agrees to define a temperature tolerance for FR2 ETC system. Several aspects need to consider:</w:t>
                      </w:r>
                    </w:p>
                    <w:p w14:paraId="275F780F" w14:textId="77777777" w:rsidR="00AE49C0" w:rsidRPr="005A7E06" w:rsidRDefault="00946F27" w:rsidP="005A7E06">
                      <w:pPr>
                        <w:numPr>
                          <w:ilvl w:val="2"/>
                          <w:numId w:val="35"/>
                        </w:numPr>
                        <w:rPr>
                          <w:b/>
                          <w:bCs/>
                          <w:sz w:val="16"/>
                          <w:lang w:val="en-US"/>
                        </w:rPr>
                      </w:pPr>
                      <w:r w:rsidRPr="005A7E06">
                        <w:rPr>
                          <w:b/>
                          <w:bCs/>
                          <w:sz w:val="16"/>
                          <w:lang w:val="en-US"/>
                        </w:rPr>
                        <w:t xml:space="preserve">an accuracy of temperature control by an air conditioner </w:t>
                      </w:r>
                    </w:p>
                    <w:p w14:paraId="148D9EC9" w14:textId="77777777" w:rsidR="00AE49C0" w:rsidRPr="005A7E06" w:rsidRDefault="00946F27" w:rsidP="005A7E06">
                      <w:pPr>
                        <w:numPr>
                          <w:ilvl w:val="2"/>
                          <w:numId w:val="35"/>
                        </w:numPr>
                        <w:rPr>
                          <w:b/>
                          <w:bCs/>
                          <w:sz w:val="16"/>
                          <w:lang w:val="en-US"/>
                        </w:rPr>
                      </w:pPr>
                      <w:r w:rsidRPr="005A7E06">
                        <w:rPr>
                          <w:b/>
                          <w:bCs/>
                          <w:sz w:val="16"/>
                          <w:lang w:val="en-US"/>
                        </w:rPr>
                        <w:t xml:space="preserve">accuracy of a thermocouple to measure a temperature in the ETC enclosure </w:t>
                      </w:r>
                    </w:p>
                    <w:p w14:paraId="18113580" w14:textId="77777777" w:rsidR="00AE49C0" w:rsidRPr="005A7E06" w:rsidRDefault="00946F27" w:rsidP="005A7E06">
                      <w:pPr>
                        <w:numPr>
                          <w:ilvl w:val="1"/>
                          <w:numId w:val="35"/>
                        </w:numPr>
                        <w:rPr>
                          <w:b/>
                          <w:bCs/>
                          <w:sz w:val="16"/>
                          <w:lang w:val="en-US"/>
                        </w:rPr>
                      </w:pPr>
                      <w:r w:rsidRPr="005A7E06">
                        <w:rPr>
                          <w:b/>
                          <w:bCs/>
                          <w:sz w:val="16"/>
                          <w:lang w:val="en-US"/>
                        </w:rPr>
                        <w:t>The value of temperature tolerance is FFS.</w:t>
                      </w:r>
                    </w:p>
                    <w:p w14:paraId="673E36FB" w14:textId="77777777" w:rsidR="00AE49C0" w:rsidRPr="005A7E06" w:rsidRDefault="00946F27" w:rsidP="005A7E06">
                      <w:pPr>
                        <w:numPr>
                          <w:ilvl w:val="2"/>
                          <w:numId w:val="35"/>
                        </w:numPr>
                        <w:rPr>
                          <w:b/>
                          <w:bCs/>
                          <w:sz w:val="16"/>
                          <w:lang w:val="en-US"/>
                        </w:rPr>
                      </w:pPr>
                      <w:r w:rsidRPr="005A7E06">
                        <w:rPr>
                          <w:b/>
                          <w:bCs/>
                          <w:sz w:val="16"/>
                          <w:lang w:val="en-US"/>
                        </w:rPr>
                        <w:t>[+/- 4] degrees Celsius tolerance is the starting point</w:t>
                      </w:r>
                    </w:p>
                    <w:p w14:paraId="58D01FF6" w14:textId="77777777" w:rsidR="00AE49C0" w:rsidRPr="005A7E06" w:rsidRDefault="00946F27" w:rsidP="005A7E06">
                      <w:pPr>
                        <w:numPr>
                          <w:ilvl w:val="2"/>
                          <w:numId w:val="35"/>
                        </w:numPr>
                        <w:rPr>
                          <w:b/>
                          <w:bCs/>
                          <w:sz w:val="16"/>
                          <w:lang w:val="en-US"/>
                        </w:rPr>
                      </w:pPr>
                      <w:r w:rsidRPr="005A7E06">
                        <w:rPr>
                          <w:b/>
                          <w:bCs/>
                          <w:sz w:val="16"/>
                          <w:lang w:val="en-US"/>
                        </w:rPr>
                        <w:t>Test only can be executed under target temperature within the tolerance</w:t>
                      </w:r>
                    </w:p>
                    <w:p w14:paraId="436705F8" w14:textId="77777777" w:rsidR="005A7E06" w:rsidRPr="001359CB" w:rsidRDefault="005A7E06" w:rsidP="005A7E06">
                      <w:pPr>
                        <w:rPr>
                          <w:b/>
                          <w:bCs/>
                          <w:sz w:val="16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AD97AA" w14:textId="77777777" w:rsidR="000F3342" w:rsidRDefault="000F3342" w:rsidP="00696271">
      <w:pPr>
        <w:rPr>
          <w:rFonts w:eastAsia="DengXian"/>
          <w:lang w:eastAsia="zh-CN"/>
        </w:rPr>
      </w:pPr>
    </w:p>
    <w:p w14:paraId="6BA025AE" w14:textId="77777777" w:rsidR="000F3342" w:rsidRDefault="000F3342" w:rsidP="00696271">
      <w:pPr>
        <w:rPr>
          <w:rFonts w:eastAsia="DengXian"/>
          <w:lang w:eastAsia="zh-CN"/>
        </w:rPr>
      </w:pPr>
    </w:p>
    <w:p w14:paraId="79D264A4" w14:textId="77777777" w:rsidR="005A7E06" w:rsidRDefault="005A7E06" w:rsidP="00696271">
      <w:pPr>
        <w:rPr>
          <w:rFonts w:eastAsia="DengXian"/>
          <w:lang w:eastAsia="zh-CN"/>
        </w:rPr>
      </w:pPr>
    </w:p>
    <w:p w14:paraId="176BDF17" w14:textId="77777777" w:rsidR="005A7E06" w:rsidRDefault="005A7E06" w:rsidP="00696271">
      <w:pPr>
        <w:rPr>
          <w:rFonts w:eastAsia="DengXian"/>
          <w:lang w:eastAsia="zh-CN"/>
        </w:rPr>
      </w:pPr>
    </w:p>
    <w:p w14:paraId="205A4468" w14:textId="77777777" w:rsidR="005A7E06" w:rsidRDefault="005A7E06" w:rsidP="00696271">
      <w:pPr>
        <w:rPr>
          <w:rFonts w:eastAsia="DengXian"/>
          <w:lang w:eastAsia="zh-CN"/>
        </w:rPr>
      </w:pPr>
    </w:p>
    <w:p w14:paraId="41FF1576" w14:textId="77777777" w:rsidR="005A7E06" w:rsidRDefault="005A7E06" w:rsidP="00696271">
      <w:pPr>
        <w:rPr>
          <w:rFonts w:eastAsia="DengXian"/>
          <w:lang w:eastAsia="zh-CN"/>
        </w:rPr>
      </w:pPr>
    </w:p>
    <w:p w14:paraId="71E714E0" w14:textId="77777777" w:rsidR="005A7E06" w:rsidRDefault="005A7E06" w:rsidP="00696271">
      <w:pPr>
        <w:rPr>
          <w:rFonts w:eastAsia="DengXian"/>
          <w:lang w:eastAsia="zh-CN"/>
        </w:rPr>
      </w:pPr>
    </w:p>
    <w:p w14:paraId="4918BA61" w14:textId="77777777" w:rsidR="005A7E06" w:rsidRDefault="005A7E06" w:rsidP="00696271">
      <w:pPr>
        <w:rPr>
          <w:rFonts w:eastAsia="DengXian"/>
          <w:lang w:eastAsia="zh-CN"/>
        </w:rPr>
      </w:pPr>
    </w:p>
    <w:p w14:paraId="54B2EF62" w14:textId="77777777" w:rsidR="00B022B7" w:rsidRDefault="00B022B7" w:rsidP="00696271">
      <w:pPr>
        <w:rPr>
          <w:rFonts w:eastAsia="DengXian"/>
          <w:lang w:eastAsia="zh-CN"/>
        </w:rPr>
      </w:pPr>
    </w:p>
    <w:p w14:paraId="6F965BC3" w14:textId="77777777" w:rsidR="00B022B7" w:rsidRDefault="00B022B7" w:rsidP="00696271">
      <w:pPr>
        <w:rPr>
          <w:rFonts w:eastAsia="DengXian"/>
          <w:lang w:eastAsia="zh-CN"/>
        </w:rPr>
      </w:pPr>
    </w:p>
    <w:p w14:paraId="764B4DE2" w14:textId="77777777" w:rsidR="00B022B7" w:rsidRDefault="00B022B7" w:rsidP="00696271">
      <w:pPr>
        <w:rPr>
          <w:rFonts w:eastAsia="DengXian"/>
          <w:lang w:eastAsia="zh-CN"/>
        </w:rPr>
      </w:pPr>
    </w:p>
    <w:p w14:paraId="41F7D5A8" w14:textId="77777777" w:rsidR="00B022B7" w:rsidRDefault="00B022B7" w:rsidP="00696271">
      <w:pPr>
        <w:rPr>
          <w:rFonts w:eastAsia="DengXian"/>
          <w:lang w:eastAsia="zh-CN"/>
        </w:rPr>
      </w:pPr>
    </w:p>
    <w:p w14:paraId="5BCC5FED" w14:textId="77777777" w:rsidR="008209AE" w:rsidRDefault="001F481B" w:rsidP="00696271">
      <w:pPr>
        <w:rPr>
          <w:rFonts w:eastAsia="DengXian"/>
          <w:lang w:eastAsia="zh-CN"/>
        </w:rPr>
      </w:pPr>
      <w:r>
        <w:rPr>
          <w:rFonts w:eastAsia="DengXian"/>
          <w:lang w:eastAsia="zh-CN"/>
        </w:rPr>
        <w:t>The ETC test system, test procedure and temperature limit should be captured in the TR</w:t>
      </w:r>
      <w:r w:rsidR="008209AE">
        <w:rPr>
          <w:rFonts w:eastAsia="DengXian"/>
          <w:lang w:eastAsia="zh-CN"/>
        </w:rPr>
        <w:t>.</w:t>
      </w:r>
    </w:p>
    <w:p w14:paraId="4A88F564" w14:textId="77777777" w:rsidR="00816C9D" w:rsidRDefault="00696271" w:rsidP="00EB7A08">
      <w:pPr>
        <w:pStyle w:val="Heading1"/>
        <w:ind w:left="567" w:hanging="567"/>
      </w:pPr>
      <w:r>
        <w:t>3</w:t>
      </w:r>
      <w:r w:rsidR="00816C9D">
        <w:tab/>
        <w:t>References</w:t>
      </w:r>
    </w:p>
    <w:p w14:paraId="033AE58F" w14:textId="77777777" w:rsidR="00157D5A" w:rsidRPr="00A40D6F" w:rsidRDefault="00A40D6F" w:rsidP="00A40D6F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lang w:val="en-US"/>
        </w:rPr>
      </w:pPr>
      <w:r w:rsidRPr="00A40D6F">
        <w:t>R4-2103920</w:t>
      </w:r>
      <w:r w:rsidR="00157D5A" w:rsidRPr="00157D5A">
        <w:t>, “</w:t>
      </w:r>
      <w:r w:rsidRPr="00A40D6F">
        <w:t>WF on ETC and test time reduction</w:t>
      </w:r>
      <w:r w:rsidR="00157D5A" w:rsidRPr="00157D5A">
        <w:t xml:space="preserve">,” </w:t>
      </w:r>
      <w:r w:rsidRPr="00A40D6F">
        <w:t>vivo</w:t>
      </w:r>
      <w:r w:rsidR="00157D5A">
        <w:t xml:space="preserve">, </w:t>
      </w:r>
      <w:r w:rsidR="00157D5A" w:rsidRPr="00ED11D9">
        <w:t>3GPP RAN</w:t>
      </w:r>
      <w:r w:rsidR="00157D5A">
        <w:t>4</w:t>
      </w:r>
      <w:r w:rsidR="00157D5A" w:rsidRPr="00ED11D9">
        <w:t>#</w:t>
      </w:r>
      <w:r w:rsidR="00157D5A">
        <w:t>9</w:t>
      </w:r>
      <w:r>
        <w:t>8</w:t>
      </w:r>
      <w:r w:rsidR="00157D5A" w:rsidRPr="00ED11D9">
        <w:t xml:space="preserve">-e, </w:t>
      </w:r>
      <w:r>
        <w:t>Feb</w:t>
      </w:r>
      <w:r w:rsidR="00157D5A" w:rsidRPr="00ED11D9">
        <w:t xml:space="preserve"> 202</w:t>
      </w:r>
      <w:r>
        <w:t>1</w:t>
      </w:r>
      <w:r w:rsidR="00157D5A">
        <w:t>.</w:t>
      </w:r>
    </w:p>
    <w:p w14:paraId="05854577" w14:textId="77777777" w:rsidR="00816C9D" w:rsidRDefault="00696271" w:rsidP="00EB7A08">
      <w:pPr>
        <w:pStyle w:val="Heading1"/>
        <w:ind w:left="567" w:hanging="567"/>
      </w:pPr>
      <w:r>
        <w:t>4</w:t>
      </w:r>
      <w:r w:rsidR="00816C9D">
        <w:tab/>
        <w:t>Text Proposal</w:t>
      </w:r>
      <w:r w:rsidR="00D5113B">
        <w:t xml:space="preserve"> to T</w:t>
      </w:r>
      <w:r w:rsidR="00862EBB">
        <w:t>R</w:t>
      </w:r>
      <w:r w:rsidR="00D5113B">
        <w:t xml:space="preserve"> 38.</w:t>
      </w:r>
      <w:r w:rsidR="00862EBB">
        <w:t>884</w:t>
      </w:r>
    </w:p>
    <w:p w14:paraId="64C6A7A5" w14:textId="77777777" w:rsidR="00D5113B" w:rsidRDefault="00D5113B" w:rsidP="00D5113B">
      <w:pPr>
        <w:rPr>
          <w:b/>
          <w:color w:val="FF0000"/>
          <w:sz w:val="28"/>
          <w:szCs w:val="28"/>
        </w:rPr>
      </w:pPr>
      <w:bookmarkStart w:id="3" w:name="OLE_LINK31"/>
      <w:r w:rsidRPr="00556C51">
        <w:rPr>
          <w:b/>
          <w:color w:val="FF0000"/>
          <w:sz w:val="28"/>
          <w:szCs w:val="28"/>
        </w:rPr>
        <w:t>--------------Start of text proposal</w:t>
      </w:r>
      <w:r w:rsidR="00392473">
        <w:rPr>
          <w:b/>
          <w:color w:val="FF0000"/>
          <w:sz w:val="28"/>
          <w:szCs w:val="28"/>
        </w:rPr>
        <w:t xml:space="preserve"> </w:t>
      </w:r>
      <w:r w:rsidRPr="00556C51">
        <w:rPr>
          <w:b/>
          <w:color w:val="FF0000"/>
          <w:sz w:val="28"/>
          <w:szCs w:val="28"/>
        </w:rPr>
        <w:t>-------------</w:t>
      </w:r>
    </w:p>
    <w:p w14:paraId="341A455E" w14:textId="77777777" w:rsidR="002B4CF0" w:rsidRDefault="002B4CF0" w:rsidP="002B4CF0">
      <w:pPr>
        <w:pStyle w:val="Heading2"/>
      </w:pPr>
      <w:bookmarkStart w:id="4" w:name="_Toc63428299"/>
      <w:r>
        <w:t>5</w:t>
      </w:r>
      <w:r w:rsidRPr="004D3578">
        <w:t>.</w:t>
      </w:r>
      <w:r>
        <w:t>4</w:t>
      </w:r>
      <w:r w:rsidRPr="004D3578">
        <w:tab/>
      </w:r>
      <w:r>
        <w:t>Extreme temperature conditions</w:t>
      </w:r>
      <w:bookmarkEnd w:id="4"/>
    </w:p>
    <w:p w14:paraId="6EE3E8EF" w14:textId="77777777" w:rsidR="002B4CF0" w:rsidRPr="004D3578" w:rsidRDefault="002B4CF0" w:rsidP="002B4CF0">
      <w:pPr>
        <w:pStyle w:val="Guidance"/>
      </w:pPr>
      <w:del w:id="5" w:author="Ruixin Wang (vivo)" w:date="2021-03-05T18:20:00Z">
        <w:r w:rsidDel="00C67EB0">
          <w:delText>Editor’s note: outcome of SI Objective 4 is captured in this clause</w:delText>
        </w:r>
      </w:del>
    </w:p>
    <w:p w14:paraId="386C0519" w14:textId="77777777" w:rsidR="001212E8" w:rsidRPr="00684CEA" w:rsidRDefault="001212E8" w:rsidP="001212E8">
      <w:pPr>
        <w:pStyle w:val="Heading3"/>
        <w:rPr>
          <w:ins w:id="6" w:author="Ruixin Wang (vivo)" w:date="2021-02-25T18:12:00Z"/>
        </w:rPr>
      </w:pPr>
      <w:bookmarkStart w:id="7" w:name="_Toc21020166"/>
      <w:bookmarkStart w:id="8" w:name="_Toc29812998"/>
      <w:bookmarkStart w:id="9" w:name="_Toc29813264"/>
      <w:bookmarkStart w:id="10" w:name="_Toc52565482"/>
      <w:ins w:id="11" w:author="Ruixin Wang (vivo)" w:date="2021-02-25T18:12:00Z">
        <w:r w:rsidRPr="00684CEA">
          <w:t>5.</w:t>
        </w:r>
      </w:ins>
      <w:ins w:id="12" w:author="Ruixin Wang (vivo)" w:date="2021-03-05T18:26:00Z">
        <w:r w:rsidR="001C46D7">
          <w:t>4</w:t>
        </w:r>
      </w:ins>
      <w:ins w:id="13" w:author="Ruixin Wang (vivo)" w:date="2021-02-25T18:12:00Z">
        <w:r w:rsidRPr="00684CEA">
          <w:t>.1</w:t>
        </w:r>
        <w:r w:rsidRPr="00684CEA">
          <w:tab/>
        </w:r>
        <w:r>
          <w:t>ETC test system</w:t>
        </w:r>
        <w:bookmarkEnd w:id="7"/>
        <w:bookmarkEnd w:id="8"/>
        <w:bookmarkEnd w:id="9"/>
        <w:bookmarkEnd w:id="10"/>
      </w:ins>
    </w:p>
    <w:p w14:paraId="230C55B1" w14:textId="77777777" w:rsidR="001212E8" w:rsidRDefault="001C46D7" w:rsidP="001212E8">
      <w:pPr>
        <w:overflowPunct w:val="0"/>
        <w:autoSpaceDE w:val="0"/>
        <w:autoSpaceDN w:val="0"/>
        <w:adjustRightInd w:val="0"/>
        <w:textAlignment w:val="baseline"/>
        <w:rPr>
          <w:ins w:id="14" w:author="Ruixin Wang (vivo)" w:date="2021-03-05T18:27:00Z"/>
        </w:rPr>
      </w:pPr>
      <w:ins w:id="15" w:author="Ruixin Wang (vivo)" w:date="2021-03-05T18:24:00Z">
        <w:r w:rsidRPr="001C46D7">
          <w:rPr>
            <w:lang w:eastAsia="ja-JP"/>
          </w:rPr>
          <w:t>Permitted test methods</w:t>
        </w:r>
        <w:r>
          <w:rPr>
            <w:lang w:eastAsia="ja-JP"/>
          </w:rPr>
          <w:t xml:space="preserve"> (i.e. DFF, IFF, NFTF)</w:t>
        </w:r>
      </w:ins>
      <w:ins w:id="16" w:author="Ruixin Wang (vivo)" w:date="2021-03-05T18:25:00Z">
        <w:r>
          <w:rPr>
            <w:lang w:eastAsia="ja-JP"/>
          </w:rPr>
          <w:t xml:space="preserve"> defined in Clause 5, TR 38.810 [3] can support extreme temperature condition tests with the update </w:t>
        </w:r>
      </w:ins>
      <w:ins w:id="17" w:author="Ruixin Wang (vivo)" w:date="2021-03-05T18:26:00Z">
        <w:r>
          <w:rPr>
            <w:lang w:eastAsia="ja-JP"/>
          </w:rPr>
          <w:t xml:space="preserve">of additional temperature control system. An example of IFF-based ETC test system </w:t>
        </w:r>
      </w:ins>
      <w:ins w:id="18" w:author="Ruixin Wang (vivo)" w:date="2021-02-25T18:09:00Z">
        <w:r w:rsidR="001212E8" w:rsidRPr="00684CEA">
          <w:rPr>
            <w:lang w:eastAsia="ja-JP"/>
          </w:rPr>
          <w:t>is shown in Figure 5.</w:t>
        </w:r>
      </w:ins>
      <w:ins w:id="19" w:author="Ruixin Wang (vivo)" w:date="2021-03-05T18:26:00Z">
        <w:r>
          <w:rPr>
            <w:lang w:eastAsia="ja-JP"/>
          </w:rPr>
          <w:t>4</w:t>
        </w:r>
      </w:ins>
      <w:ins w:id="20" w:author="Ruixin Wang (vivo)" w:date="2021-02-25T18:09:00Z">
        <w:r w:rsidR="001212E8" w:rsidRPr="00684CEA">
          <w:rPr>
            <w:lang w:eastAsia="ja-JP"/>
          </w:rPr>
          <w:t>.1-1 below.</w:t>
        </w:r>
      </w:ins>
      <w:ins w:id="21" w:author="Ruixin Wang (vivo)" w:date="2021-02-25T18:22:00Z">
        <w:r w:rsidR="0068416D">
          <w:rPr>
            <w:lang w:eastAsia="ja-JP"/>
          </w:rPr>
          <w:t xml:space="preserve"> </w:t>
        </w:r>
      </w:ins>
    </w:p>
    <w:p w14:paraId="2B403753" w14:textId="77777777" w:rsidR="001C46D7" w:rsidRDefault="008D58BE" w:rsidP="00061090">
      <w:pPr>
        <w:overflowPunct w:val="0"/>
        <w:autoSpaceDE w:val="0"/>
        <w:autoSpaceDN w:val="0"/>
        <w:adjustRightInd w:val="0"/>
        <w:jc w:val="center"/>
        <w:textAlignment w:val="baseline"/>
        <w:rPr>
          <w:ins w:id="22" w:author="Ruixin Wang (vivo)" w:date="2021-03-05T18:27:00Z"/>
          <w:lang w:eastAsia="ja-JP"/>
        </w:rPr>
      </w:pPr>
      <w:ins w:id="23" w:author="Ruixin Wang (vivo)" w:date="2021-04-14T15:31:00Z">
        <w:r>
          <w:rPr>
            <w:noProof/>
            <w:lang w:eastAsia="ja-JP"/>
          </w:rPr>
          <w:drawing>
            <wp:inline distT="0" distB="0" distL="0" distR="0" wp14:anchorId="52CEAF36" wp14:editId="5E249DEE">
              <wp:extent cx="2686305" cy="2533015"/>
              <wp:effectExtent l="0" t="0" r="0" b="635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01432" cy="2547279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599744B1" w14:textId="77777777" w:rsidR="001C46D7" w:rsidRPr="00684CEA" w:rsidRDefault="001C46D7" w:rsidP="001C46D7">
      <w:pPr>
        <w:pStyle w:val="TF"/>
        <w:rPr>
          <w:ins w:id="24" w:author="Ruixin Wang (vivo)" w:date="2021-03-05T18:27:00Z"/>
        </w:rPr>
      </w:pPr>
      <w:ins w:id="25" w:author="Ruixin Wang (vivo)" w:date="2021-03-05T18:27:00Z">
        <w:r w:rsidRPr="00684CEA">
          <w:t>Figure 5.</w:t>
        </w:r>
        <w:r>
          <w:t>4</w:t>
        </w:r>
        <w:r w:rsidRPr="00684CEA">
          <w:t xml:space="preserve">.1-1: </w:t>
        </w:r>
      </w:ins>
      <w:ins w:id="26" w:author="Ruixin Wang (vivo)" w:date="2021-03-05T18:28:00Z">
        <w:r w:rsidR="006D31E0" w:rsidRPr="000974AA">
          <w:rPr>
            <w:highlight w:val="yellow"/>
            <w:rPrChange w:id="27" w:author="Ruixin Wang (vivo)" w:date="2021-04-15T10:09:00Z">
              <w:rPr/>
            </w:rPrChange>
          </w:rPr>
          <w:t>An e</w:t>
        </w:r>
      </w:ins>
      <w:ins w:id="28" w:author="Ruixin Wang (vivo)" w:date="2021-03-05T18:27:00Z">
        <w:r w:rsidRPr="000974AA">
          <w:rPr>
            <w:highlight w:val="yellow"/>
            <w:rPrChange w:id="29" w:author="Ruixin Wang (vivo)" w:date="2021-04-15T10:09:00Z">
              <w:rPr/>
            </w:rPrChange>
          </w:rPr>
          <w:t xml:space="preserve">xample of an </w:t>
        </w:r>
      </w:ins>
      <w:ins w:id="30" w:author="Ruixin Wang (vivo)" w:date="2021-03-05T18:28:00Z">
        <w:r w:rsidR="006D31E0" w:rsidRPr="000974AA">
          <w:rPr>
            <w:highlight w:val="yellow"/>
            <w:rPrChange w:id="31" w:author="Ruixin Wang (vivo)" w:date="2021-04-15T10:09:00Z">
              <w:rPr/>
            </w:rPrChange>
          </w:rPr>
          <w:t xml:space="preserve">IFF-based </w:t>
        </w:r>
      </w:ins>
      <w:ins w:id="32" w:author="Ruixin Wang (vivo)" w:date="2021-03-05T18:27:00Z">
        <w:r w:rsidRPr="000974AA">
          <w:rPr>
            <w:highlight w:val="yellow"/>
            <w:rPrChange w:id="33" w:author="Ruixin Wang (vivo)" w:date="2021-04-15T10:09:00Z">
              <w:rPr/>
            </w:rPrChange>
          </w:rPr>
          <w:t>ETC test system</w:t>
        </w:r>
      </w:ins>
      <w:ins w:id="34" w:author="Ruixin Wang (vivo)" w:date="2021-03-05T18:28:00Z">
        <w:r w:rsidR="006D31E0">
          <w:t xml:space="preserve"> </w:t>
        </w:r>
      </w:ins>
      <w:ins w:id="35" w:author="Ruixin Wang (vivo)" w:date="2021-03-05T18:27:00Z">
        <w:r w:rsidRPr="00684CEA">
          <w:t xml:space="preserve"> </w:t>
        </w:r>
      </w:ins>
    </w:p>
    <w:p w14:paraId="1B331677" w14:textId="77777777" w:rsidR="001212E8" w:rsidRPr="00684CEA" w:rsidRDefault="001212E8" w:rsidP="001212E8">
      <w:pPr>
        <w:rPr>
          <w:ins w:id="36" w:author="Ruixin Wang (vivo)" w:date="2021-02-25T18:09:00Z"/>
          <w:lang w:eastAsia="ja-JP"/>
        </w:rPr>
      </w:pPr>
      <w:ins w:id="37" w:author="Ruixin Wang (vivo)" w:date="2021-02-25T18:09:00Z">
        <w:r w:rsidRPr="00684CEA">
          <w:rPr>
            <w:lang w:eastAsia="ja-JP"/>
          </w:rPr>
          <w:t xml:space="preserve">The key aspects of the </w:t>
        </w:r>
      </w:ins>
      <w:ins w:id="38" w:author="Ruixin Wang (vivo)" w:date="2021-03-05T18:28:00Z">
        <w:r w:rsidR="006D31E0">
          <w:rPr>
            <w:lang w:eastAsia="ja-JP"/>
          </w:rPr>
          <w:t>ETC</w:t>
        </w:r>
      </w:ins>
      <w:ins w:id="39" w:author="Ruixin Wang (vivo)" w:date="2021-02-25T18:09:00Z">
        <w:r w:rsidRPr="00684CEA">
          <w:rPr>
            <w:lang w:eastAsia="ja-JP"/>
          </w:rPr>
          <w:t xml:space="preserve"> setup are:</w:t>
        </w:r>
      </w:ins>
    </w:p>
    <w:p w14:paraId="11F196BE" w14:textId="77777777" w:rsidR="001212E8" w:rsidRPr="00684CEA" w:rsidRDefault="001212E8" w:rsidP="001212E8">
      <w:pPr>
        <w:pStyle w:val="B1"/>
        <w:rPr>
          <w:ins w:id="40" w:author="Ruixin Wang (vivo)" w:date="2021-02-25T18:09:00Z"/>
          <w:lang w:eastAsia="ja-JP"/>
        </w:rPr>
      </w:pPr>
      <w:ins w:id="41" w:author="Ruixin Wang (vivo)" w:date="2021-02-25T18:09:00Z">
        <w:r w:rsidRPr="00684CEA">
          <w:rPr>
            <w:lang w:eastAsia="ja-JP"/>
          </w:rPr>
          <w:t>-</w:t>
        </w:r>
        <w:r w:rsidRPr="00684CEA">
          <w:rPr>
            <w:lang w:eastAsia="ja-JP"/>
          </w:rPr>
          <w:tab/>
        </w:r>
      </w:ins>
      <w:ins w:id="42" w:author="Ruixin Wang (vivo)" w:date="2021-03-05T18:34:00Z">
        <w:r w:rsidR="009B1F9B">
          <w:rPr>
            <w:lang w:eastAsia="ja-JP"/>
          </w:rPr>
          <w:t xml:space="preserve">The test system should support the temperature range for extreme conditions, i.e. </w:t>
        </w:r>
      </w:ins>
      <w:ins w:id="43" w:author="Ruixin Wang (vivo)" w:date="2021-03-05T18:35:00Z">
        <w:r w:rsidR="009B1F9B" w:rsidRPr="00FE760F">
          <w:t>-10</w:t>
        </w:r>
        <w:r w:rsidR="009B1F9B" w:rsidRPr="00FE760F">
          <w:sym w:font="Symbol" w:char="F0B0"/>
        </w:r>
        <w:r w:rsidR="009B1F9B" w:rsidRPr="00FE760F">
          <w:t>C to +55</w:t>
        </w:r>
        <w:r w:rsidR="009B1F9B" w:rsidRPr="00FE760F">
          <w:sym w:font="Symbol" w:char="F0B0"/>
        </w:r>
        <w:r w:rsidR="009B1F9B" w:rsidRPr="00FE760F">
          <w:t>C</w:t>
        </w:r>
        <w:r w:rsidR="009B1F9B">
          <w:t>, defined in Annex E.2.1 in TS 38.101-2 [</w:t>
        </w:r>
      </w:ins>
      <w:ins w:id="44" w:author="Ruixin Wang (vivo)" w:date="2021-04-14T15:35:00Z">
        <w:r w:rsidR="00F84BEA">
          <w:t>2</w:t>
        </w:r>
      </w:ins>
      <w:ins w:id="45" w:author="Ruixin Wang (vivo)" w:date="2021-03-05T18:35:00Z">
        <w:r w:rsidR="009B1F9B">
          <w:t>].</w:t>
        </w:r>
      </w:ins>
    </w:p>
    <w:p w14:paraId="7C30C3BF" w14:textId="77777777" w:rsidR="001212E8" w:rsidRPr="00684CEA" w:rsidRDefault="001212E8" w:rsidP="001212E8">
      <w:pPr>
        <w:pStyle w:val="B2"/>
        <w:rPr>
          <w:ins w:id="46" w:author="Ruixin Wang (vivo)" w:date="2021-02-25T18:09:00Z"/>
          <w:lang w:eastAsia="ja-JP"/>
        </w:rPr>
      </w:pPr>
      <w:ins w:id="47" w:author="Ruixin Wang (vivo)" w:date="2021-02-25T18:09:00Z">
        <w:r w:rsidRPr="00684CEA">
          <w:rPr>
            <w:lang w:eastAsia="ja-JP"/>
          </w:rPr>
          <w:t>-</w:t>
        </w:r>
        <w:r w:rsidRPr="00684CEA">
          <w:rPr>
            <w:lang w:eastAsia="ja-JP"/>
          </w:rPr>
          <w:tab/>
          <w:t xml:space="preserve">The criterion </w:t>
        </w:r>
      </w:ins>
      <w:ins w:id="48" w:author="Ruixin Wang (vivo)" w:date="2021-03-05T18:35:00Z">
        <w:r w:rsidR="009B1F9B">
          <w:rPr>
            <w:lang w:eastAsia="ja-JP"/>
          </w:rPr>
          <w:t>t</w:t>
        </w:r>
        <w:r w:rsidR="009B1F9B" w:rsidRPr="009B1F9B">
          <w:rPr>
            <w:lang w:eastAsia="ja-JP"/>
          </w:rPr>
          <w:t>emperature tolerance</w:t>
        </w:r>
      </w:ins>
      <w:ins w:id="49" w:author="Ruixin Wang (vivo)" w:date="2021-02-25T18:09:00Z">
        <w:r w:rsidRPr="00684CEA">
          <w:rPr>
            <w:lang w:eastAsia="ja-JP"/>
          </w:rPr>
          <w:t xml:space="preserve"> is </w:t>
        </w:r>
      </w:ins>
      <w:ins w:id="50" w:author="Ruixin Wang (vivo)" w:date="2021-03-05T18:35:00Z">
        <w:r w:rsidR="009B1F9B">
          <w:rPr>
            <w:lang w:eastAsia="ja-JP"/>
          </w:rPr>
          <w:t>defined</w:t>
        </w:r>
      </w:ins>
      <w:ins w:id="51" w:author="Ruixin Wang (vivo)" w:date="2021-02-25T18:09:00Z">
        <w:r w:rsidRPr="00684CEA">
          <w:rPr>
            <w:lang w:eastAsia="ja-JP"/>
          </w:rPr>
          <w:t xml:space="preserve"> in 5.</w:t>
        </w:r>
      </w:ins>
      <w:ins w:id="52" w:author="Ruixin Wang (vivo)" w:date="2021-03-05T18:35:00Z">
        <w:r w:rsidR="009B1F9B">
          <w:rPr>
            <w:lang w:eastAsia="ja-JP"/>
          </w:rPr>
          <w:t>4</w:t>
        </w:r>
      </w:ins>
      <w:ins w:id="53" w:author="Ruixin Wang (vivo)" w:date="2021-02-25T18:09:00Z">
        <w:r w:rsidRPr="00684CEA">
          <w:rPr>
            <w:lang w:eastAsia="ja-JP"/>
          </w:rPr>
          <w:t>.</w:t>
        </w:r>
      </w:ins>
      <w:ins w:id="54" w:author="Ruixin Wang (vivo)" w:date="2021-03-05T18:35:00Z">
        <w:r w:rsidR="009B1F9B">
          <w:rPr>
            <w:lang w:eastAsia="ja-JP"/>
          </w:rPr>
          <w:t>5</w:t>
        </w:r>
      </w:ins>
    </w:p>
    <w:p w14:paraId="75D27696" w14:textId="77777777" w:rsidR="001212E8" w:rsidRDefault="001212E8" w:rsidP="001212E8">
      <w:pPr>
        <w:pStyle w:val="B1"/>
        <w:rPr>
          <w:ins w:id="55" w:author="Ruixin Wang (vivo)" w:date="2021-03-05T18:41:00Z"/>
          <w:lang w:eastAsia="ja-JP"/>
        </w:rPr>
      </w:pPr>
      <w:ins w:id="56" w:author="Ruixin Wang (vivo)" w:date="2021-02-25T18:09:00Z">
        <w:r w:rsidRPr="00684CEA">
          <w:rPr>
            <w:lang w:eastAsia="ja-JP"/>
          </w:rPr>
          <w:t>-</w:t>
        </w:r>
        <w:r w:rsidRPr="00684CEA">
          <w:rPr>
            <w:lang w:eastAsia="ja-JP"/>
          </w:rPr>
          <w:tab/>
          <w:t xml:space="preserve">A positioning system </w:t>
        </w:r>
      </w:ins>
      <w:ins w:id="57" w:author="Ruixin Wang (vivo)" w:date="2021-03-05T18:28:00Z">
        <w:r w:rsidR="008B3924">
          <w:rPr>
            <w:lang w:eastAsia="ja-JP"/>
          </w:rPr>
          <w:t>can support 3D s</w:t>
        </w:r>
      </w:ins>
      <w:ins w:id="58" w:author="Ruixin Wang (vivo)" w:date="2021-03-05T18:29:00Z">
        <w:r w:rsidR="008B3924">
          <w:rPr>
            <w:lang w:eastAsia="ja-JP"/>
          </w:rPr>
          <w:t>can</w:t>
        </w:r>
      </w:ins>
      <w:ins w:id="59" w:author="Ruixin Wang (vivo)" w:date="2021-02-25T18:09:00Z">
        <w:r w:rsidRPr="00684CEA">
          <w:rPr>
            <w:lang w:eastAsia="ja-JP"/>
          </w:rPr>
          <w:t>.</w:t>
        </w:r>
      </w:ins>
    </w:p>
    <w:p w14:paraId="261C509B" w14:textId="77777777" w:rsidR="001E3B1F" w:rsidRPr="00791BC9" w:rsidRDefault="001E3B1F" w:rsidP="001E3B1F">
      <w:pPr>
        <w:pStyle w:val="B1"/>
        <w:rPr>
          <w:ins w:id="60" w:author="Ruixin Wang (vivo)" w:date="2021-03-05T18:41:00Z"/>
          <w:strike/>
          <w:lang w:eastAsia="ja-JP"/>
          <w:rPrChange w:id="61" w:author="Ruixin Wang (vivo)" w:date="2021-04-14T15:36:00Z">
            <w:rPr>
              <w:ins w:id="62" w:author="Ruixin Wang (vivo)" w:date="2021-03-05T18:41:00Z"/>
              <w:lang w:eastAsia="ja-JP"/>
            </w:rPr>
          </w:rPrChange>
        </w:rPr>
      </w:pPr>
      <w:ins w:id="63" w:author="Ruixin Wang (vivo)" w:date="2021-03-05T18:41:00Z">
        <w:r w:rsidRPr="00791BC9">
          <w:rPr>
            <w:strike/>
            <w:highlight w:val="yellow"/>
            <w:lang w:eastAsia="ja-JP"/>
          </w:rPr>
          <w:t>-</w:t>
        </w:r>
        <w:r w:rsidRPr="00791BC9">
          <w:rPr>
            <w:strike/>
            <w:highlight w:val="yellow"/>
            <w:lang w:eastAsia="ja-JP"/>
          </w:rPr>
          <w:tab/>
          <w:t xml:space="preserve">The enclosure </w:t>
        </w:r>
      </w:ins>
      <w:ins w:id="64" w:author="Ruixin Wang (vivo)" w:date="2021-03-06T15:34:00Z">
        <w:r w:rsidR="007112B8" w:rsidRPr="00791BC9">
          <w:rPr>
            <w:strike/>
            <w:highlight w:val="yellow"/>
            <w:lang w:eastAsia="ja-JP"/>
          </w:rPr>
          <w:t>would</w:t>
        </w:r>
      </w:ins>
      <w:ins w:id="65" w:author="Ruixin Wang (vivo)" w:date="2021-03-05T18:41:00Z">
        <w:r w:rsidRPr="00791BC9">
          <w:rPr>
            <w:strike/>
            <w:highlight w:val="yellow"/>
            <w:lang w:eastAsia="ja-JP"/>
          </w:rPr>
          <w:t xml:space="preserve"> have impacts on Quality of Quite zone, the </w:t>
        </w:r>
      </w:ins>
      <w:ins w:id="66" w:author="Ruixin Wang (vivo)" w:date="2021-03-06T15:32:00Z">
        <w:r w:rsidR="00674B0C" w:rsidRPr="00791BC9">
          <w:rPr>
            <w:strike/>
            <w:highlight w:val="yellow"/>
            <w:lang w:eastAsia="ja-JP"/>
          </w:rPr>
          <w:t xml:space="preserve">detailed MU </w:t>
        </w:r>
      </w:ins>
      <w:ins w:id="67" w:author="Ruixin Wang (vivo)" w:date="2021-03-05T18:41:00Z">
        <w:r w:rsidRPr="00791BC9">
          <w:rPr>
            <w:strike/>
            <w:highlight w:val="yellow"/>
            <w:lang w:eastAsia="ja-JP"/>
          </w:rPr>
          <w:t xml:space="preserve">value </w:t>
        </w:r>
      </w:ins>
      <w:ins w:id="68" w:author="Ruixin Wang (vivo)" w:date="2021-03-06T15:34:00Z">
        <w:r w:rsidR="00674B0C" w:rsidRPr="00791BC9">
          <w:rPr>
            <w:strike/>
            <w:highlight w:val="yellow"/>
            <w:lang w:eastAsia="ja-JP"/>
          </w:rPr>
          <w:t>will be</w:t>
        </w:r>
      </w:ins>
      <w:ins w:id="69" w:author="Ruixin Wang (vivo)" w:date="2021-03-05T18:41:00Z">
        <w:r w:rsidRPr="00791BC9">
          <w:rPr>
            <w:strike/>
            <w:highlight w:val="yellow"/>
            <w:lang w:eastAsia="ja-JP"/>
          </w:rPr>
          <w:t xml:space="preserve"> spe</w:t>
        </w:r>
      </w:ins>
      <w:ins w:id="70" w:author="Ruixin Wang (vivo)" w:date="2021-03-05T18:42:00Z">
        <w:r w:rsidRPr="00791BC9">
          <w:rPr>
            <w:strike/>
            <w:highlight w:val="yellow"/>
            <w:lang w:eastAsia="ja-JP"/>
          </w:rPr>
          <w:t xml:space="preserve">cified in </w:t>
        </w:r>
      </w:ins>
      <w:ins w:id="71" w:author="Ruixin Wang (vivo)" w:date="2021-03-06T15:34:00Z">
        <w:r w:rsidR="00674B0C" w:rsidRPr="00791BC9">
          <w:rPr>
            <w:strike/>
            <w:highlight w:val="yellow"/>
            <w:lang w:eastAsia="ja-JP"/>
          </w:rPr>
          <w:t>RAN5.</w:t>
        </w:r>
      </w:ins>
    </w:p>
    <w:p w14:paraId="274D0461" w14:textId="77777777" w:rsidR="002B4CF0" w:rsidDel="003115A6" w:rsidRDefault="002B4CF0" w:rsidP="00D5113B">
      <w:pPr>
        <w:rPr>
          <w:del w:id="72" w:author="Ruixin Wang (vivo)" w:date="2021-03-05T18:51:00Z"/>
          <w:b/>
          <w:color w:val="FF0000"/>
          <w:sz w:val="28"/>
          <w:szCs w:val="28"/>
          <w:lang w:eastAsia="zh-CN"/>
        </w:rPr>
      </w:pPr>
    </w:p>
    <w:p w14:paraId="50ADCE4F" w14:textId="77777777" w:rsidR="008B3924" w:rsidRPr="00684CEA" w:rsidRDefault="008B3924" w:rsidP="008B3924">
      <w:pPr>
        <w:pStyle w:val="Heading3"/>
        <w:rPr>
          <w:ins w:id="73" w:author="Ruixin Wang (vivo)" w:date="2021-03-05T18:29:00Z"/>
        </w:rPr>
      </w:pPr>
      <w:ins w:id="74" w:author="Ruixin Wang (vivo)" w:date="2021-03-05T18:29:00Z">
        <w:r w:rsidRPr="00684CEA">
          <w:t>5.</w:t>
        </w:r>
        <w:r>
          <w:t>4</w:t>
        </w:r>
        <w:r w:rsidRPr="00684CEA">
          <w:t>.</w:t>
        </w:r>
      </w:ins>
      <w:ins w:id="75" w:author="Ruixin Wang (vivo)" w:date="2021-03-05T18:30:00Z">
        <w:r>
          <w:t>2</w:t>
        </w:r>
      </w:ins>
      <w:ins w:id="76" w:author="Ruixin Wang (vivo)" w:date="2021-03-05T18:29:00Z">
        <w:r w:rsidRPr="00684CEA">
          <w:tab/>
        </w:r>
        <w:r>
          <w:t>Ca</w:t>
        </w:r>
        <w:bookmarkStart w:id="77" w:name="_GoBack"/>
        <w:bookmarkEnd w:id="77"/>
        <w:r>
          <w:t>libration procedure</w:t>
        </w:r>
      </w:ins>
    </w:p>
    <w:p w14:paraId="36D09B12" w14:textId="707AAD30" w:rsidR="00D974AF" w:rsidRPr="005A7C5E" w:rsidRDefault="00410FB4" w:rsidP="008B3924">
      <w:pPr>
        <w:rPr>
          <w:lang w:eastAsia="ja-JP"/>
        </w:rPr>
      </w:pPr>
      <w:ins w:id="78" w:author="Ruixin Wang (vivo)" w:date="2021-03-06T15:15:00Z">
        <w:r>
          <w:rPr>
            <w:lang w:eastAsia="ja-JP"/>
          </w:rPr>
          <w:t>The</w:t>
        </w:r>
      </w:ins>
      <w:ins w:id="79" w:author="Ruixin Wang (vivo)" w:date="2021-03-06T15:26:00Z">
        <w:r w:rsidR="005C74D6">
          <w:rPr>
            <w:lang w:eastAsia="ja-JP"/>
          </w:rPr>
          <w:t xml:space="preserve"> </w:t>
        </w:r>
        <w:r w:rsidR="005C74D6" w:rsidRPr="005A7C5E">
          <w:rPr>
            <w:rFonts w:hint="eastAsia"/>
            <w:lang w:eastAsia="ja-JP"/>
          </w:rPr>
          <w:t>path</w:t>
        </w:r>
        <w:r w:rsidR="005C74D6">
          <w:rPr>
            <w:lang w:eastAsia="ja-JP"/>
          </w:rPr>
          <w:t xml:space="preserve"> loss calibration should be performed with </w:t>
        </w:r>
      </w:ins>
      <w:ins w:id="80" w:author="Jose M. Fortes (R&amp;S)" w:date="2021-04-16T15:35:00Z">
        <w:r w:rsidR="00C95796">
          <w:rPr>
            <w:lang w:eastAsia="ja-JP"/>
          </w:rPr>
          <w:t xml:space="preserve">the </w:t>
        </w:r>
      </w:ins>
      <w:ins w:id="81" w:author="Ruixin Wang (vivo)" w:date="2021-03-06T15:26:00Z">
        <w:r w:rsidR="005C74D6">
          <w:rPr>
            <w:lang w:eastAsia="ja-JP"/>
          </w:rPr>
          <w:t xml:space="preserve">ETC </w:t>
        </w:r>
      </w:ins>
      <w:ins w:id="82" w:author="Jose M. Fortes (R&amp;S)" w:date="2021-04-16T15:32:00Z">
        <w:r w:rsidR="00F05608">
          <w:rPr>
            <w:lang w:eastAsia="ja-JP"/>
          </w:rPr>
          <w:t xml:space="preserve">enclosure </w:t>
        </w:r>
      </w:ins>
      <w:ins w:id="83" w:author="Ruixin Wang (vivo)" w:date="2021-03-06T15:26:00Z">
        <w:r w:rsidR="005C74D6">
          <w:rPr>
            <w:lang w:eastAsia="ja-JP"/>
          </w:rPr>
          <w:t xml:space="preserve">surrounding the </w:t>
        </w:r>
      </w:ins>
      <w:ins w:id="84" w:author="Ruixin Wang (vivo)" w:date="2021-03-06T15:27:00Z">
        <w:r w:rsidR="005C74D6">
          <w:rPr>
            <w:lang w:eastAsia="ja-JP"/>
          </w:rPr>
          <w:t xml:space="preserve">calibration </w:t>
        </w:r>
      </w:ins>
      <w:ins w:id="85" w:author="Ruixin Wang (vivo)" w:date="2021-03-06T15:26:00Z">
        <w:r w:rsidR="005C74D6">
          <w:rPr>
            <w:lang w:eastAsia="ja-JP"/>
          </w:rPr>
          <w:t>reference antenna</w:t>
        </w:r>
        <w:del w:id="86" w:author="Jose M. Fortes (R&amp;S)" w:date="2021-04-16T15:32:00Z">
          <w:r w:rsidR="005C74D6" w:rsidDel="00F05608">
            <w:rPr>
              <w:lang w:eastAsia="ja-JP"/>
            </w:rPr>
            <w:delText xml:space="preserve">, and </w:delText>
          </w:r>
        </w:del>
      </w:ins>
      <w:ins w:id="87" w:author="Ruixin Wang (vivo)" w:date="2021-03-06T15:27:00Z">
        <w:del w:id="88" w:author="Jose M. Fortes (R&amp;S)" w:date="2021-04-16T15:32:00Z">
          <w:r w:rsidR="005C74D6" w:rsidDel="00F05608">
            <w:rPr>
              <w:lang w:eastAsia="ja-JP"/>
            </w:rPr>
            <w:delText>the temperature</w:delText>
          </w:r>
        </w:del>
      </w:ins>
      <w:ins w:id="89" w:author="Ruixin Wang (vivo)" w:date="2021-03-06T15:15:00Z">
        <w:del w:id="90" w:author="Jose M. Fortes (R&amp;S)" w:date="2021-04-16T15:32:00Z">
          <w:r w:rsidDel="00F05608">
            <w:rPr>
              <w:lang w:eastAsia="ja-JP"/>
            </w:rPr>
            <w:delText xml:space="preserve"> </w:delText>
          </w:r>
        </w:del>
      </w:ins>
      <w:ins w:id="91" w:author="Ruixin Wang (vivo)" w:date="2021-03-06T15:26:00Z">
        <w:del w:id="92" w:author="Jose M. Fortes (R&amp;S)" w:date="2021-04-16T15:32:00Z">
          <w:r w:rsidR="005C74D6" w:rsidDel="00F05608">
            <w:rPr>
              <w:lang w:eastAsia="ja-JP"/>
            </w:rPr>
            <w:delText>conditio</w:delText>
          </w:r>
        </w:del>
      </w:ins>
      <w:ins w:id="93" w:author="Ruixin Wang (vivo)" w:date="2021-03-06T15:27:00Z">
        <w:del w:id="94" w:author="Jose M. Fortes (R&amp;S)" w:date="2021-04-16T15:32:00Z">
          <w:r w:rsidR="005C74D6" w:rsidDel="00F05608">
            <w:rPr>
              <w:lang w:eastAsia="ja-JP"/>
            </w:rPr>
            <w:delText xml:space="preserve">n </w:delText>
          </w:r>
        </w:del>
      </w:ins>
      <w:ins w:id="95" w:author="Ruixin Wang (vivo)" w:date="2021-03-06T15:15:00Z">
        <w:del w:id="96" w:author="Jose M. Fortes (R&amp;S)" w:date="2021-04-16T15:32:00Z">
          <w:r w:rsidDel="00F05608">
            <w:rPr>
              <w:lang w:eastAsia="ja-JP"/>
            </w:rPr>
            <w:delText xml:space="preserve">should be maintained </w:delText>
          </w:r>
        </w:del>
      </w:ins>
      <w:ins w:id="97" w:author="Ruixin Wang (vivo)" w:date="2021-03-06T15:16:00Z">
        <w:del w:id="98" w:author="Jose M. Fortes (R&amp;S)" w:date="2021-04-16T15:32:00Z">
          <w:r w:rsidDel="00F05608">
            <w:rPr>
              <w:lang w:eastAsia="ja-JP"/>
            </w:rPr>
            <w:delText xml:space="preserve">during </w:delText>
          </w:r>
        </w:del>
      </w:ins>
      <w:ins w:id="99" w:author="Ruixin Wang (vivo)" w:date="2021-03-06T15:27:00Z">
        <w:del w:id="100" w:author="Jose M. Fortes (R&amp;S)" w:date="2021-04-16T15:32:00Z">
          <w:r w:rsidR="005C74D6" w:rsidDel="00F05608">
            <w:rPr>
              <w:lang w:eastAsia="ja-JP"/>
            </w:rPr>
            <w:delText>calibration</w:delText>
          </w:r>
        </w:del>
      </w:ins>
      <w:ins w:id="101" w:author="Ruixin Wang (vivo)" w:date="2021-03-06T15:16:00Z">
        <w:del w:id="102" w:author="Jose M. Fortes (R&amp;S)" w:date="2021-04-16T15:32:00Z">
          <w:r w:rsidDel="00F05608">
            <w:rPr>
              <w:lang w:eastAsia="ja-JP"/>
            </w:rPr>
            <w:delText xml:space="preserve"> </w:delText>
          </w:r>
        </w:del>
      </w:ins>
      <w:ins w:id="103" w:author="Ruixin Wang (vivo)" w:date="2021-03-06T15:27:00Z">
        <w:del w:id="104" w:author="Jose M. Fortes (R&amp;S)" w:date="2021-04-16T15:32:00Z">
          <w:r w:rsidR="005C74D6" w:rsidDel="00F05608">
            <w:rPr>
              <w:lang w:eastAsia="ja-JP"/>
            </w:rPr>
            <w:delText>stage</w:delText>
          </w:r>
        </w:del>
      </w:ins>
      <w:ins w:id="105" w:author="Ruixin Wang (vivo)" w:date="2021-03-06T15:16:00Z">
        <w:r>
          <w:rPr>
            <w:lang w:eastAsia="ja-JP"/>
          </w:rPr>
          <w:t xml:space="preserve">. </w:t>
        </w:r>
        <w:del w:id="106" w:author="Jose M. Fortes (R&amp;S)" w:date="2021-04-16T15:33:00Z">
          <w:r w:rsidDel="00F05608">
            <w:rPr>
              <w:lang w:eastAsia="ja-JP"/>
            </w:rPr>
            <w:delText>The calibrated value should be compensated for ETC measurement</w:delText>
          </w:r>
        </w:del>
      </w:ins>
      <w:ins w:id="107" w:author="Jose M. Fortes (R&amp;S)" w:date="2021-04-16T15:33:00Z">
        <w:r w:rsidR="00F05608">
          <w:rPr>
            <w:lang w:eastAsia="ja-JP"/>
          </w:rPr>
          <w:t>All measurements performed with the ETC enclosure in place shall use the path loss cali</w:t>
        </w:r>
      </w:ins>
      <w:ins w:id="108" w:author="Jose M. Fortes (R&amp;S)" w:date="2021-04-16T15:34:00Z">
        <w:r w:rsidR="00F05608">
          <w:rPr>
            <w:lang w:eastAsia="ja-JP"/>
          </w:rPr>
          <w:t>bration performed under this condition</w:t>
        </w:r>
      </w:ins>
      <w:ins w:id="109" w:author="Ruixin Wang (vivo)" w:date="2021-03-06T15:16:00Z">
        <w:r>
          <w:rPr>
            <w:lang w:eastAsia="ja-JP"/>
          </w:rPr>
          <w:t>.</w:t>
        </w:r>
      </w:ins>
    </w:p>
    <w:p w14:paraId="7BD9CA5E" w14:textId="77777777" w:rsidR="008B3924" w:rsidRPr="00684CEA" w:rsidRDefault="008B3924" w:rsidP="008B3924">
      <w:pPr>
        <w:pStyle w:val="Heading3"/>
        <w:rPr>
          <w:ins w:id="110" w:author="Ruixin Wang (vivo)" w:date="2021-03-05T18:30:00Z"/>
        </w:rPr>
      </w:pPr>
      <w:ins w:id="111" w:author="Ruixin Wang (vivo)" w:date="2021-03-05T18:30:00Z">
        <w:r w:rsidRPr="00684CEA">
          <w:t>5.</w:t>
        </w:r>
        <w:r>
          <w:t>4</w:t>
        </w:r>
        <w:r w:rsidRPr="00684CEA">
          <w:t>.</w:t>
        </w:r>
        <w:r>
          <w:t>3</w:t>
        </w:r>
        <w:r w:rsidRPr="00684CEA">
          <w:tab/>
        </w:r>
        <w:r>
          <w:t>Test procedure</w:t>
        </w:r>
      </w:ins>
    </w:p>
    <w:p w14:paraId="6D356744" w14:textId="77777777" w:rsidR="008B3924" w:rsidRDefault="00B20208" w:rsidP="008B3924">
      <w:pPr>
        <w:rPr>
          <w:ins w:id="112" w:author="Ruixin Wang (vivo)" w:date="2021-03-05T18:39:00Z"/>
          <w:lang w:eastAsia="ja-JP"/>
        </w:rPr>
      </w:pPr>
      <w:ins w:id="113" w:author="Ruixin Wang (vivo)" w:date="2021-03-05T18:39:00Z">
        <w:r>
          <w:rPr>
            <w:lang w:eastAsia="ja-JP"/>
          </w:rPr>
          <w:t xml:space="preserve">For </w:t>
        </w:r>
      </w:ins>
      <w:ins w:id="114" w:author="Ruixin Wang (vivo)" w:date="2021-03-05T18:40:00Z">
        <w:r w:rsidRPr="00B20208">
          <w:rPr>
            <w:lang w:eastAsia="ja-JP"/>
          </w:rPr>
          <w:t>EIRP/EIS beam peak searching procedure under ETC</w:t>
        </w:r>
      </w:ins>
      <w:ins w:id="115" w:author="Ruixin Wang (vivo)" w:date="2021-03-05T18:38:00Z">
        <w:r>
          <w:rPr>
            <w:lang w:eastAsia="ja-JP"/>
          </w:rPr>
          <w:t xml:space="preserve">, two test procedures are </w:t>
        </w:r>
      </w:ins>
      <w:ins w:id="116" w:author="Ruixin Wang (vivo)" w:date="2021-03-05T18:39:00Z">
        <w:r>
          <w:rPr>
            <w:lang w:eastAsia="ja-JP"/>
          </w:rPr>
          <w:t>available:</w:t>
        </w:r>
      </w:ins>
    </w:p>
    <w:p w14:paraId="34C783EE" w14:textId="77777777" w:rsidR="00B20208" w:rsidRPr="0065611B" w:rsidRDefault="00B20208" w:rsidP="0065611B">
      <w:pPr>
        <w:numPr>
          <w:ilvl w:val="0"/>
          <w:numId w:val="31"/>
        </w:numPr>
        <w:rPr>
          <w:ins w:id="117" w:author="Ruixin Wang (vivo)" w:date="2021-03-05T18:40:00Z"/>
          <w:lang w:eastAsia="ja-JP"/>
        </w:rPr>
      </w:pPr>
      <w:ins w:id="118" w:author="Ruixin Wang (vivo)" w:date="2021-03-05T18:40:00Z">
        <w:r w:rsidRPr="0065611B">
          <w:rPr>
            <w:lang w:eastAsia="ja-JP"/>
          </w:rPr>
          <w:t xml:space="preserve">Option 1: perform 3D scan </w:t>
        </w:r>
      </w:ins>
    </w:p>
    <w:p w14:paraId="651D0E69" w14:textId="77777777" w:rsidR="00B20208" w:rsidRPr="0065611B" w:rsidRDefault="00B20208" w:rsidP="0065611B">
      <w:pPr>
        <w:numPr>
          <w:ilvl w:val="0"/>
          <w:numId w:val="31"/>
        </w:numPr>
        <w:rPr>
          <w:ins w:id="119" w:author="Ruixin Wang (vivo)" w:date="2021-03-05T18:40:00Z"/>
          <w:lang w:eastAsia="ja-JP"/>
        </w:rPr>
      </w:pPr>
      <w:ins w:id="120" w:author="Ruixin Wang (vivo)" w:date="2021-03-05T18:40:00Z">
        <w:r w:rsidRPr="0065611B">
          <w:rPr>
            <w:lang w:eastAsia="ja-JP"/>
          </w:rPr>
          <w:t xml:space="preserve">Option 2: beam peak search within </w:t>
        </w:r>
        <w:bookmarkStart w:id="121" w:name="_Hlk65862538"/>
        <w:r w:rsidRPr="0065611B">
          <w:rPr>
            <w:lang w:eastAsia="ja-JP"/>
          </w:rPr>
          <w:t xml:space="preserve">a certain cone of directions around peak position under NTC </w:t>
        </w:r>
        <w:bookmarkEnd w:id="121"/>
        <w:r w:rsidRPr="0065611B">
          <w:rPr>
            <w:lang w:eastAsia="ja-JP"/>
          </w:rPr>
          <w:t>(by declaration or NTC peak searching results)</w:t>
        </w:r>
      </w:ins>
    </w:p>
    <w:p w14:paraId="26BEC0E4" w14:textId="77777777" w:rsidR="00B20208" w:rsidRPr="0065611B" w:rsidRDefault="00B20208" w:rsidP="0065611B">
      <w:pPr>
        <w:rPr>
          <w:ins w:id="122" w:author="Ruixin Wang (vivo)" w:date="2021-03-05T18:40:00Z"/>
          <w:lang w:eastAsia="ja-JP"/>
        </w:rPr>
      </w:pPr>
      <w:ins w:id="123" w:author="Ruixin Wang (vivo)" w:date="2021-03-05T18:40:00Z">
        <w:r w:rsidRPr="0065611B">
          <w:rPr>
            <w:lang w:eastAsia="ja-JP"/>
          </w:rPr>
          <w:t xml:space="preserve">By default, </w:t>
        </w:r>
      </w:ins>
      <w:ins w:id="124" w:author="Ruixin Wang (vivo)" w:date="2021-03-05T18:47:00Z">
        <w:r w:rsidR="0065611B">
          <w:rPr>
            <w:lang w:eastAsia="ja-JP"/>
          </w:rPr>
          <w:t>3D scan is used for ETC test</w:t>
        </w:r>
      </w:ins>
      <w:ins w:id="125" w:author="Ruixin Wang (vivo)" w:date="2021-03-05T18:49:00Z">
        <w:r w:rsidR="0065611B">
          <w:rPr>
            <w:lang w:eastAsia="ja-JP"/>
          </w:rPr>
          <w:t>s</w:t>
        </w:r>
      </w:ins>
      <w:ins w:id="126" w:author="Ruixin Wang (vivo)" w:date="2021-03-05T18:47:00Z">
        <w:r w:rsidR="0065611B">
          <w:rPr>
            <w:lang w:eastAsia="ja-JP"/>
          </w:rPr>
          <w:t xml:space="preserve">. </w:t>
        </w:r>
      </w:ins>
      <w:ins w:id="127" w:author="Ruixin Wang (vivo)" w:date="2021-03-05T18:56:00Z">
        <w:r w:rsidR="00192F92">
          <w:rPr>
            <w:lang w:eastAsia="ja-JP"/>
          </w:rPr>
          <w:t>I</w:t>
        </w:r>
      </w:ins>
      <w:ins w:id="128" w:author="Ruixin Wang (vivo)" w:date="2021-03-05T18:47:00Z">
        <w:r w:rsidR="0065611B">
          <w:rPr>
            <w:lang w:eastAsia="ja-JP"/>
          </w:rPr>
          <w:t xml:space="preserve">f </w:t>
        </w:r>
      </w:ins>
      <w:ins w:id="129" w:author="Ruixin Wang (vivo)" w:date="2021-03-05T18:48:00Z">
        <w:r w:rsidR="0065611B" w:rsidRPr="0065611B">
          <w:rPr>
            <w:lang w:eastAsia="ja-JP"/>
          </w:rPr>
          <w:t xml:space="preserve">a certain cone of directions around peak position under NTC </w:t>
        </w:r>
        <w:r w:rsidR="0065611B">
          <w:rPr>
            <w:lang w:eastAsia="ja-JP"/>
          </w:rPr>
          <w:t xml:space="preserve">can be declared by </w:t>
        </w:r>
      </w:ins>
      <w:ins w:id="130" w:author="Ruixin Wang (vivo)" w:date="2021-03-05T18:47:00Z">
        <w:r w:rsidR="0065611B">
          <w:rPr>
            <w:lang w:eastAsia="ja-JP"/>
          </w:rPr>
          <w:t xml:space="preserve">UE vendor </w:t>
        </w:r>
      </w:ins>
      <w:ins w:id="131" w:author="Ruixin Wang (vivo)" w:date="2021-03-05T18:48:00Z">
        <w:r w:rsidR="0065611B">
          <w:rPr>
            <w:lang w:eastAsia="ja-JP"/>
          </w:rPr>
          <w:t xml:space="preserve">or </w:t>
        </w:r>
      </w:ins>
      <w:ins w:id="132" w:author="Ruixin Wang (vivo)" w:date="2021-03-05T18:49:00Z">
        <w:r w:rsidR="0065611B">
          <w:rPr>
            <w:lang w:eastAsia="ja-JP"/>
          </w:rPr>
          <w:t>be got from NTC peak searching results</w:t>
        </w:r>
      </w:ins>
      <w:ins w:id="133" w:author="Ruixin Wang (vivo)" w:date="2021-03-05T18:56:00Z">
        <w:r w:rsidR="00192F92">
          <w:rPr>
            <w:lang w:eastAsia="ja-JP"/>
          </w:rPr>
          <w:t>, then option 2 can be used</w:t>
        </w:r>
      </w:ins>
      <w:ins w:id="134" w:author="Ruixin Wang (vivo)" w:date="2021-03-05T18:49:00Z">
        <w:r w:rsidR="0065611B">
          <w:rPr>
            <w:lang w:eastAsia="ja-JP"/>
          </w:rPr>
          <w:t>.</w:t>
        </w:r>
      </w:ins>
    </w:p>
    <w:p w14:paraId="7EFAB022" w14:textId="77777777" w:rsidR="00B20208" w:rsidRPr="0065611B" w:rsidRDefault="00B20208" w:rsidP="00B20208">
      <w:pPr>
        <w:rPr>
          <w:ins w:id="135" w:author="Ruixin Wang (vivo)" w:date="2021-03-05T18:40:00Z"/>
          <w:lang w:eastAsia="ja-JP"/>
        </w:rPr>
      </w:pPr>
      <w:ins w:id="136" w:author="Ruixin Wang (vivo)" w:date="2021-03-05T18:40:00Z">
        <w:r w:rsidRPr="0065611B">
          <w:rPr>
            <w:lang w:eastAsia="ja-JP"/>
          </w:rPr>
          <w:t xml:space="preserve">Note: </w:t>
        </w:r>
      </w:ins>
      <w:ins w:id="137" w:author="Ruixin Wang (vivo)" w:date="2021-03-05T18:54:00Z">
        <w:r w:rsidR="003E4E78">
          <w:rPr>
            <w:lang w:eastAsia="ja-JP"/>
          </w:rPr>
          <w:t>3D scan</w:t>
        </w:r>
      </w:ins>
      <w:ins w:id="138" w:author="Ruixin Wang (vivo)" w:date="2021-03-05T18:40:00Z">
        <w:r w:rsidRPr="0065611B">
          <w:rPr>
            <w:lang w:eastAsia="ja-JP"/>
          </w:rPr>
          <w:t xml:space="preserve"> </w:t>
        </w:r>
      </w:ins>
      <w:ins w:id="139" w:author="Ruixin Wang (vivo)" w:date="2021-03-05T18:55:00Z">
        <w:r w:rsidR="0027422F">
          <w:rPr>
            <w:lang w:eastAsia="ja-JP"/>
          </w:rPr>
          <w:t xml:space="preserve">(option 1) </w:t>
        </w:r>
      </w:ins>
      <w:ins w:id="140" w:author="Ruixin Wang (vivo)" w:date="2021-03-05T18:40:00Z">
        <w:r w:rsidRPr="0065611B">
          <w:rPr>
            <w:lang w:eastAsia="ja-JP"/>
          </w:rPr>
          <w:t>is needed for UE with best antenna panel switch</w:t>
        </w:r>
      </w:ins>
      <w:ins w:id="141" w:author="Ruixin Wang (vivo)" w:date="2021-03-05T18:56:00Z">
        <w:r w:rsidR="0049165D">
          <w:rPr>
            <w:lang w:eastAsia="ja-JP"/>
          </w:rPr>
          <w:t>ed</w:t>
        </w:r>
      </w:ins>
      <w:ins w:id="142" w:author="Ruixin Wang (vivo)" w:date="2021-03-05T18:40:00Z">
        <w:r w:rsidRPr="0065611B">
          <w:rPr>
            <w:lang w:eastAsia="ja-JP"/>
          </w:rPr>
          <w:t xml:space="preserve"> </w:t>
        </w:r>
      </w:ins>
      <w:ins w:id="143" w:author="Ruixin Wang (vivo)" w:date="2021-03-05T18:56:00Z">
        <w:r w:rsidR="0049165D">
          <w:rPr>
            <w:lang w:eastAsia="ja-JP"/>
          </w:rPr>
          <w:t>by</w:t>
        </w:r>
      </w:ins>
      <w:ins w:id="144" w:author="Ruixin Wang (vivo)" w:date="2021-03-05T18:40:00Z">
        <w:r w:rsidRPr="0065611B">
          <w:rPr>
            <w:lang w:eastAsia="ja-JP"/>
          </w:rPr>
          <w:t xml:space="preserve"> temperature </w:t>
        </w:r>
      </w:ins>
      <w:ins w:id="145" w:author="Ruixin Wang (vivo)" w:date="2021-03-05T18:56:00Z">
        <w:r w:rsidR="0049165D">
          <w:rPr>
            <w:lang w:eastAsia="ja-JP"/>
          </w:rPr>
          <w:t>variation</w:t>
        </w:r>
      </w:ins>
      <w:ins w:id="146" w:author="Ruixin Wang (vivo)" w:date="2021-03-05T18:57:00Z">
        <w:r w:rsidR="0049165D">
          <w:rPr>
            <w:lang w:eastAsia="ja-JP"/>
          </w:rPr>
          <w:t xml:space="preserve"> </w:t>
        </w:r>
      </w:ins>
      <w:ins w:id="147" w:author="Ruixin Wang (vivo)" w:date="2021-03-05T18:40:00Z">
        <w:r w:rsidRPr="0065611B">
          <w:rPr>
            <w:lang w:eastAsia="ja-JP"/>
          </w:rPr>
          <w:t>and/or UE without declaration present</w:t>
        </w:r>
      </w:ins>
      <w:ins w:id="148" w:author="Ruixin Wang (vivo)" w:date="2021-03-05T18:50:00Z">
        <w:r w:rsidR="0065611B">
          <w:rPr>
            <w:lang w:eastAsia="ja-JP"/>
          </w:rPr>
          <w:t>.</w:t>
        </w:r>
      </w:ins>
    </w:p>
    <w:p w14:paraId="7244093A" w14:textId="77777777" w:rsidR="00326229" w:rsidRPr="00684CEA" w:rsidRDefault="00326229" w:rsidP="00326229">
      <w:pPr>
        <w:pStyle w:val="Heading3"/>
        <w:rPr>
          <w:ins w:id="149" w:author="Ruixin Wang (vivo)" w:date="2021-03-05T18:30:00Z"/>
        </w:rPr>
      </w:pPr>
      <w:ins w:id="150" w:author="Ruixin Wang (vivo)" w:date="2021-03-05T18:30:00Z">
        <w:r w:rsidRPr="00684CEA">
          <w:t>5.</w:t>
        </w:r>
        <w:r>
          <w:t>4</w:t>
        </w:r>
        <w:r w:rsidRPr="00684CEA">
          <w:t>.</w:t>
        </w:r>
        <w:r>
          <w:t>4</w:t>
        </w:r>
        <w:r w:rsidRPr="00684CEA">
          <w:tab/>
        </w:r>
      </w:ins>
      <w:ins w:id="151" w:author="Ruixin Wang (vivo)" w:date="2021-03-05T18:42:00Z">
        <w:r w:rsidR="000457B2" w:rsidRPr="000457B2">
          <w:t xml:space="preserve">Temperature tolerance limit of ETC test system </w:t>
        </w:r>
      </w:ins>
    </w:p>
    <w:p w14:paraId="3722E018" w14:textId="77777777" w:rsidR="00326229" w:rsidRDefault="000457B2" w:rsidP="00326229">
      <w:pPr>
        <w:rPr>
          <w:ins w:id="152" w:author="Ruixin Wang (vivo)" w:date="2021-03-05T18:44:00Z"/>
          <w:lang w:eastAsia="ja-JP"/>
        </w:rPr>
      </w:pPr>
      <w:ins w:id="153" w:author="Ruixin Wang (vivo)" w:date="2021-03-05T18:43:00Z">
        <w:r>
          <w:rPr>
            <w:lang w:eastAsia="ja-JP"/>
          </w:rPr>
          <w:t xml:space="preserve">The </w:t>
        </w:r>
      </w:ins>
      <w:ins w:id="154" w:author="Ruixin Wang (vivo)" w:date="2021-03-05T18:45:00Z">
        <w:r>
          <w:rPr>
            <w:lang w:eastAsia="ja-JP"/>
          </w:rPr>
          <w:t>temperature</w:t>
        </w:r>
      </w:ins>
      <w:ins w:id="155" w:author="Ruixin Wang (vivo)" w:date="2021-03-05T18:43:00Z">
        <w:r>
          <w:rPr>
            <w:lang w:eastAsia="ja-JP"/>
          </w:rPr>
          <w:t xml:space="preserve"> tolerance for FR2 ETC system should be defined, and the test </w:t>
        </w:r>
      </w:ins>
      <w:ins w:id="156" w:author="Ruixin Wang (vivo)" w:date="2021-03-05T18:44:00Z">
        <w:r>
          <w:rPr>
            <w:lang w:eastAsia="ja-JP"/>
          </w:rPr>
          <w:t xml:space="preserve">can </w:t>
        </w:r>
      </w:ins>
      <w:ins w:id="157" w:author="Ruixin Wang (vivo)" w:date="2021-03-05T18:46:00Z">
        <w:r w:rsidR="004733DE">
          <w:rPr>
            <w:lang w:eastAsia="ja-JP"/>
          </w:rPr>
          <w:t xml:space="preserve">only </w:t>
        </w:r>
      </w:ins>
      <w:ins w:id="158" w:author="Ruixin Wang (vivo)" w:date="2021-03-05T18:44:00Z">
        <w:r>
          <w:rPr>
            <w:lang w:eastAsia="ja-JP"/>
          </w:rPr>
          <w:t>be executed under target temperature within the tolerance. At least two aspects need to consider:</w:t>
        </w:r>
      </w:ins>
    </w:p>
    <w:p w14:paraId="4FFBD375" w14:textId="77777777" w:rsidR="000457B2" w:rsidRPr="001C6ADC" w:rsidRDefault="004733DE" w:rsidP="0065611B">
      <w:pPr>
        <w:pStyle w:val="ListParagraph"/>
        <w:numPr>
          <w:ilvl w:val="0"/>
          <w:numId w:val="33"/>
        </w:numPr>
        <w:rPr>
          <w:ins w:id="159" w:author="Ruixin Wang (vivo)" w:date="2021-03-05T18:44:00Z"/>
          <w:lang w:eastAsia="ja-JP"/>
        </w:rPr>
      </w:pPr>
      <w:ins w:id="160" w:author="Ruixin Wang (vivo)" w:date="2021-03-05T18:46:00Z">
        <w:r>
          <w:rPr>
            <w:lang w:eastAsia="ja-JP"/>
          </w:rPr>
          <w:t>A</w:t>
        </w:r>
      </w:ins>
      <w:ins w:id="161" w:author="Ruixin Wang (vivo)" w:date="2021-03-05T18:44:00Z">
        <w:r w:rsidR="000457B2" w:rsidRPr="001C6ADC">
          <w:rPr>
            <w:lang w:eastAsia="ja-JP"/>
          </w:rPr>
          <w:t xml:space="preserve">n accuracy of temperature control by an air conditioner </w:t>
        </w:r>
      </w:ins>
    </w:p>
    <w:p w14:paraId="0AEC0813" w14:textId="77777777" w:rsidR="000457B2" w:rsidRPr="001C6ADC" w:rsidRDefault="004733DE" w:rsidP="0065611B">
      <w:pPr>
        <w:pStyle w:val="ListParagraph"/>
        <w:numPr>
          <w:ilvl w:val="0"/>
          <w:numId w:val="33"/>
        </w:numPr>
        <w:rPr>
          <w:ins w:id="162" w:author="Ruixin Wang (vivo)" w:date="2021-03-05T18:44:00Z"/>
          <w:lang w:eastAsia="ja-JP"/>
        </w:rPr>
      </w:pPr>
      <w:ins w:id="163" w:author="Ruixin Wang (vivo)" w:date="2021-03-05T18:46:00Z">
        <w:r>
          <w:rPr>
            <w:lang w:eastAsia="ja-JP"/>
          </w:rPr>
          <w:t>A</w:t>
        </w:r>
      </w:ins>
      <w:ins w:id="164" w:author="Ruixin Wang (vivo)" w:date="2021-03-05T18:44:00Z">
        <w:r w:rsidR="000457B2" w:rsidRPr="001C6ADC">
          <w:rPr>
            <w:lang w:eastAsia="ja-JP"/>
          </w:rPr>
          <w:t xml:space="preserve">ccuracy of a thermocouple to measure a temperature in the ETC enclosure </w:t>
        </w:r>
      </w:ins>
    </w:p>
    <w:p w14:paraId="1BFE68D7" w14:textId="707EB159" w:rsidR="000457B2" w:rsidRDefault="000457B2" w:rsidP="00326229">
      <w:pPr>
        <w:rPr>
          <w:ins w:id="165" w:author="Ruixin Wang (vivo)" w:date="2021-03-05T18:43:00Z"/>
          <w:lang w:eastAsia="ja-JP"/>
        </w:rPr>
      </w:pPr>
      <w:ins w:id="166" w:author="Ruixin Wang (vivo)" w:date="2021-03-05T18:45:00Z">
        <w:r w:rsidRPr="001168C4">
          <w:rPr>
            <w:highlight w:val="yellow"/>
            <w:lang w:eastAsia="ja-JP"/>
            <w:rPrChange w:id="167" w:author="Ruixin Wang (vivo)" w:date="2021-04-15T10:45:00Z">
              <w:rPr>
                <w:lang w:eastAsia="ja-JP"/>
              </w:rPr>
            </w:rPrChange>
          </w:rPr>
          <w:t xml:space="preserve">The </w:t>
        </w:r>
      </w:ins>
      <w:ins w:id="168" w:author="Ruixin Wang (vivo)" w:date="2021-04-15T10:42:00Z">
        <w:r w:rsidR="001168C4" w:rsidRPr="001168C4">
          <w:rPr>
            <w:highlight w:val="yellow"/>
            <w:lang w:eastAsia="ja-JP"/>
            <w:rPrChange w:id="169" w:author="Ruixin Wang (vivo)" w:date="2021-04-15T10:45:00Z">
              <w:rPr>
                <w:lang w:eastAsia="ja-JP"/>
              </w:rPr>
            </w:rPrChange>
          </w:rPr>
          <w:t>recommended</w:t>
        </w:r>
      </w:ins>
      <w:ins w:id="170" w:author="Ruixin Wang (vivo)" w:date="2021-03-05T18:45:00Z">
        <w:r w:rsidRPr="001168C4">
          <w:rPr>
            <w:highlight w:val="yellow"/>
            <w:lang w:eastAsia="ja-JP"/>
            <w:rPrChange w:id="171" w:author="Ruixin Wang (vivo)" w:date="2021-04-15T10:45:00Z">
              <w:rPr>
                <w:lang w:eastAsia="ja-JP"/>
              </w:rPr>
            </w:rPrChange>
          </w:rPr>
          <w:t xml:space="preserve"> temperature tolerance</w:t>
        </w:r>
      </w:ins>
      <w:ins w:id="172" w:author="Ruixin Wang (vivo)" w:date="2021-03-05T18:46:00Z">
        <w:r w:rsidR="004733DE" w:rsidRPr="001168C4">
          <w:rPr>
            <w:highlight w:val="yellow"/>
            <w:lang w:eastAsia="ja-JP"/>
            <w:rPrChange w:id="173" w:author="Ruixin Wang (vivo)" w:date="2021-04-15T10:45:00Z">
              <w:rPr>
                <w:lang w:eastAsia="ja-JP"/>
              </w:rPr>
            </w:rPrChange>
          </w:rPr>
          <w:t xml:space="preserve"> limit</w:t>
        </w:r>
      </w:ins>
      <w:ins w:id="174" w:author="Ruixin Wang (vivo)" w:date="2021-03-05T18:45:00Z">
        <w:r w:rsidRPr="001168C4">
          <w:rPr>
            <w:highlight w:val="yellow"/>
            <w:lang w:eastAsia="ja-JP"/>
            <w:rPrChange w:id="175" w:author="Ruixin Wang (vivo)" w:date="2021-04-15T10:45:00Z">
              <w:rPr>
                <w:lang w:eastAsia="ja-JP"/>
              </w:rPr>
            </w:rPrChange>
          </w:rPr>
          <w:t xml:space="preserve"> </w:t>
        </w:r>
      </w:ins>
      <w:ins w:id="176" w:author="Ruixin Wang (vivo)" w:date="2021-04-14T15:41:00Z">
        <w:r w:rsidR="00F24E61" w:rsidRPr="001168C4">
          <w:rPr>
            <w:highlight w:val="yellow"/>
            <w:lang w:eastAsia="ja-JP"/>
            <w:rPrChange w:id="177" w:author="Ruixin Wang (vivo)" w:date="2021-04-15T10:45:00Z">
              <w:rPr>
                <w:lang w:eastAsia="ja-JP"/>
              </w:rPr>
            </w:rPrChange>
          </w:rPr>
          <w:t xml:space="preserve">of FR2 ETC system </w:t>
        </w:r>
      </w:ins>
      <w:ins w:id="178" w:author="Ruixin Wang (vivo)" w:date="2021-03-05T18:45:00Z">
        <w:r w:rsidRPr="001168C4">
          <w:rPr>
            <w:highlight w:val="yellow"/>
            <w:lang w:eastAsia="ja-JP"/>
            <w:rPrChange w:id="179" w:author="Ruixin Wang (vivo)" w:date="2021-04-15T10:45:00Z">
              <w:rPr>
                <w:lang w:eastAsia="ja-JP"/>
              </w:rPr>
            </w:rPrChange>
          </w:rPr>
          <w:t>is</w:t>
        </w:r>
      </w:ins>
      <w:ins w:id="180" w:author="Ruixin Wang (vivo)" w:date="2021-04-15T10:44:00Z">
        <w:r w:rsidR="001168C4" w:rsidRPr="001168C4">
          <w:rPr>
            <w:highlight w:val="yellow"/>
            <w:lang w:eastAsia="ja-JP"/>
            <w:rPrChange w:id="181" w:author="Ruixin Wang (vivo)" w:date="2021-04-15T10:45:00Z">
              <w:rPr>
                <w:lang w:eastAsia="ja-JP"/>
              </w:rPr>
            </w:rPrChange>
          </w:rPr>
          <w:t xml:space="preserve"> </w:t>
        </w:r>
        <w:proofErr w:type="gramStart"/>
        <w:r w:rsidR="001168C4" w:rsidRPr="001168C4">
          <w:rPr>
            <w:highlight w:val="yellow"/>
            <w:rPrChange w:id="182" w:author="Ruixin Wang (vivo)" w:date="2021-04-15T10:45:00Z">
              <w:rPr/>
            </w:rPrChange>
          </w:rPr>
          <w:t>±</w:t>
        </w:r>
      </w:ins>
      <w:ins w:id="183" w:author="Ruixin Wang (vivo)" w:date="2021-04-15T10:45:00Z">
        <w:r w:rsidR="001168C4" w:rsidRPr="001168C4">
          <w:rPr>
            <w:highlight w:val="yellow"/>
            <w:rPrChange w:id="184" w:author="Ruixin Wang (vivo)" w:date="2021-04-15T10:45:00Z">
              <w:rPr/>
            </w:rPrChange>
          </w:rPr>
          <w:t>[</w:t>
        </w:r>
      </w:ins>
      <w:proofErr w:type="gramEnd"/>
      <w:ins w:id="185" w:author="Ruixin Wang (vivo)" w:date="2021-04-15T10:44:00Z">
        <w:r w:rsidR="001168C4" w:rsidRPr="001168C4">
          <w:rPr>
            <w:highlight w:val="yellow"/>
            <w:rPrChange w:id="186" w:author="Ruixin Wang (vivo)" w:date="2021-04-15T10:45:00Z">
              <w:rPr/>
            </w:rPrChange>
          </w:rPr>
          <w:t>4</w:t>
        </w:r>
      </w:ins>
      <w:ins w:id="187" w:author="Ruixin Wang (vivo)" w:date="2021-04-15T10:45:00Z">
        <w:r w:rsidR="001168C4" w:rsidRPr="001168C4">
          <w:rPr>
            <w:highlight w:val="yellow"/>
            <w:rPrChange w:id="188" w:author="Ruixin Wang (vivo)" w:date="2021-04-15T10:45:00Z">
              <w:rPr/>
            </w:rPrChange>
          </w:rPr>
          <w:t>]</w:t>
        </w:r>
      </w:ins>
      <w:proofErr w:type="spellStart"/>
      <w:ins w:id="189" w:author="Ruixin Wang (vivo)" w:date="2021-04-15T10:44:00Z">
        <w:r w:rsidR="001168C4" w:rsidRPr="001168C4">
          <w:rPr>
            <w:highlight w:val="yellow"/>
            <w:vertAlign w:val="superscript"/>
            <w:rPrChange w:id="190" w:author="Ruixin Wang (vivo)" w:date="2021-04-15T10:45:00Z">
              <w:rPr>
                <w:vertAlign w:val="superscript"/>
              </w:rPr>
            </w:rPrChange>
          </w:rPr>
          <w:t>o</w:t>
        </w:r>
        <w:r w:rsidR="001168C4" w:rsidRPr="001168C4">
          <w:rPr>
            <w:highlight w:val="yellow"/>
            <w:rPrChange w:id="191" w:author="Ruixin Wang (vivo)" w:date="2021-04-15T10:45:00Z">
              <w:rPr/>
            </w:rPrChange>
          </w:rPr>
          <w:t>C.</w:t>
        </w:r>
        <w:proofErr w:type="spellEnd"/>
        <w:r w:rsidR="001168C4">
          <w:t xml:space="preserve"> </w:t>
        </w:r>
      </w:ins>
      <w:ins w:id="192" w:author="Ruixin Wang (vivo)" w:date="2021-03-05T18:45:00Z">
        <w:r w:rsidRPr="001C6ADC">
          <w:rPr>
            <w:lang w:eastAsia="ja-JP"/>
          </w:rPr>
          <w:t xml:space="preserve"> </w:t>
        </w:r>
      </w:ins>
    </w:p>
    <w:p w14:paraId="0A08D2D4" w14:textId="77777777" w:rsidR="001212E8" w:rsidRDefault="001212E8" w:rsidP="00D5113B">
      <w:pPr>
        <w:rPr>
          <w:b/>
          <w:color w:val="FF0000"/>
          <w:sz w:val="28"/>
          <w:szCs w:val="28"/>
          <w:lang w:eastAsia="zh-CN"/>
        </w:rPr>
      </w:pPr>
    </w:p>
    <w:p w14:paraId="0F8CD6E0" w14:textId="77777777" w:rsidR="00D16FAD" w:rsidRDefault="00D16FAD" w:rsidP="00D16FAD">
      <w:pPr>
        <w:rPr>
          <w:b/>
          <w:color w:val="FF0000"/>
          <w:sz w:val="28"/>
          <w:szCs w:val="28"/>
          <w:lang w:eastAsia="zh-CN"/>
        </w:rPr>
      </w:pPr>
      <w:r w:rsidRPr="00556C51">
        <w:rPr>
          <w:b/>
          <w:color w:val="FF0000"/>
          <w:sz w:val="28"/>
          <w:szCs w:val="28"/>
        </w:rPr>
        <w:t>--------------</w:t>
      </w:r>
      <w:r>
        <w:rPr>
          <w:b/>
          <w:color w:val="FF0000"/>
          <w:sz w:val="28"/>
          <w:szCs w:val="28"/>
        </w:rPr>
        <w:t>End</w:t>
      </w:r>
      <w:r w:rsidRPr="00556C51">
        <w:rPr>
          <w:b/>
          <w:color w:val="FF0000"/>
          <w:sz w:val="28"/>
          <w:szCs w:val="28"/>
        </w:rPr>
        <w:t xml:space="preserve"> of text proposal</w:t>
      </w:r>
      <w:r>
        <w:rPr>
          <w:b/>
          <w:color w:val="FF0000"/>
          <w:sz w:val="28"/>
          <w:szCs w:val="28"/>
        </w:rPr>
        <w:t xml:space="preserve"> </w:t>
      </w:r>
      <w:r w:rsidRPr="00556C51">
        <w:rPr>
          <w:b/>
          <w:color w:val="FF0000"/>
          <w:sz w:val="28"/>
          <w:szCs w:val="28"/>
        </w:rPr>
        <w:t>-------------</w:t>
      </w:r>
      <w:bookmarkEnd w:id="0"/>
      <w:bookmarkEnd w:id="3"/>
    </w:p>
    <w:sectPr w:rsidR="00D16FAD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44E6B" w14:textId="77777777" w:rsidR="00CA3244" w:rsidRDefault="00CA3244">
      <w:r>
        <w:separator/>
      </w:r>
    </w:p>
  </w:endnote>
  <w:endnote w:type="continuationSeparator" w:id="0">
    <w:p w14:paraId="1F3BBE7B" w14:textId="77777777" w:rsidR="00CA3244" w:rsidRDefault="00CA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A888C" w14:textId="77777777" w:rsidR="00CA3244" w:rsidRDefault="00CA3244">
      <w:r>
        <w:separator/>
      </w:r>
    </w:p>
  </w:footnote>
  <w:footnote w:type="continuationSeparator" w:id="0">
    <w:p w14:paraId="00A13DE5" w14:textId="77777777" w:rsidR="00CA3244" w:rsidRDefault="00CA3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7CF2"/>
    <w:multiLevelType w:val="hybridMultilevel"/>
    <w:tmpl w:val="25BA92E0"/>
    <w:lvl w:ilvl="0" w:tplc="05F4B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DAC1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DEA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FA1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446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A1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8D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48F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E2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0DB08AA"/>
    <w:multiLevelType w:val="hybridMultilevel"/>
    <w:tmpl w:val="3E662900"/>
    <w:lvl w:ilvl="0" w:tplc="28B059E4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90264"/>
    <w:multiLevelType w:val="hybridMultilevel"/>
    <w:tmpl w:val="AD1A584A"/>
    <w:lvl w:ilvl="0" w:tplc="5A12EDC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B24DB"/>
    <w:multiLevelType w:val="hybridMultilevel"/>
    <w:tmpl w:val="45BCBAF4"/>
    <w:lvl w:ilvl="0" w:tplc="9DBA5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9496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A1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AE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BC5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1C7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F4D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E6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125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694682"/>
    <w:multiLevelType w:val="hybridMultilevel"/>
    <w:tmpl w:val="55F07186"/>
    <w:lvl w:ilvl="0" w:tplc="A62C695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AA5A8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DCD07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24A188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FA4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84967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4FF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38708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04BAE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442392"/>
    <w:multiLevelType w:val="hybridMultilevel"/>
    <w:tmpl w:val="B282B27A"/>
    <w:lvl w:ilvl="0" w:tplc="A928D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78B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A03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4E3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984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8E4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2E5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32F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D65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CD1648"/>
    <w:multiLevelType w:val="hybridMultilevel"/>
    <w:tmpl w:val="05A878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E05A4A"/>
    <w:multiLevelType w:val="hybridMultilevel"/>
    <w:tmpl w:val="2F2C2A40"/>
    <w:lvl w:ilvl="0" w:tplc="52EED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3EF0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2AF3E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02DE86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86E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B83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289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AA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00C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D377F91"/>
    <w:multiLevelType w:val="hybridMultilevel"/>
    <w:tmpl w:val="DD58F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F313B"/>
    <w:multiLevelType w:val="hybridMultilevel"/>
    <w:tmpl w:val="D0A8568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2ED1862"/>
    <w:multiLevelType w:val="hybridMultilevel"/>
    <w:tmpl w:val="33080528"/>
    <w:lvl w:ilvl="0" w:tplc="19B215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6204E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48956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B4415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6A39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4683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EEF98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F0A31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A0BCC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38F582E"/>
    <w:multiLevelType w:val="hybridMultilevel"/>
    <w:tmpl w:val="437AED72"/>
    <w:lvl w:ilvl="0" w:tplc="4F9EBF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2725F2"/>
    <w:multiLevelType w:val="multilevel"/>
    <w:tmpl w:val="E710FFCC"/>
    <w:lvl w:ilvl="0">
      <w:start w:val="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8852C8C"/>
    <w:multiLevelType w:val="hybridMultilevel"/>
    <w:tmpl w:val="52B6A2DA"/>
    <w:lvl w:ilvl="0" w:tplc="4F9EBF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E0E17BA"/>
    <w:multiLevelType w:val="hybridMultilevel"/>
    <w:tmpl w:val="E31A19F0"/>
    <w:lvl w:ilvl="0" w:tplc="81A05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60C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47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9AB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C42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EA2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4EB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87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6AA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3F04820"/>
    <w:multiLevelType w:val="hybridMultilevel"/>
    <w:tmpl w:val="85E63948"/>
    <w:lvl w:ilvl="0" w:tplc="F0AE02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B072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2EDC1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C801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247B2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1EFA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BA44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7275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02A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4513633"/>
    <w:multiLevelType w:val="hybridMultilevel"/>
    <w:tmpl w:val="17F462F2"/>
    <w:lvl w:ilvl="0" w:tplc="5A12EDC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A63A4"/>
    <w:multiLevelType w:val="hybridMultilevel"/>
    <w:tmpl w:val="BD0CE9C2"/>
    <w:lvl w:ilvl="0" w:tplc="6786F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D67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CC5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CA9E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A81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84A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7EC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74F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68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8B1270F"/>
    <w:multiLevelType w:val="hybridMultilevel"/>
    <w:tmpl w:val="6512C6EE"/>
    <w:lvl w:ilvl="0" w:tplc="48D80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52EC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2EB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26A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C66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CD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340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92D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36D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A8B359B"/>
    <w:multiLevelType w:val="hybridMultilevel"/>
    <w:tmpl w:val="5A18B28A"/>
    <w:lvl w:ilvl="0" w:tplc="3B18593A">
      <w:start w:val="1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0" w15:restartNumberingAfterBreak="0">
    <w:nsid w:val="3F7F3F4A"/>
    <w:multiLevelType w:val="hybridMultilevel"/>
    <w:tmpl w:val="5652020A"/>
    <w:lvl w:ilvl="0" w:tplc="4F9EBFA2">
      <w:start w:val="1"/>
      <w:numFmt w:val="bullet"/>
      <w:lvlText w:val="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3F9F777C"/>
    <w:multiLevelType w:val="hybridMultilevel"/>
    <w:tmpl w:val="7AB62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2219C"/>
    <w:multiLevelType w:val="hybridMultilevel"/>
    <w:tmpl w:val="3E408EFC"/>
    <w:lvl w:ilvl="0" w:tplc="4C12E084">
      <w:start w:val="1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4C1164C4"/>
    <w:multiLevelType w:val="hybridMultilevel"/>
    <w:tmpl w:val="E920F2F0"/>
    <w:lvl w:ilvl="0" w:tplc="72603AF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0888B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34EB8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A4F67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C4054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863E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4ABB8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0064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3CC2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FCD2A4F"/>
    <w:multiLevelType w:val="hybridMultilevel"/>
    <w:tmpl w:val="BE8ED51C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 w15:restartNumberingAfterBreak="0">
    <w:nsid w:val="519D2FA5"/>
    <w:multiLevelType w:val="hybridMultilevel"/>
    <w:tmpl w:val="1C0AF372"/>
    <w:lvl w:ilvl="0" w:tplc="1AAE059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2292C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B436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A4CB6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52F7A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C3B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5044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A6622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C0BB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34B328A"/>
    <w:multiLevelType w:val="hybridMultilevel"/>
    <w:tmpl w:val="94388B80"/>
    <w:lvl w:ilvl="0" w:tplc="4F4A265E">
      <w:start w:val="1"/>
      <w:numFmt w:val="decimal"/>
      <w:pStyle w:val="a"/>
      <w:lvlText w:val="[%1]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E5C3C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CF5A46"/>
    <w:multiLevelType w:val="hybridMultilevel"/>
    <w:tmpl w:val="06F2C28C"/>
    <w:lvl w:ilvl="0" w:tplc="164CD5F0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5A121B79"/>
    <w:multiLevelType w:val="hybridMultilevel"/>
    <w:tmpl w:val="6E46F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5519D3"/>
    <w:multiLevelType w:val="hybridMultilevel"/>
    <w:tmpl w:val="69881F0E"/>
    <w:lvl w:ilvl="0" w:tplc="BC546BD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D769A"/>
    <w:multiLevelType w:val="hybridMultilevel"/>
    <w:tmpl w:val="95C0717A"/>
    <w:lvl w:ilvl="0" w:tplc="C2781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F474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2A3E3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84F5D2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3A3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20F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18B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1AF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84B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D650DA9"/>
    <w:multiLevelType w:val="hybridMultilevel"/>
    <w:tmpl w:val="7C1E26D8"/>
    <w:lvl w:ilvl="0" w:tplc="08CA970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04275F"/>
    <w:multiLevelType w:val="hybridMultilevel"/>
    <w:tmpl w:val="5E88F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70DC7"/>
    <w:multiLevelType w:val="hybridMultilevel"/>
    <w:tmpl w:val="54FA795A"/>
    <w:lvl w:ilvl="0" w:tplc="040A7364">
      <w:start w:val="1"/>
      <w:numFmt w:val="decimal"/>
      <w:lvlText w:val="%1."/>
      <w:lvlJc w:val="left"/>
      <w:pPr>
        <w:ind w:hanging="489"/>
      </w:pPr>
      <w:rPr>
        <w:rFonts w:ascii="Arial" w:eastAsia="Arial" w:hAnsi="Arial" w:hint="default"/>
        <w:spacing w:val="-1"/>
        <w:w w:val="99"/>
        <w:sz w:val="18"/>
        <w:szCs w:val="18"/>
      </w:rPr>
    </w:lvl>
    <w:lvl w:ilvl="1" w:tplc="633C4B6A">
      <w:start w:val="1"/>
      <w:numFmt w:val="bullet"/>
      <w:lvlText w:val="•"/>
      <w:lvlJc w:val="left"/>
      <w:rPr>
        <w:rFonts w:hint="default"/>
      </w:rPr>
    </w:lvl>
    <w:lvl w:ilvl="2" w:tplc="9642DA20">
      <w:start w:val="1"/>
      <w:numFmt w:val="bullet"/>
      <w:lvlText w:val="•"/>
      <w:lvlJc w:val="left"/>
      <w:rPr>
        <w:rFonts w:hint="default"/>
      </w:rPr>
    </w:lvl>
    <w:lvl w:ilvl="3" w:tplc="9348AC36">
      <w:start w:val="1"/>
      <w:numFmt w:val="bullet"/>
      <w:lvlText w:val="•"/>
      <w:lvlJc w:val="left"/>
      <w:rPr>
        <w:rFonts w:hint="default"/>
      </w:rPr>
    </w:lvl>
    <w:lvl w:ilvl="4" w:tplc="19647C0C">
      <w:start w:val="1"/>
      <w:numFmt w:val="bullet"/>
      <w:lvlText w:val="•"/>
      <w:lvlJc w:val="left"/>
      <w:rPr>
        <w:rFonts w:hint="default"/>
      </w:rPr>
    </w:lvl>
    <w:lvl w:ilvl="5" w:tplc="4FF85164">
      <w:start w:val="1"/>
      <w:numFmt w:val="bullet"/>
      <w:lvlText w:val="•"/>
      <w:lvlJc w:val="left"/>
      <w:rPr>
        <w:rFonts w:hint="default"/>
      </w:rPr>
    </w:lvl>
    <w:lvl w:ilvl="6" w:tplc="CED662B4">
      <w:start w:val="1"/>
      <w:numFmt w:val="bullet"/>
      <w:lvlText w:val="•"/>
      <w:lvlJc w:val="left"/>
      <w:rPr>
        <w:rFonts w:hint="default"/>
      </w:rPr>
    </w:lvl>
    <w:lvl w:ilvl="7" w:tplc="30FE0BAC">
      <w:start w:val="1"/>
      <w:numFmt w:val="bullet"/>
      <w:lvlText w:val="•"/>
      <w:lvlJc w:val="left"/>
      <w:rPr>
        <w:rFonts w:hint="default"/>
      </w:rPr>
    </w:lvl>
    <w:lvl w:ilvl="8" w:tplc="01F69ADA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7E597EA1"/>
    <w:multiLevelType w:val="hybridMultilevel"/>
    <w:tmpl w:val="5BEE4A88"/>
    <w:lvl w:ilvl="0" w:tplc="92348344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30849644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167E2CAC"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3D3A527C">
      <w:numFmt w:val="bullet"/>
      <w:lvlText w:val="-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B3EC1B20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03147F14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964A2D82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23723410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B3902304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3"/>
  </w:num>
  <w:num w:numId="3">
    <w:abstractNumId w:val="13"/>
  </w:num>
  <w:num w:numId="4">
    <w:abstractNumId w:val="4"/>
  </w:num>
  <w:num w:numId="5">
    <w:abstractNumId w:val="11"/>
  </w:num>
  <w:num w:numId="6">
    <w:abstractNumId w:val="20"/>
  </w:num>
  <w:num w:numId="7">
    <w:abstractNumId w:val="27"/>
  </w:num>
  <w:num w:numId="8">
    <w:abstractNumId w:val="26"/>
  </w:num>
  <w:num w:numId="9">
    <w:abstractNumId w:val="9"/>
  </w:num>
  <w:num w:numId="10">
    <w:abstractNumId w:val="22"/>
  </w:num>
  <w:num w:numId="11">
    <w:abstractNumId w:val="6"/>
  </w:num>
  <w:num w:numId="12">
    <w:abstractNumId w:val="19"/>
  </w:num>
  <w:num w:numId="13">
    <w:abstractNumId w:val="24"/>
  </w:num>
  <w:num w:numId="14">
    <w:abstractNumId w:val="32"/>
  </w:num>
  <w:num w:numId="15">
    <w:abstractNumId w:val="21"/>
  </w:num>
  <w:num w:numId="16">
    <w:abstractNumId w:val="12"/>
  </w:num>
  <w:num w:numId="17">
    <w:abstractNumId w:val="8"/>
  </w:num>
  <w:num w:numId="18">
    <w:abstractNumId w:val="7"/>
  </w:num>
  <w:num w:numId="19">
    <w:abstractNumId w:val="34"/>
  </w:num>
  <w:num w:numId="20">
    <w:abstractNumId w:val="14"/>
  </w:num>
  <w:num w:numId="21">
    <w:abstractNumId w:val="3"/>
  </w:num>
  <w:num w:numId="22">
    <w:abstractNumId w:val="5"/>
  </w:num>
  <w:num w:numId="23">
    <w:abstractNumId w:val="30"/>
  </w:num>
  <w:num w:numId="24">
    <w:abstractNumId w:val="18"/>
  </w:num>
  <w:num w:numId="25">
    <w:abstractNumId w:val="17"/>
  </w:num>
  <w:num w:numId="26">
    <w:abstractNumId w:val="0"/>
  </w:num>
  <w:num w:numId="27">
    <w:abstractNumId w:val="29"/>
  </w:num>
  <w:num w:numId="28">
    <w:abstractNumId w:val="28"/>
  </w:num>
  <w:num w:numId="29">
    <w:abstractNumId w:val="2"/>
  </w:num>
  <w:num w:numId="30">
    <w:abstractNumId w:val="16"/>
  </w:num>
  <w:num w:numId="31">
    <w:abstractNumId w:val="23"/>
  </w:num>
  <w:num w:numId="32">
    <w:abstractNumId w:val="15"/>
  </w:num>
  <w:num w:numId="33">
    <w:abstractNumId w:val="31"/>
  </w:num>
  <w:num w:numId="34">
    <w:abstractNumId w:val="10"/>
  </w:num>
  <w:num w:numId="35">
    <w:abstractNumId w:val="25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ixin Wang (vivo)">
    <w15:presenceInfo w15:providerId="None" w15:userId="Ruixin Wang (vivo)"/>
  </w15:person>
  <w15:person w15:author="Jose M. Fortes (R&amp;S)"/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59B1"/>
    <w:rsid w:val="00005A88"/>
    <w:rsid w:val="000078E2"/>
    <w:rsid w:val="000152CD"/>
    <w:rsid w:val="00017A04"/>
    <w:rsid w:val="00017C05"/>
    <w:rsid w:val="0002191D"/>
    <w:rsid w:val="000266A0"/>
    <w:rsid w:val="00026A7D"/>
    <w:rsid w:val="00027645"/>
    <w:rsid w:val="00031C1D"/>
    <w:rsid w:val="00032F36"/>
    <w:rsid w:val="000336DA"/>
    <w:rsid w:val="0003670D"/>
    <w:rsid w:val="00036AF0"/>
    <w:rsid w:val="000457B2"/>
    <w:rsid w:val="0004650C"/>
    <w:rsid w:val="0004678D"/>
    <w:rsid w:val="00052578"/>
    <w:rsid w:val="0005509D"/>
    <w:rsid w:val="00055873"/>
    <w:rsid w:val="00056560"/>
    <w:rsid w:val="000571B2"/>
    <w:rsid w:val="0005725C"/>
    <w:rsid w:val="00060185"/>
    <w:rsid w:val="00061090"/>
    <w:rsid w:val="00064500"/>
    <w:rsid w:val="00074329"/>
    <w:rsid w:val="00075BE8"/>
    <w:rsid w:val="00076E37"/>
    <w:rsid w:val="00077333"/>
    <w:rsid w:val="00077BCC"/>
    <w:rsid w:val="00080520"/>
    <w:rsid w:val="00081B2A"/>
    <w:rsid w:val="00083540"/>
    <w:rsid w:val="000852AB"/>
    <w:rsid w:val="0008614B"/>
    <w:rsid w:val="00093E7E"/>
    <w:rsid w:val="00095C5B"/>
    <w:rsid w:val="00096EE4"/>
    <w:rsid w:val="000974AA"/>
    <w:rsid w:val="000A0D63"/>
    <w:rsid w:val="000A12C7"/>
    <w:rsid w:val="000B36F2"/>
    <w:rsid w:val="000B579B"/>
    <w:rsid w:val="000B6618"/>
    <w:rsid w:val="000B6F76"/>
    <w:rsid w:val="000C2440"/>
    <w:rsid w:val="000C3244"/>
    <w:rsid w:val="000C3271"/>
    <w:rsid w:val="000C3463"/>
    <w:rsid w:val="000C4D22"/>
    <w:rsid w:val="000C640F"/>
    <w:rsid w:val="000D1AC5"/>
    <w:rsid w:val="000D39C6"/>
    <w:rsid w:val="000D6B69"/>
    <w:rsid w:val="000D6CFC"/>
    <w:rsid w:val="000D7B93"/>
    <w:rsid w:val="000D7D6A"/>
    <w:rsid w:val="000E080B"/>
    <w:rsid w:val="000E5022"/>
    <w:rsid w:val="000F05C6"/>
    <w:rsid w:val="000F3342"/>
    <w:rsid w:val="00104C5F"/>
    <w:rsid w:val="00107883"/>
    <w:rsid w:val="00107F19"/>
    <w:rsid w:val="0011117D"/>
    <w:rsid w:val="00114DB9"/>
    <w:rsid w:val="001168C4"/>
    <w:rsid w:val="001174D8"/>
    <w:rsid w:val="00117697"/>
    <w:rsid w:val="001212E8"/>
    <w:rsid w:val="00122845"/>
    <w:rsid w:val="00123ECB"/>
    <w:rsid w:val="00124141"/>
    <w:rsid w:val="0012486F"/>
    <w:rsid w:val="0013001E"/>
    <w:rsid w:val="00131581"/>
    <w:rsid w:val="0013339B"/>
    <w:rsid w:val="001359CB"/>
    <w:rsid w:val="0014005E"/>
    <w:rsid w:val="00140084"/>
    <w:rsid w:val="00141AA5"/>
    <w:rsid w:val="0014206F"/>
    <w:rsid w:val="001423A1"/>
    <w:rsid w:val="001430FC"/>
    <w:rsid w:val="00143304"/>
    <w:rsid w:val="00146E22"/>
    <w:rsid w:val="00147624"/>
    <w:rsid w:val="00150B1A"/>
    <w:rsid w:val="00152172"/>
    <w:rsid w:val="00153528"/>
    <w:rsid w:val="00155992"/>
    <w:rsid w:val="0015759B"/>
    <w:rsid w:val="00157D5A"/>
    <w:rsid w:val="00173D4A"/>
    <w:rsid w:val="001834BC"/>
    <w:rsid w:val="00186B3D"/>
    <w:rsid w:val="00192446"/>
    <w:rsid w:val="00192F92"/>
    <w:rsid w:val="00194E37"/>
    <w:rsid w:val="00196382"/>
    <w:rsid w:val="00196F9F"/>
    <w:rsid w:val="001A08AA"/>
    <w:rsid w:val="001A17A5"/>
    <w:rsid w:val="001A2EF9"/>
    <w:rsid w:val="001A3120"/>
    <w:rsid w:val="001B2108"/>
    <w:rsid w:val="001B231F"/>
    <w:rsid w:val="001B6A72"/>
    <w:rsid w:val="001C00AA"/>
    <w:rsid w:val="001C38AD"/>
    <w:rsid w:val="001C3A35"/>
    <w:rsid w:val="001C46D7"/>
    <w:rsid w:val="001D082D"/>
    <w:rsid w:val="001D20D6"/>
    <w:rsid w:val="001D7D91"/>
    <w:rsid w:val="001D7F4A"/>
    <w:rsid w:val="001E3B1F"/>
    <w:rsid w:val="001E58EB"/>
    <w:rsid w:val="001E7C3B"/>
    <w:rsid w:val="001F481B"/>
    <w:rsid w:val="001F5795"/>
    <w:rsid w:val="001F599C"/>
    <w:rsid w:val="001F706B"/>
    <w:rsid w:val="001F7737"/>
    <w:rsid w:val="00200996"/>
    <w:rsid w:val="0020314E"/>
    <w:rsid w:val="00204999"/>
    <w:rsid w:val="00204A8D"/>
    <w:rsid w:val="00206C1D"/>
    <w:rsid w:val="00206FE6"/>
    <w:rsid w:val="00212373"/>
    <w:rsid w:val="002138EA"/>
    <w:rsid w:val="00214FBD"/>
    <w:rsid w:val="00222897"/>
    <w:rsid w:val="002256DE"/>
    <w:rsid w:val="002263D3"/>
    <w:rsid w:val="00234D1C"/>
    <w:rsid w:val="00235394"/>
    <w:rsid w:val="00235813"/>
    <w:rsid w:val="00241A14"/>
    <w:rsid w:val="00242565"/>
    <w:rsid w:val="0024477F"/>
    <w:rsid w:val="00250DEA"/>
    <w:rsid w:val="0025114C"/>
    <w:rsid w:val="00251340"/>
    <w:rsid w:val="00254246"/>
    <w:rsid w:val="00254953"/>
    <w:rsid w:val="00255DDC"/>
    <w:rsid w:val="002578B0"/>
    <w:rsid w:val="00257EED"/>
    <w:rsid w:val="00261005"/>
    <w:rsid w:val="0026179F"/>
    <w:rsid w:val="00266C6B"/>
    <w:rsid w:val="00271CC6"/>
    <w:rsid w:val="002741DA"/>
    <w:rsid w:val="0027422F"/>
    <w:rsid w:val="0027472B"/>
    <w:rsid w:val="002748A2"/>
    <w:rsid w:val="00274E1A"/>
    <w:rsid w:val="00277A09"/>
    <w:rsid w:val="00282213"/>
    <w:rsid w:val="0028452F"/>
    <w:rsid w:val="00287895"/>
    <w:rsid w:val="00296B9F"/>
    <w:rsid w:val="002A17E8"/>
    <w:rsid w:val="002A3662"/>
    <w:rsid w:val="002A4686"/>
    <w:rsid w:val="002A7A1C"/>
    <w:rsid w:val="002A7D5A"/>
    <w:rsid w:val="002B011F"/>
    <w:rsid w:val="002B163D"/>
    <w:rsid w:val="002B3C67"/>
    <w:rsid w:val="002B4CF0"/>
    <w:rsid w:val="002B4D62"/>
    <w:rsid w:val="002B6D34"/>
    <w:rsid w:val="002C1156"/>
    <w:rsid w:val="002C1623"/>
    <w:rsid w:val="002C1E1B"/>
    <w:rsid w:val="002C527C"/>
    <w:rsid w:val="002D0AA0"/>
    <w:rsid w:val="002D0D61"/>
    <w:rsid w:val="002D44BD"/>
    <w:rsid w:val="002D69EF"/>
    <w:rsid w:val="002E47F7"/>
    <w:rsid w:val="002E695C"/>
    <w:rsid w:val="002F1CAF"/>
    <w:rsid w:val="002F4093"/>
    <w:rsid w:val="002F5FAD"/>
    <w:rsid w:val="003001D3"/>
    <w:rsid w:val="00302384"/>
    <w:rsid w:val="00305FF2"/>
    <w:rsid w:val="00306310"/>
    <w:rsid w:val="00307BB7"/>
    <w:rsid w:val="00307D2C"/>
    <w:rsid w:val="003115A6"/>
    <w:rsid w:val="00323BFF"/>
    <w:rsid w:val="00324231"/>
    <w:rsid w:val="00326229"/>
    <w:rsid w:val="00326CFF"/>
    <w:rsid w:val="00332820"/>
    <w:rsid w:val="00333D25"/>
    <w:rsid w:val="003340C5"/>
    <w:rsid w:val="00334289"/>
    <w:rsid w:val="0033669A"/>
    <w:rsid w:val="00341830"/>
    <w:rsid w:val="003438AE"/>
    <w:rsid w:val="00344657"/>
    <w:rsid w:val="003450DD"/>
    <w:rsid w:val="003470DD"/>
    <w:rsid w:val="00352B83"/>
    <w:rsid w:val="00353E42"/>
    <w:rsid w:val="003631E4"/>
    <w:rsid w:val="00367724"/>
    <w:rsid w:val="0037048D"/>
    <w:rsid w:val="00373148"/>
    <w:rsid w:val="003746CB"/>
    <w:rsid w:val="00380A99"/>
    <w:rsid w:val="00380C5B"/>
    <w:rsid w:val="00387458"/>
    <w:rsid w:val="00392473"/>
    <w:rsid w:val="00397CC0"/>
    <w:rsid w:val="003A1E08"/>
    <w:rsid w:val="003A2F4D"/>
    <w:rsid w:val="003A7849"/>
    <w:rsid w:val="003B1087"/>
    <w:rsid w:val="003B13F1"/>
    <w:rsid w:val="003B1AA0"/>
    <w:rsid w:val="003B2EED"/>
    <w:rsid w:val="003B478A"/>
    <w:rsid w:val="003B5AB0"/>
    <w:rsid w:val="003B6F9B"/>
    <w:rsid w:val="003C4291"/>
    <w:rsid w:val="003C47CE"/>
    <w:rsid w:val="003C7F53"/>
    <w:rsid w:val="003D1D54"/>
    <w:rsid w:val="003D5D10"/>
    <w:rsid w:val="003D7CEB"/>
    <w:rsid w:val="003E300F"/>
    <w:rsid w:val="003E30A6"/>
    <w:rsid w:val="003E39F0"/>
    <w:rsid w:val="003E4973"/>
    <w:rsid w:val="003E4E78"/>
    <w:rsid w:val="003F03D1"/>
    <w:rsid w:val="003F1AEA"/>
    <w:rsid w:val="004006F6"/>
    <w:rsid w:val="0040097C"/>
    <w:rsid w:val="0040139E"/>
    <w:rsid w:val="00406B7B"/>
    <w:rsid w:val="00407A23"/>
    <w:rsid w:val="00410FB4"/>
    <w:rsid w:val="004133FA"/>
    <w:rsid w:val="00413C6C"/>
    <w:rsid w:val="0041477A"/>
    <w:rsid w:val="004158D4"/>
    <w:rsid w:val="00417068"/>
    <w:rsid w:val="0041747D"/>
    <w:rsid w:val="00420AD5"/>
    <w:rsid w:val="0042109A"/>
    <w:rsid w:val="0042262A"/>
    <w:rsid w:val="004255A3"/>
    <w:rsid w:val="00426356"/>
    <w:rsid w:val="0042692E"/>
    <w:rsid w:val="00427B4E"/>
    <w:rsid w:val="00431287"/>
    <w:rsid w:val="00444225"/>
    <w:rsid w:val="0044741F"/>
    <w:rsid w:val="0045266E"/>
    <w:rsid w:val="004529B4"/>
    <w:rsid w:val="0045541C"/>
    <w:rsid w:val="0046266D"/>
    <w:rsid w:val="00463E53"/>
    <w:rsid w:val="00470E49"/>
    <w:rsid w:val="00471B36"/>
    <w:rsid w:val="00472288"/>
    <w:rsid w:val="004733DE"/>
    <w:rsid w:val="00474FBC"/>
    <w:rsid w:val="004835B4"/>
    <w:rsid w:val="00486313"/>
    <w:rsid w:val="00490FAF"/>
    <w:rsid w:val="0049165D"/>
    <w:rsid w:val="00491FA6"/>
    <w:rsid w:val="00492B73"/>
    <w:rsid w:val="00495A33"/>
    <w:rsid w:val="004A1027"/>
    <w:rsid w:val="004A17C7"/>
    <w:rsid w:val="004A419F"/>
    <w:rsid w:val="004B00F7"/>
    <w:rsid w:val="004B1313"/>
    <w:rsid w:val="004B2B24"/>
    <w:rsid w:val="004C7843"/>
    <w:rsid w:val="004C7C0E"/>
    <w:rsid w:val="004D0FD5"/>
    <w:rsid w:val="004E2B50"/>
    <w:rsid w:val="004E5116"/>
    <w:rsid w:val="004F3D34"/>
    <w:rsid w:val="004F3E0E"/>
    <w:rsid w:val="004F502F"/>
    <w:rsid w:val="004F554E"/>
    <w:rsid w:val="004F5999"/>
    <w:rsid w:val="004F7A3D"/>
    <w:rsid w:val="004F7C82"/>
    <w:rsid w:val="00501CEE"/>
    <w:rsid w:val="00502117"/>
    <w:rsid w:val="00505BFA"/>
    <w:rsid w:val="0050654B"/>
    <w:rsid w:val="00512458"/>
    <w:rsid w:val="00513702"/>
    <w:rsid w:val="00514EDF"/>
    <w:rsid w:val="00515452"/>
    <w:rsid w:val="00517B81"/>
    <w:rsid w:val="00520B4E"/>
    <w:rsid w:val="00522C5E"/>
    <w:rsid w:val="005254C3"/>
    <w:rsid w:val="00526D23"/>
    <w:rsid w:val="0053398A"/>
    <w:rsid w:val="00543311"/>
    <w:rsid w:val="00543A78"/>
    <w:rsid w:val="00547986"/>
    <w:rsid w:val="00550A51"/>
    <w:rsid w:val="00554A16"/>
    <w:rsid w:val="005550DD"/>
    <w:rsid w:val="00555115"/>
    <w:rsid w:val="00560261"/>
    <w:rsid w:val="005665B2"/>
    <w:rsid w:val="00566838"/>
    <w:rsid w:val="0057304A"/>
    <w:rsid w:val="005772B4"/>
    <w:rsid w:val="005818D5"/>
    <w:rsid w:val="00581E88"/>
    <w:rsid w:val="0058392F"/>
    <w:rsid w:val="00585A3F"/>
    <w:rsid w:val="00590404"/>
    <w:rsid w:val="005908D2"/>
    <w:rsid w:val="005943B2"/>
    <w:rsid w:val="00595618"/>
    <w:rsid w:val="00596785"/>
    <w:rsid w:val="00596A84"/>
    <w:rsid w:val="005A0EDD"/>
    <w:rsid w:val="005A476C"/>
    <w:rsid w:val="005A616F"/>
    <w:rsid w:val="005A7C5E"/>
    <w:rsid w:val="005A7E06"/>
    <w:rsid w:val="005B0106"/>
    <w:rsid w:val="005B357C"/>
    <w:rsid w:val="005B5A4F"/>
    <w:rsid w:val="005C0C19"/>
    <w:rsid w:val="005C331B"/>
    <w:rsid w:val="005C35F4"/>
    <w:rsid w:val="005C41A1"/>
    <w:rsid w:val="005C678B"/>
    <w:rsid w:val="005C74D6"/>
    <w:rsid w:val="005E04F7"/>
    <w:rsid w:val="005E0E7E"/>
    <w:rsid w:val="005E12CD"/>
    <w:rsid w:val="005E275D"/>
    <w:rsid w:val="005E3D63"/>
    <w:rsid w:val="005E64AD"/>
    <w:rsid w:val="005F0D09"/>
    <w:rsid w:val="005F3B1B"/>
    <w:rsid w:val="005F60D9"/>
    <w:rsid w:val="00607D98"/>
    <w:rsid w:val="006109F9"/>
    <w:rsid w:val="00611CD9"/>
    <w:rsid w:val="00612745"/>
    <w:rsid w:val="00613D53"/>
    <w:rsid w:val="006210C4"/>
    <w:rsid w:val="00622B32"/>
    <w:rsid w:val="00624D03"/>
    <w:rsid w:val="00625E59"/>
    <w:rsid w:val="00636C5D"/>
    <w:rsid w:val="006376B5"/>
    <w:rsid w:val="00637E35"/>
    <w:rsid w:val="00641F16"/>
    <w:rsid w:val="00645857"/>
    <w:rsid w:val="00646C0A"/>
    <w:rsid w:val="00651C2B"/>
    <w:rsid w:val="00651F87"/>
    <w:rsid w:val="006526A4"/>
    <w:rsid w:val="006537BF"/>
    <w:rsid w:val="00653DF0"/>
    <w:rsid w:val="00654D11"/>
    <w:rsid w:val="0065611B"/>
    <w:rsid w:val="00663C47"/>
    <w:rsid w:val="006668BD"/>
    <w:rsid w:val="00666C1A"/>
    <w:rsid w:val="00674B0C"/>
    <w:rsid w:val="00675931"/>
    <w:rsid w:val="0068416D"/>
    <w:rsid w:val="006856E5"/>
    <w:rsid w:val="00690743"/>
    <w:rsid w:val="006937D0"/>
    <w:rsid w:val="00695A01"/>
    <w:rsid w:val="00696271"/>
    <w:rsid w:val="00696BE5"/>
    <w:rsid w:val="00697FF2"/>
    <w:rsid w:val="006A5A2A"/>
    <w:rsid w:val="006A5ED0"/>
    <w:rsid w:val="006A68A8"/>
    <w:rsid w:val="006B0D02"/>
    <w:rsid w:val="006B1C2F"/>
    <w:rsid w:val="006B1F31"/>
    <w:rsid w:val="006B37BB"/>
    <w:rsid w:val="006B4E17"/>
    <w:rsid w:val="006C2319"/>
    <w:rsid w:val="006C4684"/>
    <w:rsid w:val="006D31E0"/>
    <w:rsid w:val="006D3D64"/>
    <w:rsid w:val="006D5724"/>
    <w:rsid w:val="006E3826"/>
    <w:rsid w:val="006E3906"/>
    <w:rsid w:val="006F0D5F"/>
    <w:rsid w:val="006F1DCF"/>
    <w:rsid w:val="006F277A"/>
    <w:rsid w:val="006F5431"/>
    <w:rsid w:val="00700488"/>
    <w:rsid w:val="00703391"/>
    <w:rsid w:val="00703F5D"/>
    <w:rsid w:val="0070646B"/>
    <w:rsid w:val="007066FA"/>
    <w:rsid w:val="00707941"/>
    <w:rsid w:val="007112B8"/>
    <w:rsid w:val="00712236"/>
    <w:rsid w:val="00712F84"/>
    <w:rsid w:val="00714423"/>
    <w:rsid w:val="007162EF"/>
    <w:rsid w:val="00720148"/>
    <w:rsid w:val="00724BA7"/>
    <w:rsid w:val="007250C2"/>
    <w:rsid w:val="00726779"/>
    <w:rsid w:val="00726B32"/>
    <w:rsid w:val="00735809"/>
    <w:rsid w:val="00735C81"/>
    <w:rsid w:val="00736A17"/>
    <w:rsid w:val="00737456"/>
    <w:rsid w:val="00741775"/>
    <w:rsid w:val="00743959"/>
    <w:rsid w:val="00744CC1"/>
    <w:rsid w:val="0074559C"/>
    <w:rsid w:val="00746123"/>
    <w:rsid w:val="00750EFA"/>
    <w:rsid w:val="00751D9F"/>
    <w:rsid w:val="00754AA9"/>
    <w:rsid w:val="007569C5"/>
    <w:rsid w:val="00764AD8"/>
    <w:rsid w:val="00770A12"/>
    <w:rsid w:val="0078088D"/>
    <w:rsid w:val="0078262E"/>
    <w:rsid w:val="007829CF"/>
    <w:rsid w:val="00782B7E"/>
    <w:rsid w:val="007857ED"/>
    <w:rsid w:val="0079121F"/>
    <w:rsid w:val="00791BC9"/>
    <w:rsid w:val="007922A0"/>
    <w:rsid w:val="007A6059"/>
    <w:rsid w:val="007A63B2"/>
    <w:rsid w:val="007B2EE1"/>
    <w:rsid w:val="007C6C67"/>
    <w:rsid w:val="007C6DD8"/>
    <w:rsid w:val="007D258B"/>
    <w:rsid w:val="007D3BE3"/>
    <w:rsid w:val="007D5373"/>
    <w:rsid w:val="007D6048"/>
    <w:rsid w:val="007E2C12"/>
    <w:rsid w:val="007E2E0D"/>
    <w:rsid w:val="007E519C"/>
    <w:rsid w:val="007F0E1E"/>
    <w:rsid w:val="007F2380"/>
    <w:rsid w:val="007F4CAF"/>
    <w:rsid w:val="007F4CCC"/>
    <w:rsid w:val="007F5B12"/>
    <w:rsid w:val="007F62EA"/>
    <w:rsid w:val="007F7064"/>
    <w:rsid w:val="00804709"/>
    <w:rsid w:val="00804BBC"/>
    <w:rsid w:val="00810D64"/>
    <w:rsid w:val="00814F5D"/>
    <w:rsid w:val="0081661C"/>
    <w:rsid w:val="00816C9D"/>
    <w:rsid w:val="00820791"/>
    <w:rsid w:val="008209AE"/>
    <w:rsid w:val="00821DFB"/>
    <w:rsid w:val="00825101"/>
    <w:rsid w:val="00826B31"/>
    <w:rsid w:val="00830BED"/>
    <w:rsid w:val="00836C44"/>
    <w:rsid w:val="0083754E"/>
    <w:rsid w:val="00837660"/>
    <w:rsid w:val="008402A8"/>
    <w:rsid w:val="008450DD"/>
    <w:rsid w:val="008450F8"/>
    <w:rsid w:val="00845E55"/>
    <w:rsid w:val="008467E4"/>
    <w:rsid w:val="008541B3"/>
    <w:rsid w:val="00855693"/>
    <w:rsid w:val="00855B69"/>
    <w:rsid w:val="00862EBB"/>
    <w:rsid w:val="00864290"/>
    <w:rsid w:val="00864950"/>
    <w:rsid w:val="00870319"/>
    <w:rsid w:val="008721CA"/>
    <w:rsid w:val="00884BE6"/>
    <w:rsid w:val="0088503C"/>
    <w:rsid w:val="00885D92"/>
    <w:rsid w:val="00893454"/>
    <w:rsid w:val="008955BD"/>
    <w:rsid w:val="00895D05"/>
    <w:rsid w:val="00897A25"/>
    <w:rsid w:val="008A018A"/>
    <w:rsid w:val="008A0242"/>
    <w:rsid w:val="008A0A78"/>
    <w:rsid w:val="008A46C5"/>
    <w:rsid w:val="008A6143"/>
    <w:rsid w:val="008B3924"/>
    <w:rsid w:val="008B5C74"/>
    <w:rsid w:val="008C08AA"/>
    <w:rsid w:val="008C2308"/>
    <w:rsid w:val="008C4F0F"/>
    <w:rsid w:val="008C60E9"/>
    <w:rsid w:val="008C7836"/>
    <w:rsid w:val="008C7D77"/>
    <w:rsid w:val="008D1811"/>
    <w:rsid w:val="008D58BE"/>
    <w:rsid w:val="008F08D9"/>
    <w:rsid w:val="008F2502"/>
    <w:rsid w:val="008F540C"/>
    <w:rsid w:val="008F7D93"/>
    <w:rsid w:val="00901D03"/>
    <w:rsid w:val="0090512F"/>
    <w:rsid w:val="00907120"/>
    <w:rsid w:val="00907E76"/>
    <w:rsid w:val="009109CD"/>
    <w:rsid w:val="009134A2"/>
    <w:rsid w:val="00913E01"/>
    <w:rsid w:val="00916F35"/>
    <w:rsid w:val="00917490"/>
    <w:rsid w:val="00931702"/>
    <w:rsid w:val="00931918"/>
    <w:rsid w:val="0093294B"/>
    <w:rsid w:val="00932F29"/>
    <w:rsid w:val="00933D6C"/>
    <w:rsid w:val="00937FBD"/>
    <w:rsid w:val="00944976"/>
    <w:rsid w:val="00946F27"/>
    <w:rsid w:val="009514EA"/>
    <w:rsid w:val="00951CC5"/>
    <w:rsid w:val="0095378B"/>
    <w:rsid w:val="0095392E"/>
    <w:rsid w:val="0095488A"/>
    <w:rsid w:val="00957EF1"/>
    <w:rsid w:val="00961CD7"/>
    <w:rsid w:val="00962DDA"/>
    <w:rsid w:val="00964105"/>
    <w:rsid w:val="00964BDE"/>
    <w:rsid w:val="00970A9C"/>
    <w:rsid w:val="0097133C"/>
    <w:rsid w:val="00975EC8"/>
    <w:rsid w:val="009767AC"/>
    <w:rsid w:val="00976A12"/>
    <w:rsid w:val="00977D7D"/>
    <w:rsid w:val="00980E79"/>
    <w:rsid w:val="00980FFA"/>
    <w:rsid w:val="00982BCC"/>
    <w:rsid w:val="00983910"/>
    <w:rsid w:val="00984E5F"/>
    <w:rsid w:val="009860DC"/>
    <w:rsid w:val="009875DE"/>
    <w:rsid w:val="009913F6"/>
    <w:rsid w:val="00992B5F"/>
    <w:rsid w:val="00997D88"/>
    <w:rsid w:val="009B028E"/>
    <w:rsid w:val="009B1F9B"/>
    <w:rsid w:val="009B70DA"/>
    <w:rsid w:val="009C0727"/>
    <w:rsid w:val="009C0DFB"/>
    <w:rsid w:val="009C28A6"/>
    <w:rsid w:val="009C4A37"/>
    <w:rsid w:val="009C6214"/>
    <w:rsid w:val="009C6EE6"/>
    <w:rsid w:val="009C7664"/>
    <w:rsid w:val="009C789C"/>
    <w:rsid w:val="009E3840"/>
    <w:rsid w:val="009E41C5"/>
    <w:rsid w:val="009E448E"/>
    <w:rsid w:val="009E6951"/>
    <w:rsid w:val="009F1405"/>
    <w:rsid w:val="009F7CB6"/>
    <w:rsid w:val="00A045C1"/>
    <w:rsid w:val="00A04DFF"/>
    <w:rsid w:val="00A10225"/>
    <w:rsid w:val="00A10684"/>
    <w:rsid w:val="00A12DC8"/>
    <w:rsid w:val="00A13A16"/>
    <w:rsid w:val="00A15730"/>
    <w:rsid w:val="00A165D9"/>
    <w:rsid w:val="00A17573"/>
    <w:rsid w:val="00A210B9"/>
    <w:rsid w:val="00A2134F"/>
    <w:rsid w:val="00A22FB6"/>
    <w:rsid w:val="00A2310D"/>
    <w:rsid w:val="00A2457A"/>
    <w:rsid w:val="00A2555E"/>
    <w:rsid w:val="00A27C95"/>
    <w:rsid w:val="00A30ABB"/>
    <w:rsid w:val="00A3540D"/>
    <w:rsid w:val="00A35AAB"/>
    <w:rsid w:val="00A40D6F"/>
    <w:rsid w:val="00A43B05"/>
    <w:rsid w:val="00A452C2"/>
    <w:rsid w:val="00A45933"/>
    <w:rsid w:val="00A45E4D"/>
    <w:rsid w:val="00A515A6"/>
    <w:rsid w:val="00A51825"/>
    <w:rsid w:val="00A51F25"/>
    <w:rsid w:val="00A54225"/>
    <w:rsid w:val="00A55360"/>
    <w:rsid w:val="00A56613"/>
    <w:rsid w:val="00A57698"/>
    <w:rsid w:val="00A57965"/>
    <w:rsid w:val="00A57D36"/>
    <w:rsid w:val="00A60D06"/>
    <w:rsid w:val="00A65439"/>
    <w:rsid w:val="00A67ACD"/>
    <w:rsid w:val="00A71503"/>
    <w:rsid w:val="00A72864"/>
    <w:rsid w:val="00A74CFE"/>
    <w:rsid w:val="00A802BB"/>
    <w:rsid w:val="00A805E1"/>
    <w:rsid w:val="00A80BEF"/>
    <w:rsid w:val="00A81B15"/>
    <w:rsid w:val="00A8467D"/>
    <w:rsid w:val="00A85286"/>
    <w:rsid w:val="00A85DBC"/>
    <w:rsid w:val="00A91132"/>
    <w:rsid w:val="00AA28BF"/>
    <w:rsid w:val="00AA42AF"/>
    <w:rsid w:val="00AA5A00"/>
    <w:rsid w:val="00AA69E4"/>
    <w:rsid w:val="00AB0C5E"/>
    <w:rsid w:val="00AB25ED"/>
    <w:rsid w:val="00AB3F85"/>
    <w:rsid w:val="00AB4AC5"/>
    <w:rsid w:val="00AB4B02"/>
    <w:rsid w:val="00AB5808"/>
    <w:rsid w:val="00AC5DDB"/>
    <w:rsid w:val="00AD4B9B"/>
    <w:rsid w:val="00AD77D7"/>
    <w:rsid w:val="00AE116C"/>
    <w:rsid w:val="00AE49C0"/>
    <w:rsid w:val="00B022B7"/>
    <w:rsid w:val="00B02731"/>
    <w:rsid w:val="00B0580C"/>
    <w:rsid w:val="00B0589A"/>
    <w:rsid w:val="00B14BC8"/>
    <w:rsid w:val="00B20208"/>
    <w:rsid w:val="00B20C57"/>
    <w:rsid w:val="00B22ADA"/>
    <w:rsid w:val="00B2490F"/>
    <w:rsid w:val="00B25266"/>
    <w:rsid w:val="00B2597E"/>
    <w:rsid w:val="00B306C6"/>
    <w:rsid w:val="00B36208"/>
    <w:rsid w:val="00B3769C"/>
    <w:rsid w:val="00B40D30"/>
    <w:rsid w:val="00B43A0B"/>
    <w:rsid w:val="00B5043F"/>
    <w:rsid w:val="00B55D9A"/>
    <w:rsid w:val="00B55F03"/>
    <w:rsid w:val="00B62514"/>
    <w:rsid w:val="00B73751"/>
    <w:rsid w:val="00B75673"/>
    <w:rsid w:val="00B75741"/>
    <w:rsid w:val="00B77848"/>
    <w:rsid w:val="00B823DF"/>
    <w:rsid w:val="00B83E3E"/>
    <w:rsid w:val="00B8446C"/>
    <w:rsid w:val="00B87133"/>
    <w:rsid w:val="00B92920"/>
    <w:rsid w:val="00BA0D2D"/>
    <w:rsid w:val="00BA14D8"/>
    <w:rsid w:val="00BA5EFD"/>
    <w:rsid w:val="00BB0BE3"/>
    <w:rsid w:val="00BB4346"/>
    <w:rsid w:val="00BB65FA"/>
    <w:rsid w:val="00BC1B00"/>
    <w:rsid w:val="00BD0905"/>
    <w:rsid w:val="00BD17AE"/>
    <w:rsid w:val="00BD455F"/>
    <w:rsid w:val="00BD707B"/>
    <w:rsid w:val="00BD7535"/>
    <w:rsid w:val="00BF4E47"/>
    <w:rsid w:val="00C0016E"/>
    <w:rsid w:val="00C00A83"/>
    <w:rsid w:val="00C00AE7"/>
    <w:rsid w:val="00C017AD"/>
    <w:rsid w:val="00C03D96"/>
    <w:rsid w:val="00C052D8"/>
    <w:rsid w:val="00C065DE"/>
    <w:rsid w:val="00C1131F"/>
    <w:rsid w:val="00C16052"/>
    <w:rsid w:val="00C1643C"/>
    <w:rsid w:val="00C209B5"/>
    <w:rsid w:val="00C26EE8"/>
    <w:rsid w:val="00C27CA1"/>
    <w:rsid w:val="00C371FB"/>
    <w:rsid w:val="00C42DFF"/>
    <w:rsid w:val="00C42F12"/>
    <w:rsid w:val="00C448C0"/>
    <w:rsid w:val="00C47F78"/>
    <w:rsid w:val="00C55E71"/>
    <w:rsid w:val="00C579AF"/>
    <w:rsid w:val="00C64FF7"/>
    <w:rsid w:val="00C65303"/>
    <w:rsid w:val="00C67EB0"/>
    <w:rsid w:val="00C736A3"/>
    <w:rsid w:val="00C75ACC"/>
    <w:rsid w:val="00C76FF5"/>
    <w:rsid w:val="00C77ADA"/>
    <w:rsid w:val="00C85DFF"/>
    <w:rsid w:val="00C85EB1"/>
    <w:rsid w:val="00C95796"/>
    <w:rsid w:val="00C958F3"/>
    <w:rsid w:val="00C97FE6"/>
    <w:rsid w:val="00CA3244"/>
    <w:rsid w:val="00CA3A27"/>
    <w:rsid w:val="00CA517A"/>
    <w:rsid w:val="00CA7CAB"/>
    <w:rsid w:val="00CB2259"/>
    <w:rsid w:val="00CB29E4"/>
    <w:rsid w:val="00CB39EF"/>
    <w:rsid w:val="00CB5BF2"/>
    <w:rsid w:val="00CB7762"/>
    <w:rsid w:val="00CC6FE0"/>
    <w:rsid w:val="00CC7CCE"/>
    <w:rsid w:val="00CD254C"/>
    <w:rsid w:val="00CD53C5"/>
    <w:rsid w:val="00CD7F91"/>
    <w:rsid w:val="00CE0386"/>
    <w:rsid w:val="00CE3529"/>
    <w:rsid w:val="00CF0031"/>
    <w:rsid w:val="00CF0C99"/>
    <w:rsid w:val="00CF30C0"/>
    <w:rsid w:val="00CF46D3"/>
    <w:rsid w:val="00CF54EB"/>
    <w:rsid w:val="00D05A5C"/>
    <w:rsid w:val="00D05B4B"/>
    <w:rsid w:val="00D076FD"/>
    <w:rsid w:val="00D11F5B"/>
    <w:rsid w:val="00D12CB8"/>
    <w:rsid w:val="00D15A2A"/>
    <w:rsid w:val="00D16CE2"/>
    <w:rsid w:val="00D16FAD"/>
    <w:rsid w:val="00D21245"/>
    <w:rsid w:val="00D37444"/>
    <w:rsid w:val="00D37A5A"/>
    <w:rsid w:val="00D37B1B"/>
    <w:rsid w:val="00D402C2"/>
    <w:rsid w:val="00D450CF"/>
    <w:rsid w:val="00D5113B"/>
    <w:rsid w:val="00D520E4"/>
    <w:rsid w:val="00D52694"/>
    <w:rsid w:val="00D53C01"/>
    <w:rsid w:val="00D55B87"/>
    <w:rsid w:val="00D567FB"/>
    <w:rsid w:val="00D57DFA"/>
    <w:rsid w:val="00D60138"/>
    <w:rsid w:val="00D60F43"/>
    <w:rsid w:val="00D66953"/>
    <w:rsid w:val="00D70DBC"/>
    <w:rsid w:val="00D71FB5"/>
    <w:rsid w:val="00D77424"/>
    <w:rsid w:val="00D8465F"/>
    <w:rsid w:val="00D879CF"/>
    <w:rsid w:val="00D91737"/>
    <w:rsid w:val="00D922A6"/>
    <w:rsid w:val="00D9442D"/>
    <w:rsid w:val="00D974AF"/>
    <w:rsid w:val="00D9763F"/>
    <w:rsid w:val="00DA44AD"/>
    <w:rsid w:val="00DA66C3"/>
    <w:rsid w:val="00DA769D"/>
    <w:rsid w:val="00DB0E27"/>
    <w:rsid w:val="00DB484C"/>
    <w:rsid w:val="00DC07AA"/>
    <w:rsid w:val="00DC5AED"/>
    <w:rsid w:val="00DD06C6"/>
    <w:rsid w:val="00DD0C2C"/>
    <w:rsid w:val="00DD4A29"/>
    <w:rsid w:val="00DD4BF9"/>
    <w:rsid w:val="00DD4E17"/>
    <w:rsid w:val="00DE1DA1"/>
    <w:rsid w:val="00DE602A"/>
    <w:rsid w:val="00DE7486"/>
    <w:rsid w:val="00E0198B"/>
    <w:rsid w:val="00E026AA"/>
    <w:rsid w:val="00E038CE"/>
    <w:rsid w:val="00E0463C"/>
    <w:rsid w:val="00E04B29"/>
    <w:rsid w:val="00E04CCB"/>
    <w:rsid w:val="00E077C9"/>
    <w:rsid w:val="00E106BB"/>
    <w:rsid w:val="00E11C02"/>
    <w:rsid w:val="00E16847"/>
    <w:rsid w:val="00E224FC"/>
    <w:rsid w:val="00E25B8D"/>
    <w:rsid w:val="00E3158E"/>
    <w:rsid w:val="00E31AB0"/>
    <w:rsid w:val="00E31F57"/>
    <w:rsid w:val="00E336C5"/>
    <w:rsid w:val="00E34794"/>
    <w:rsid w:val="00E35A79"/>
    <w:rsid w:val="00E36D54"/>
    <w:rsid w:val="00E41279"/>
    <w:rsid w:val="00E458AB"/>
    <w:rsid w:val="00E502C4"/>
    <w:rsid w:val="00E55ABC"/>
    <w:rsid w:val="00E57B74"/>
    <w:rsid w:val="00E62E16"/>
    <w:rsid w:val="00E8093B"/>
    <w:rsid w:val="00E8629F"/>
    <w:rsid w:val="00E87347"/>
    <w:rsid w:val="00E90B54"/>
    <w:rsid w:val="00E97AA9"/>
    <w:rsid w:val="00EA00BB"/>
    <w:rsid w:val="00EA09B1"/>
    <w:rsid w:val="00EA3C24"/>
    <w:rsid w:val="00EA3D76"/>
    <w:rsid w:val="00EA3E2C"/>
    <w:rsid w:val="00EA5223"/>
    <w:rsid w:val="00EB0292"/>
    <w:rsid w:val="00EB3438"/>
    <w:rsid w:val="00EB6E88"/>
    <w:rsid w:val="00EB7A08"/>
    <w:rsid w:val="00EC0715"/>
    <w:rsid w:val="00EC31A6"/>
    <w:rsid w:val="00EC6A1C"/>
    <w:rsid w:val="00ED1C52"/>
    <w:rsid w:val="00EE066A"/>
    <w:rsid w:val="00EE0C90"/>
    <w:rsid w:val="00EE2605"/>
    <w:rsid w:val="00EE3A95"/>
    <w:rsid w:val="00EE5692"/>
    <w:rsid w:val="00EF0164"/>
    <w:rsid w:val="00EF5D8B"/>
    <w:rsid w:val="00F01416"/>
    <w:rsid w:val="00F02C35"/>
    <w:rsid w:val="00F04035"/>
    <w:rsid w:val="00F0557F"/>
    <w:rsid w:val="00F05608"/>
    <w:rsid w:val="00F05DFF"/>
    <w:rsid w:val="00F06B92"/>
    <w:rsid w:val="00F072D8"/>
    <w:rsid w:val="00F07C7D"/>
    <w:rsid w:val="00F10B79"/>
    <w:rsid w:val="00F1117D"/>
    <w:rsid w:val="00F12D23"/>
    <w:rsid w:val="00F13DA7"/>
    <w:rsid w:val="00F15855"/>
    <w:rsid w:val="00F1709D"/>
    <w:rsid w:val="00F24E61"/>
    <w:rsid w:val="00F30653"/>
    <w:rsid w:val="00F3413D"/>
    <w:rsid w:val="00F42D68"/>
    <w:rsid w:val="00F508B8"/>
    <w:rsid w:val="00F547F1"/>
    <w:rsid w:val="00F54BC4"/>
    <w:rsid w:val="00F56898"/>
    <w:rsid w:val="00F640B8"/>
    <w:rsid w:val="00F6456D"/>
    <w:rsid w:val="00F65C9D"/>
    <w:rsid w:val="00F727E6"/>
    <w:rsid w:val="00F77EB0"/>
    <w:rsid w:val="00F81AC1"/>
    <w:rsid w:val="00F83FC7"/>
    <w:rsid w:val="00F84BEA"/>
    <w:rsid w:val="00F90E88"/>
    <w:rsid w:val="00F91F8F"/>
    <w:rsid w:val="00F9375C"/>
    <w:rsid w:val="00FA174D"/>
    <w:rsid w:val="00FA57AD"/>
    <w:rsid w:val="00FA7ADA"/>
    <w:rsid w:val="00FB0944"/>
    <w:rsid w:val="00FB1A59"/>
    <w:rsid w:val="00FB3349"/>
    <w:rsid w:val="00FB3C90"/>
    <w:rsid w:val="00FB4101"/>
    <w:rsid w:val="00FB491D"/>
    <w:rsid w:val="00FB79E8"/>
    <w:rsid w:val="00FC051F"/>
    <w:rsid w:val="00FC3EFB"/>
    <w:rsid w:val="00FC5F9D"/>
    <w:rsid w:val="00FD446A"/>
    <w:rsid w:val="00FD7AA7"/>
    <w:rsid w:val="00FE6651"/>
    <w:rsid w:val="00FF04B3"/>
    <w:rsid w:val="00FF1125"/>
    <w:rsid w:val="00FF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2D8C62"/>
  <w15:chartTrackingRefBased/>
  <w15:docId w15:val="{E64D6BCF-CF29-4273-B1CE-C1660272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1" w:qFormat="1"/>
    <w:lsdException w:name="toc 6" w:uiPriority="1" w:qFormat="1"/>
    <w:lsdException w:name="toc 9" w:uiPriority="39"/>
    <w:lsdException w:name="caption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uiPriority w:val="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uiPriority w:val="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1 Char,Heading 3 Char Char Char,Heading 3 Char1 Char Char Char,Heading 3 Char Char Char Char Char,Heading 3 Char Char1 Char,Heading 3 Char2 Char,0H,l3,list 3,Head 3,1.1.1,3rd level,Head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uiPriority w:val="1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uiPriority w:val="1"/>
    <w:qFormat/>
    <w:pPr>
      <w:outlineLvl w:val="5"/>
    </w:pPr>
  </w:style>
  <w:style w:type="paragraph" w:styleId="Heading7">
    <w:name w:val="heading 7"/>
    <w:basedOn w:val="H6"/>
    <w:next w:val="Normal"/>
    <w:uiPriority w:val="1"/>
    <w:qFormat/>
    <w:pPr>
      <w:outlineLvl w:val="6"/>
    </w:pPr>
  </w:style>
  <w:style w:type="paragraph" w:styleId="Heading8">
    <w:name w:val="heading 8"/>
    <w:basedOn w:val="Heading1"/>
    <w:next w:val="Normal"/>
    <w:uiPriority w:val="1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uiPriority w:val="1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9">
    <w:name w:val="目录 9"/>
    <w:basedOn w:val="8"/>
    <w:uiPriority w:val="39"/>
    <w:pPr>
      <w:ind w:left="1418" w:hanging="1418"/>
    </w:pPr>
  </w:style>
  <w:style w:type="paragraph" w:customStyle="1" w:styleId="8">
    <w:name w:val="目录 8"/>
    <w:basedOn w:val="1"/>
    <w:pPr>
      <w:spacing w:before="180"/>
      <w:ind w:left="2693" w:hanging="2693"/>
    </w:pPr>
    <w:rPr>
      <w:b/>
    </w:rPr>
  </w:style>
  <w:style w:type="paragraph" w:customStyle="1" w:styleId="1">
    <w:name w:val="目录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link w:val="EQChar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5">
    <w:name w:val="目录 5"/>
    <w:basedOn w:val="4"/>
    <w:uiPriority w:val="1"/>
    <w:qFormat/>
    <w:pPr>
      <w:ind w:left="1701" w:hanging="1701"/>
    </w:pPr>
  </w:style>
  <w:style w:type="paragraph" w:customStyle="1" w:styleId="4">
    <w:name w:val="目录 4"/>
    <w:basedOn w:val="3"/>
    <w:uiPriority w:val="39"/>
    <w:qFormat/>
    <w:pPr>
      <w:ind w:left="1418" w:hanging="1418"/>
    </w:pPr>
  </w:style>
  <w:style w:type="paragraph" w:customStyle="1" w:styleId="3">
    <w:name w:val="目录 3"/>
    <w:basedOn w:val="2"/>
    <w:uiPriority w:val="39"/>
    <w:qFormat/>
    <w:pPr>
      <w:ind w:left="1134" w:hanging="1134"/>
    </w:pPr>
  </w:style>
  <w:style w:type="paragraph" w:customStyle="1" w:styleId="2">
    <w:name w:val="目录 2"/>
    <w:basedOn w:val="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eastAsia="x-none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rPr>
      <w:lang w:eastAsia="x-none"/>
    </w:rPr>
  </w:style>
  <w:style w:type="paragraph" w:customStyle="1" w:styleId="6">
    <w:name w:val="目录 6"/>
    <w:basedOn w:val="5"/>
    <w:next w:val="Normal"/>
    <w:uiPriority w:val="1"/>
    <w:qFormat/>
    <w:pPr>
      <w:ind w:left="1985" w:hanging="1985"/>
    </w:pPr>
  </w:style>
  <w:style w:type="paragraph" w:customStyle="1" w:styleId="7">
    <w:name w:val="目录 7"/>
    <w:basedOn w:val="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eastAsia="x-none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TALChar">
    <w:name w:val="TAL Char"/>
    <w:link w:val="TAL"/>
    <w:rsid w:val="00064500"/>
    <w:rPr>
      <w:rFonts w:ascii="Arial" w:hAnsi="Arial"/>
      <w:sz w:val="18"/>
      <w:lang w:val="en-GB"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"/>
    <w:basedOn w:val="Normal"/>
    <w:next w:val="Normal"/>
    <w:link w:val="CaptionChar1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  <w:qFormat/>
  </w:style>
  <w:style w:type="character" w:styleId="CommentReference">
    <w:name w:val="annotation reference"/>
    <w:semiHidden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  <w:semiHidden/>
  </w:style>
  <w:style w:type="paragraph" w:styleId="BalloonText">
    <w:name w:val="Balloon Text"/>
    <w:basedOn w:val="Normal"/>
    <w:link w:val="BalloonTextChar"/>
    <w:rsid w:val="006B1C2F"/>
    <w:pPr>
      <w:spacing w:after="0"/>
    </w:pPr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rsid w:val="006B1C2F"/>
    <w:rPr>
      <w:rFonts w:ascii="Segoe UI" w:hAnsi="Segoe UI" w:cs="Segoe UI"/>
      <w:sz w:val="18"/>
      <w:szCs w:val="18"/>
      <w:lang w:val="en-GB"/>
    </w:rPr>
  </w:style>
  <w:style w:type="character" w:customStyle="1" w:styleId="B1Char">
    <w:name w:val="B1 Char"/>
    <w:link w:val="B1"/>
    <w:rsid w:val="006B1C2F"/>
    <w:rPr>
      <w:lang w:val="en-GB"/>
    </w:rPr>
  </w:style>
  <w:style w:type="character" w:customStyle="1" w:styleId="TAHCar">
    <w:name w:val="TAH Car"/>
    <w:link w:val="TAH"/>
    <w:qFormat/>
    <w:rsid w:val="006B1C2F"/>
    <w:rPr>
      <w:rFonts w:ascii="Arial" w:hAnsi="Arial"/>
      <w:b/>
      <w:sz w:val="18"/>
      <w:lang w:val="en-GB"/>
    </w:rPr>
  </w:style>
  <w:style w:type="character" w:customStyle="1" w:styleId="TACChar">
    <w:name w:val="TAC Char"/>
    <w:link w:val="TAC"/>
    <w:qFormat/>
    <w:rsid w:val="00A56613"/>
    <w:rPr>
      <w:rFonts w:ascii="Arial" w:hAnsi="Arial"/>
      <w:sz w:val="18"/>
      <w:lang w:val="en-GB"/>
    </w:rPr>
  </w:style>
  <w:style w:type="character" w:customStyle="1" w:styleId="TFChar">
    <w:name w:val="TF Char"/>
    <w:link w:val="TF"/>
    <w:rsid w:val="00A165D9"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locked/>
    <w:rsid w:val="00064500"/>
    <w:rPr>
      <w:rFonts w:ascii="Arial" w:hAnsi="Arial"/>
      <w:b/>
      <w:lang w:val="en-GB"/>
    </w:rPr>
  </w:style>
  <w:style w:type="character" w:customStyle="1" w:styleId="B1Char1">
    <w:name w:val="B1 Char1"/>
    <w:rsid w:val="00AE116C"/>
    <w:rPr>
      <w:rFonts w:eastAsia="Times New Roman"/>
    </w:rPr>
  </w:style>
  <w:style w:type="paragraph" w:customStyle="1" w:styleId="a0">
    <w:name w:val="列出段落"/>
    <w:basedOn w:val="Normal"/>
    <w:link w:val="Char"/>
    <w:uiPriority w:val="1"/>
    <w:qFormat/>
    <w:rsid w:val="00AE11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TALCar">
    <w:name w:val="TAL Car"/>
    <w:locked/>
    <w:rsid w:val="00AE116C"/>
    <w:rPr>
      <w:rFonts w:ascii="Arial" w:eastAsia="Times New Roman" w:hAnsi="Arial"/>
      <w:sz w:val="1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A515A6"/>
    <w:rPr>
      <w:b/>
      <w:bCs/>
    </w:rPr>
  </w:style>
  <w:style w:type="character" w:customStyle="1" w:styleId="CommentTextChar">
    <w:name w:val="Comment Text Char"/>
    <w:link w:val="CommentText"/>
    <w:semiHidden/>
    <w:rsid w:val="00A515A6"/>
    <w:rPr>
      <w:lang w:val="en-GB"/>
    </w:rPr>
  </w:style>
  <w:style w:type="character" w:customStyle="1" w:styleId="CommentSubjectChar">
    <w:name w:val="Comment Subject Char"/>
    <w:link w:val="CommentSubject"/>
    <w:rsid w:val="00A515A6"/>
    <w:rPr>
      <w:b/>
      <w:bCs/>
      <w:lang w:val="en-GB"/>
    </w:rPr>
  </w:style>
  <w:style w:type="character" w:customStyle="1" w:styleId="Char">
    <w:name w:val="列出段落 Char"/>
    <w:link w:val="a0"/>
    <w:uiPriority w:val="34"/>
    <w:rsid w:val="00C42DFF"/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550A51"/>
    <w:rPr>
      <w:lang w:val="en-GB" w:eastAsia="en-US"/>
    </w:rPr>
  </w:style>
  <w:style w:type="character" w:customStyle="1" w:styleId="TANChar">
    <w:name w:val="TAN Char"/>
    <w:link w:val="TAN"/>
    <w:rsid w:val="004255A3"/>
    <w:rPr>
      <w:rFonts w:ascii="Arial" w:hAnsi="Arial"/>
      <w:sz w:val="18"/>
      <w:lang w:val="en-GB" w:eastAsia="x-none"/>
    </w:rPr>
  </w:style>
  <w:style w:type="paragraph" w:customStyle="1" w:styleId="RecCCITT">
    <w:name w:val="Rec_CCITT_#"/>
    <w:basedOn w:val="Normal"/>
    <w:rsid w:val="0012486F"/>
    <w:pPr>
      <w:keepNext/>
      <w:keepLines/>
    </w:pPr>
    <w:rPr>
      <w:rFonts w:eastAsia="SimSun"/>
      <w:b/>
    </w:rPr>
  </w:style>
  <w:style w:type="character" w:customStyle="1" w:styleId="Heading2Char">
    <w:name w:val="Heading 2 Char"/>
    <w:link w:val="Heading2"/>
    <w:uiPriority w:val="1"/>
    <w:rsid w:val="0012486F"/>
    <w:rPr>
      <w:rFonts w:ascii="Arial" w:hAnsi="Arial"/>
      <w:sz w:val="32"/>
      <w:lang w:val="en-GB" w:eastAsia="en-US"/>
    </w:rPr>
  </w:style>
  <w:style w:type="table" w:customStyle="1" w:styleId="TableNormal1">
    <w:name w:val="Table Normal1"/>
    <w:uiPriority w:val="2"/>
    <w:semiHidden/>
    <w:unhideWhenUsed/>
    <w:qFormat/>
    <w:rsid w:val="0012486F"/>
    <w:pPr>
      <w:widowControl w:val="0"/>
    </w:pPr>
    <w:rPr>
      <w:rFonts w:ascii="Calibri" w:eastAsia="SimSun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2486F"/>
    <w:pPr>
      <w:widowControl w:val="0"/>
      <w:spacing w:after="0"/>
    </w:pPr>
    <w:rPr>
      <w:rFonts w:ascii="Calibri" w:eastAsia="SimSun" w:hAnsi="Calibri"/>
      <w:sz w:val="22"/>
      <w:szCs w:val="22"/>
      <w:lang w:val="en-US"/>
    </w:rPr>
  </w:style>
  <w:style w:type="character" w:customStyle="1" w:styleId="fontstyle01">
    <w:name w:val="fontstyle01"/>
    <w:rsid w:val="0012486F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B2Char">
    <w:name w:val="B2 Char"/>
    <w:link w:val="B2"/>
    <w:qFormat/>
    <w:rsid w:val="00555115"/>
    <w:rPr>
      <w:lang w:val="en-GB" w:eastAsia="en-US"/>
    </w:rPr>
  </w:style>
  <w:style w:type="character" w:customStyle="1" w:styleId="EQChar">
    <w:name w:val="EQ Char"/>
    <w:link w:val="EQ"/>
    <w:rsid w:val="007F2380"/>
    <w:rPr>
      <w:noProof/>
      <w:lang w:val="en-GB" w:eastAsia="en-US"/>
    </w:rPr>
  </w:style>
  <w:style w:type="table" w:customStyle="1" w:styleId="TableNormal10">
    <w:name w:val="Table Normal1"/>
    <w:uiPriority w:val="2"/>
    <w:semiHidden/>
    <w:unhideWhenUsed/>
    <w:qFormat/>
    <w:rsid w:val="002256DE"/>
    <w:pPr>
      <w:widowControl w:val="0"/>
    </w:pPr>
    <w:rPr>
      <w:rFonts w:ascii="Calibri" w:eastAsia="SimSun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tion Equation Char,cap1 Char,cap2 Char,cap11 Char1,Légende-figure Char1,Légende-figure Char Char"/>
    <w:link w:val="Caption"/>
    <w:rsid w:val="009860DC"/>
    <w:rPr>
      <w:b/>
      <w:lang w:val="en-GB" w:eastAsia="en-US"/>
    </w:rPr>
  </w:style>
  <w:style w:type="character" w:customStyle="1" w:styleId="Char1">
    <w:name w:val="批注文字 Char1"/>
    <w:semiHidden/>
    <w:rsid w:val="009860DC"/>
    <w:rPr>
      <w:lang w:val="en-GB" w:eastAsia="en-US"/>
    </w:rPr>
  </w:style>
  <w:style w:type="character" w:customStyle="1" w:styleId="10">
    <w:name w:val="未处理的提及1"/>
    <w:uiPriority w:val="99"/>
    <w:semiHidden/>
    <w:unhideWhenUsed/>
    <w:rsid w:val="009860DC"/>
    <w:rPr>
      <w:color w:val="808080"/>
      <w:shd w:val="clear" w:color="auto" w:fill="E6E6E6"/>
    </w:rPr>
  </w:style>
  <w:style w:type="paragraph" w:customStyle="1" w:styleId="a">
    <w:name w:val="参考文献"/>
    <w:basedOn w:val="Normal"/>
    <w:qFormat/>
    <w:rsid w:val="009860DC"/>
    <w:pPr>
      <w:keepLines/>
      <w:numPr>
        <w:numId w:val="8"/>
      </w:numPr>
      <w:spacing w:after="0"/>
    </w:pPr>
    <w:rPr>
      <w:rFonts w:eastAsia="MS Mincho"/>
    </w:rPr>
  </w:style>
  <w:style w:type="table" w:styleId="TableGrid">
    <w:name w:val="Table Grid"/>
    <w:basedOn w:val="TableNormal"/>
    <w:rsid w:val="009860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60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9860DC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TACCar">
    <w:name w:val="TAC Car"/>
    <w:rsid w:val="009860DC"/>
    <w:rPr>
      <w:rFonts w:ascii="Arial" w:eastAsia="Times New Roman" w:hAnsi="Arial"/>
      <w:sz w:val="18"/>
      <w:lang w:eastAsia="en-US"/>
    </w:rPr>
  </w:style>
  <w:style w:type="character" w:customStyle="1" w:styleId="B3Char">
    <w:name w:val="B3 Char"/>
    <w:link w:val="B3"/>
    <w:rsid w:val="009860DC"/>
    <w:rPr>
      <w:lang w:val="en-GB" w:eastAsia="en-US"/>
    </w:rPr>
  </w:style>
  <w:style w:type="table" w:customStyle="1" w:styleId="TableNormal2">
    <w:name w:val="Table Normal2"/>
    <w:uiPriority w:val="2"/>
    <w:semiHidden/>
    <w:unhideWhenUsed/>
    <w:qFormat/>
    <w:rsid w:val="009860DC"/>
    <w:pPr>
      <w:widowControl w:val="0"/>
    </w:pPr>
    <w:rPr>
      <w:rFonts w:ascii="Calibri" w:eastAsia="SimSun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9860DC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normaltextrun">
    <w:name w:val="normaltextrun"/>
    <w:rsid w:val="009860DC"/>
  </w:style>
  <w:style w:type="character" w:customStyle="1" w:styleId="eop">
    <w:name w:val="eop"/>
    <w:rsid w:val="009860DC"/>
  </w:style>
  <w:style w:type="character" w:customStyle="1" w:styleId="spellingerror">
    <w:name w:val="spellingerror"/>
    <w:rsid w:val="009860DC"/>
  </w:style>
  <w:style w:type="paragraph" w:customStyle="1" w:styleId="Separation">
    <w:name w:val="Separation"/>
    <w:basedOn w:val="Heading1"/>
    <w:next w:val="Normal"/>
    <w:rsid w:val="009860DC"/>
    <w:pPr>
      <w:pBdr>
        <w:top w:val="none" w:sz="0" w:space="0" w:color="auto"/>
      </w:pBdr>
    </w:pPr>
    <w:rPr>
      <w:rFonts w:eastAsia="Times New Roman"/>
      <w:b/>
      <w:color w:val="0000FF"/>
    </w:rPr>
  </w:style>
  <w:style w:type="paragraph" w:styleId="EndnoteText">
    <w:name w:val="endnote text"/>
    <w:basedOn w:val="Normal"/>
    <w:link w:val="EndnoteTextChar"/>
    <w:rsid w:val="009860DC"/>
    <w:rPr>
      <w:rFonts w:eastAsia="SimSun"/>
    </w:rPr>
  </w:style>
  <w:style w:type="character" w:customStyle="1" w:styleId="EndnoteTextChar">
    <w:name w:val="Endnote Text Char"/>
    <w:link w:val="EndnoteText"/>
    <w:rsid w:val="009860DC"/>
    <w:rPr>
      <w:rFonts w:eastAsia="SimSun"/>
      <w:lang w:val="en-GB" w:eastAsia="en-US"/>
    </w:rPr>
  </w:style>
  <w:style w:type="character" w:styleId="EndnoteReference">
    <w:name w:val="endnote reference"/>
    <w:rsid w:val="009860DC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157D5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06B92"/>
    <w:rPr>
      <w:lang w:val="en-GB" w:eastAsia="en-US"/>
    </w:rPr>
  </w:style>
  <w:style w:type="character" w:customStyle="1" w:styleId="Heading3Char">
    <w:name w:val="Heading 3 Char"/>
    <w:aliases w:val="Underrubrik2 Char,H3 Char,Memo Heading 3 Char,h3 Char,no break Char,Heading 3 Char1 Char Char,Heading 3 Char Char Char Char,Heading 3 Char1 Char Char Char Char,Heading 3 Char Char Char Char Char Char,Heading 3 Char Char1 Char Char,0H Char"/>
    <w:link w:val="Heading3"/>
    <w:rsid w:val="001212E8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07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41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403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44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71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4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09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77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7261">
          <w:marLeft w:val="24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3623">
          <w:marLeft w:val="24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9966">
          <w:marLeft w:val="24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6603">
          <w:marLeft w:val="171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3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29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6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438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5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85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523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7445">
          <w:marLeft w:val="180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93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8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92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97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478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00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47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6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75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80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75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097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8847">
          <w:marLeft w:val="180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23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59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29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46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6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77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90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1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41594-E3F3-40B6-BE8B-C5CD6BDE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3GPP TR 38.xyz</vt:lpstr>
      <vt:lpstr>3GPP TR 38.xyz</vt:lpstr>
    </vt:vector>
  </TitlesOfParts>
  <Company>Intel Corporation</Company>
  <LinksUpToDate>false</LinksUpToDate>
  <CharactersWithSpaces>3022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38.xyz</dc:title>
  <dc:subject>Test methods for New Radio (Release 15)</dc:subject>
  <dc:creator>Ruixin Wang</dc:creator>
  <cp:keywords>NR, radio, CTPClassification=CTP_PUBLIC:VisualMarkings=, CTPClassification=CTP_NT</cp:keywords>
  <dc:description/>
  <cp:lastModifiedBy>Jose M. Fortes (R&amp;S)</cp:lastModifiedBy>
  <cp:revision>4</cp:revision>
  <dcterms:created xsi:type="dcterms:W3CDTF">2021-04-16T13:32:00Z</dcterms:created>
  <dcterms:modified xsi:type="dcterms:W3CDTF">2021-04-16T15:42:00Z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53882e55-e629-4e52-b2df-93a727e1cfbf</vt:lpwstr>
  </property>
  <property fmtid="{D5CDD505-2E9C-101B-9397-08002B2CF9AE}" pid="3" name="CTP_TimeStamp">
    <vt:lpwstr>2018-05-14 20:48:37Z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