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125F1" w14:textId="04767250" w:rsidR="00210298" w:rsidRPr="000D5EC9" w:rsidRDefault="00210298" w:rsidP="00210298">
      <w:pPr>
        <w:pStyle w:val="CRCoverPage"/>
        <w:tabs>
          <w:tab w:val="right" w:pos="9639"/>
          <w:tab w:val="right" w:pos="13323"/>
        </w:tabs>
        <w:spacing w:after="0"/>
        <w:rPr>
          <w:rFonts w:cs="Arial"/>
          <w:b/>
          <w:noProof/>
          <w:sz w:val="24"/>
          <w:szCs w:val="24"/>
        </w:rPr>
      </w:pPr>
      <w:r>
        <w:rPr>
          <w:b/>
          <w:noProof/>
          <w:sz w:val="24"/>
        </w:rPr>
        <w:t>3GPP TSG-</w:t>
      </w:r>
      <w:r>
        <w:rPr>
          <w:rFonts w:hint="eastAsia"/>
          <w:b/>
          <w:noProof/>
          <w:sz w:val="24"/>
          <w:lang w:eastAsia="zh-CN"/>
        </w:rPr>
        <w:t>RAN WG4</w:t>
      </w:r>
      <w:r>
        <w:rPr>
          <w:b/>
          <w:noProof/>
          <w:sz w:val="24"/>
        </w:rPr>
        <w:t xml:space="preserve"> Meetin</w:t>
      </w:r>
      <w:r>
        <w:rPr>
          <w:b/>
          <w:noProof/>
          <w:sz w:val="24"/>
          <w:lang w:eastAsia="zh-CN"/>
        </w:rPr>
        <w:t>g #98bis-e</w:t>
      </w:r>
      <w:r w:rsidRPr="000D5EC9">
        <w:rPr>
          <w:rFonts w:cs="Arial"/>
          <w:b/>
          <w:noProof/>
          <w:sz w:val="24"/>
          <w:szCs w:val="24"/>
        </w:rPr>
        <w:tab/>
      </w:r>
      <w:r>
        <w:rPr>
          <w:rFonts w:cs="Arial" w:hint="eastAsia"/>
          <w:b/>
          <w:noProof/>
          <w:sz w:val="24"/>
          <w:szCs w:val="24"/>
          <w:lang w:eastAsia="zh-CN"/>
        </w:rPr>
        <w:t>R4-</w:t>
      </w:r>
      <w:r>
        <w:rPr>
          <w:rFonts w:cs="Arial"/>
          <w:b/>
          <w:noProof/>
          <w:sz w:val="24"/>
          <w:szCs w:val="24"/>
          <w:lang w:eastAsia="zh-CN"/>
        </w:rPr>
        <w:t>2</w:t>
      </w:r>
      <w:r w:rsidR="009A30BF">
        <w:rPr>
          <w:rFonts w:cs="Arial"/>
          <w:b/>
          <w:noProof/>
          <w:sz w:val="24"/>
          <w:szCs w:val="24"/>
          <w:lang w:eastAsia="zh-CN"/>
        </w:rPr>
        <w:t>1</w:t>
      </w:r>
      <w:r w:rsidR="00820971">
        <w:rPr>
          <w:rFonts w:cs="Arial"/>
          <w:b/>
          <w:noProof/>
          <w:sz w:val="24"/>
          <w:szCs w:val="24"/>
          <w:lang w:eastAsia="zh-CN"/>
        </w:rPr>
        <w:t>0</w:t>
      </w:r>
      <w:r w:rsidR="003F6C58">
        <w:rPr>
          <w:rFonts w:cs="Arial"/>
          <w:b/>
          <w:noProof/>
          <w:sz w:val="24"/>
          <w:szCs w:val="24"/>
          <w:lang w:eastAsia="zh-CN"/>
        </w:rPr>
        <w:t>6155</w:t>
      </w:r>
    </w:p>
    <w:p w14:paraId="5E592EFE" w14:textId="791F1FA5" w:rsidR="00210298" w:rsidRPr="00924B93" w:rsidRDefault="00210298" w:rsidP="00210298">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Electronic</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Meeting</w:t>
      </w:r>
      <w:r>
        <w:rPr>
          <w:b/>
          <w:noProof/>
          <w:sz w:val="24"/>
        </w:rPr>
        <w:fldChar w:fldCharType="end"/>
      </w:r>
      <w:r>
        <w:rPr>
          <w:b/>
          <w:noProof/>
          <w:sz w:val="24"/>
        </w:rPr>
        <w:t>, Apr. 12</w:t>
      </w:r>
      <w:r w:rsidRPr="00DF0CEC">
        <w:rPr>
          <w:b/>
          <w:noProof/>
          <w:sz w:val="24"/>
          <w:vertAlign w:val="superscript"/>
        </w:rPr>
        <w:t>th</w:t>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20</w:t>
      </w:r>
      <w:r w:rsidRPr="00DF0CEC">
        <w:rPr>
          <w:b/>
          <w:noProof/>
          <w:sz w:val="24"/>
          <w:vertAlign w:val="superscript"/>
        </w:rPr>
        <w:t>th</w:t>
      </w:r>
      <w:r>
        <w:rPr>
          <w:b/>
          <w:noProof/>
          <w:sz w:val="24"/>
        </w:rPr>
        <w:t>, 2021</w:t>
      </w:r>
      <w:r>
        <w:rPr>
          <w:b/>
          <w:noProof/>
          <w:sz w:val="24"/>
        </w:rPr>
        <w:fldChar w:fldCharType="end"/>
      </w:r>
    </w:p>
    <w:p w14:paraId="228987D7" w14:textId="77777777" w:rsidR="007527F3" w:rsidRPr="009A30BF" w:rsidRDefault="007527F3" w:rsidP="007527F3">
      <w:pPr>
        <w:spacing w:after="120"/>
        <w:ind w:left="1985" w:hanging="1985"/>
        <w:rPr>
          <w:rFonts w:ascii="Arial" w:eastAsia="MS Mincho" w:hAnsi="Arial" w:cs="Arial"/>
          <w:b/>
          <w:sz w:val="22"/>
        </w:rPr>
      </w:pPr>
    </w:p>
    <w:p w14:paraId="228987D8" w14:textId="14D06947" w:rsidR="007527F3" w:rsidRPr="00AB4182" w:rsidRDefault="007527F3" w:rsidP="007527F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0298">
        <w:rPr>
          <w:rFonts w:ascii="Arial" w:eastAsiaTheme="minorEastAsia" w:hAnsi="Arial" w:cs="Arial"/>
          <w:color w:val="000000"/>
          <w:sz w:val="22"/>
          <w:lang w:eastAsia="zh-CN"/>
        </w:rPr>
        <w:t>8.14.3</w:t>
      </w:r>
      <w:r w:rsidR="00411B06">
        <w:rPr>
          <w:rFonts w:ascii="Arial" w:eastAsiaTheme="minorEastAsia" w:hAnsi="Arial" w:cs="Arial"/>
          <w:color w:val="000000"/>
          <w:sz w:val="22"/>
          <w:lang w:eastAsia="zh-CN"/>
        </w:rPr>
        <w:t>.1</w:t>
      </w:r>
    </w:p>
    <w:p w14:paraId="228987D9" w14:textId="77777777" w:rsidR="007527F3" w:rsidRPr="00915D73" w:rsidRDefault="007527F3" w:rsidP="007527F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CD71AD">
        <w:rPr>
          <w:rFonts w:ascii="Arial" w:hAnsi="Arial" w:cs="Arial"/>
          <w:color w:val="000000"/>
          <w:sz w:val="22"/>
          <w:lang w:eastAsia="zh-CN"/>
        </w:rPr>
        <w:t>Moderator (</w:t>
      </w:r>
      <w:r w:rsidRPr="00F433E0">
        <w:rPr>
          <w:rFonts w:ascii="Arial" w:hAnsi="Arial" w:cs="Arial"/>
          <w:color w:val="000000"/>
          <w:sz w:val="22"/>
          <w:lang w:eastAsia="zh-CN"/>
        </w:rPr>
        <w:t>Huawei, HiSilicon</w:t>
      </w:r>
      <w:r>
        <w:rPr>
          <w:rFonts w:ascii="Arial" w:hAnsi="Arial" w:cs="Arial"/>
          <w:color w:val="000000"/>
          <w:sz w:val="22"/>
          <w:lang w:eastAsia="zh-CN"/>
        </w:rPr>
        <w:t>)</w:t>
      </w:r>
    </w:p>
    <w:p w14:paraId="228987DA" w14:textId="3C6325BB" w:rsidR="007527F3" w:rsidRPr="000F509E" w:rsidRDefault="007527F3" w:rsidP="000F509E">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0F509E" w:rsidRPr="000F509E">
        <w:rPr>
          <w:rFonts w:ascii="Arial" w:eastAsiaTheme="minorEastAsia" w:hAnsi="Arial" w:cs="Arial" w:hint="eastAsia"/>
          <w:color w:val="000000"/>
          <w:sz w:val="22"/>
          <w:lang w:eastAsia="zh-CN"/>
        </w:rPr>
        <w:t>[98</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bis</w:t>
      </w:r>
      <w:r w:rsidR="009A30BF">
        <w:rPr>
          <w:rFonts w:ascii="Arial" w:eastAsiaTheme="minorEastAsia" w:hAnsi="Arial" w:cs="Arial"/>
          <w:color w:val="000000"/>
          <w:sz w:val="22"/>
          <w:lang w:eastAsia="zh-CN"/>
        </w:rPr>
        <w:t>-</w:t>
      </w:r>
      <w:r w:rsidR="000F509E" w:rsidRPr="000F509E">
        <w:rPr>
          <w:rFonts w:ascii="Arial" w:eastAsiaTheme="minorEastAsia" w:hAnsi="Arial" w:cs="Arial" w:hint="eastAsia"/>
          <w:color w:val="000000"/>
          <w:sz w:val="22"/>
          <w:lang w:eastAsia="zh-CN"/>
        </w:rPr>
        <w:t>e][32</w:t>
      </w:r>
      <w:r w:rsidR="009A30BF">
        <w:rPr>
          <w:rFonts w:ascii="Arial" w:eastAsiaTheme="minorEastAsia" w:hAnsi="Arial" w:cs="Arial"/>
          <w:color w:val="000000"/>
          <w:sz w:val="22"/>
          <w:lang w:eastAsia="zh-CN"/>
        </w:rPr>
        <w:t>4</w:t>
      </w:r>
      <w:r w:rsidR="000F509E" w:rsidRPr="000F509E">
        <w:rPr>
          <w:rFonts w:ascii="Arial" w:eastAsiaTheme="minorEastAsia" w:hAnsi="Arial" w:cs="Arial" w:hint="eastAsia"/>
          <w:color w:val="000000"/>
          <w:sz w:val="22"/>
          <w:lang w:eastAsia="zh-CN"/>
        </w:rPr>
        <w:t>] NR_perf_enh2_Demod_Part2_NWM</w:t>
      </w:r>
    </w:p>
    <w:p w14:paraId="228987DB" w14:textId="77777777" w:rsidR="007527F3" w:rsidRPr="00484C5D" w:rsidRDefault="007527F3" w:rsidP="007527F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228987DC" w14:textId="77777777" w:rsidR="007527F3" w:rsidRDefault="007527F3" w:rsidP="007527F3">
      <w:pPr>
        <w:pStyle w:val="1"/>
        <w:ind w:left="632" w:right="200"/>
        <w:rPr>
          <w:rFonts w:eastAsiaTheme="minorEastAsia"/>
          <w:lang w:eastAsia="zh-CN"/>
        </w:rPr>
      </w:pPr>
      <w:r w:rsidRPr="005D7AF8">
        <w:rPr>
          <w:rFonts w:hint="eastAsia"/>
          <w:lang w:eastAsia="ja-JP"/>
        </w:rPr>
        <w:t>Introduction</w:t>
      </w:r>
    </w:p>
    <w:p w14:paraId="71FC9737" w14:textId="314C16AC" w:rsidR="002C1F9C" w:rsidRDefault="002C1F9C" w:rsidP="002C1F9C">
      <w:pPr>
        <w:pStyle w:val="af0"/>
        <w:tabs>
          <w:tab w:val="left" w:pos="7526"/>
        </w:tabs>
        <w:adjustRightInd w:val="0"/>
        <w:snapToGrid w:val="0"/>
        <w:rPr>
          <w:lang w:eastAsia="zh-CN"/>
        </w:rPr>
      </w:pPr>
      <w:r>
        <w:rPr>
          <w:rFonts w:hint="eastAsia"/>
          <w:lang w:eastAsia="zh-CN"/>
        </w:rPr>
        <w:t>T</w:t>
      </w:r>
      <w:r>
        <w:rPr>
          <w:lang w:eastAsia="zh-CN"/>
        </w:rPr>
        <w:t xml:space="preserve">he discussion on the WI NR_demod_enh2-Perf is scheduled to be started from RAN4 </w:t>
      </w:r>
      <w:r w:rsidRPr="0046224D">
        <w:rPr>
          <w:lang w:eastAsia="zh-CN"/>
        </w:rPr>
        <w:t>#98-bis-e</w:t>
      </w:r>
      <w:r>
        <w:rPr>
          <w:lang w:eastAsia="zh-CN"/>
        </w:rPr>
        <w:t>. According to the latest revised WID in RP-210920, BS PUSCH demodulation requirements for FR1 256QAM is one of the objectives of this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1F9C" w:rsidRPr="007655D5" w14:paraId="110130CA" w14:textId="77777777" w:rsidTr="00360129">
        <w:tc>
          <w:tcPr>
            <w:tcW w:w="9857" w:type="dxa"/>
            <w:shd w:val="clear" w:color="auto" w:fill="auto"/>
          </w:tcPr>
          <w:p w14:paraId="02421451" w14:textId="77777777" w:rsidR="002C1F9C" w:rsidRPr="00A96EC3" w:rsidRDefault="002C1F9C" w:rsidP="00360129">
            <w:pPr>
              <w:adjustRightInd w:val="0"/>
              <w:snapToGrid w:val="0"/>
              <w:spacing w:after="100"/>
              <w:rPr>
                <w:b/>
                <w:i/>
                <w:iCs/>
                <w:u w:val="single"/>
                <w:lang w:eastAsia="zh-CN"/>
              </w:rPr>
            </w:pPr>
            <w:r w:rsidRPr="00A96EC3">
              <w:rPr>
                <w:b/>
                <w:i/>
                <w:iCs/>
                <w:u w:val="single"/>
                <w:lang w:eastAsia="zh-CN"/>
              </w:rPr>
              <w:t>BS demodulation requirements</w:t>
            </w:r>
            <w:r w:rsidRPr="00A96EC3">
              <w:rPr>
                <w:b/>
                <w:i/>
                <w:iCs/>
                <w:lang w:eastAsia="zh-CN"/>
              </w:rPr>
              <w:t>:</w:t>
            </w:r>
          </w:p>
          <w:p w14:paraId="3C121A4D" w14:textId="77777777" w:rsidR="002C1F9C" w:rsidRPr="00A96EC3" w:rsidRDefault="002C1F9C" w:rsidP="00D53B3A">
            <w:pPr>
              <w:numPr>
                <w:ilvl w:val="0"/>
                <w:numId w:val="9"/>
              </w:numPr>
              <w:tabs>
                <w:tab w:val="num" w:pos="284"/>
              </w:tabs>
              <w:autoSpaceDN w:val="0"/>
              <w:adjustRightInd w:val="0"/>
              <w:snapToGrid w:val="0"/>
              <w:spacing w:after="100"/>
              <w:ind w:left="420"/>
              <w:rPr>
                <w:rFonts w:eastAsia="Yu Mincho"/>
                <w:i/>
                <w:iCs/>
                <w:lang w:eastAsia="zh-CN"/>
              </w:rPr>
            </w:pPr>
            <w:r w:rsidRPr="00A96EC3">
              <w:rPr>
                <w:rFonts w:eastAsia="Yu Mincho"/>
                <w:i/>
                <w:iCs/>
                <w:lang w:eastAsia="zh-CN"/>
              </w:rPr>
              <w:t>PUSCH demodulation requirements for FR1 256QAM</w:t>
            </w:r>
          </w:p>
          <w:p w14:paraId="1D87E2A1" w14:textId="77777777" w:rsidR="002C1F9C" w:rsidRPr="00A96EC3"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lang w:eastAsia="en-GB"/>
              </w:rPr>
            </w:pPr>
            <w:r w:rsidRPr="00A96EC3">
              <w:rPr>
                <w:i/>
                <w:iCs/>
              </w:rPr>
              <w:t>Note 1: low mobility is considered for requirements definition</w:t>
            </w:r>
          </w:p>
          <w:p w14:paraId="010DFF20" w14:textId="77777777" w:rsidR="002C1F9C" w:rsidRPr="0010396A" w:rsidRDefault="002C1F9C" w:rsidP="00D53B3A">
            <w:pPr>
              <w:widowControl w:val="0"/>
              <w:numPr>
                <w:ilvl w:val="2"/>
                <w:numId w:val="10"/>
              </w:numPr>
              <w:tabs>
                <w:tab w:val="num" w:pos="709"/>
                <w:tab w:val="num" w:pos="1701"/>
                <w:tab w:val="num" w:pos="1797"/>
              </w:tabs>
              <w:autoSpaceDN w:val="0"/>
              <w:adjustRightInd w:val="0"/>
              <w:snapToGrid w:val="0"/>
              <w:spacing w:after="100"/>
              <w:ind w:left="709" w:hanging="283"/>
              <w:rPr>
                <w:i/>
                <w:iCs/>
              </w:rPr>
            </w:pPr>
            <w:r w:rsidRPr="00A96EC3">
              <w:rPr>
                <w:i/>
                <w:iCs/>
              </w:rPr>
              <w:t>Note 2: Realistic phase noise modelling is left up to the contributing entities</w:t>
            </w:r>
          </w:p>
        </w:tc>
      </w:tr>
    </w:tbl>
    <w:p w14:paraId="228987EE" w14:textId="1569FEFE" w:rsidR="007527F3" w:rsidRPr="007624B3" w:rsidRDefault="007527F3" w:rsidP="00411B06">
      <w:pPr>
        <w:spacing w:after="0"/>
        <w:rPr>
          <w:i/>
          <w:color w:val="FF0000"/>
          <w:lang w:val="en-US" w:eastAsia="zh-CN"/>
        </w:rPr>
      </w:pPr>
    </w:p>
    <w:p w14:paraId="228987EF" w14:textId="5E6C64AC" w:rsidR="007527F3" w:rsidRPr="00C67006" w:rsidRDefault="007527F3" w:rsidP="007527F3">
      <w:pPr>
        <w:pStyle w:val="1"/>
        <w:ind w:left="632" w:right="200"/>
        <w:rPr>
          <w:lang w:val="en-GB" w:eastAsia="ja-JP"/>
        </w:rPr>
      </w:pPr>
      <w:r>
        <w:rPr>
          <w:lang w:val="en-GB" w:eastAsia="ja-JP"/>
        </w:rPr>
        <w:t>Topic #1</w:t>
      </w:r>
      <w:r w:rsidRPr="00C67006">
        <w:rPr>
          <w:lang w:val="en-GB" w:eastAsia="ja-JP"/>
        </w:rPr>
        <w:t xml:space="preserve">: </w:t>
      </w:r>
      <w:r w:rsidR="00554D68">
        <w:rPr>
          <w:lang w:val="en-US" w:eastAsia="ja-JP"/>
        </w:rPr>
        <w:t>Test parameters</w:t>
      </w:r>
    </w:p>
    <w:p w14:paraId="228987F0" w14:textId="77777777" w:rsidR="007527F3" w:rsidRPr="00CB0305" w:rsidRDefault="007527F3" w:rsidP="007527F3">
      <w:pPr>
        <w:pStyle w:val="2"/>
        <w:ind w:left="776" w:right="200"/>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8"/>
        <w:gridCol w:w="1684"/>
        <w:gridCol w:w="6769"/>
      </w:tblGrid>
      <w:tr w:rsidR="007527F3" w:rsidRPr="00F53FE2" w14:paraId="228987F4" w14:textId="77777777" w:rsidTr="00DF5D57">
        <w:trPr>
          <w:trHeight w:val="468"/>
        </w:trPr>
        <w:tc>
          <w:tcPr>
            <w:tcW w:w="1617" w:type="dxa"/>
            <w:vAlign w:val="center"/>
          </w:tcPr>
          <w:p w14:paraId="228987F1" w14:textId="77777777" w:rsidR="007527F3" w:rsidRPr="00805BE8" w:rsidRDefault="007527F3" w:rsidP="00501634">
            <w:pPr>
              <w:spacing w:before="120" w:after="120"/>
              <w:rPr>
                <w:b/>
                <w:bCs/>
              </w:rPr>
            </w:pPr>
            <w:r w:rsidRPr="00805BE8">
              <w:rPr>
                <w:b/>
                <w:bCs/>
              </w:rPr>
              <w:t>T-doc number</w:t>
            </w:r>
          </w:p>
        </w:tc>
        <w:tc>
          <w:tcPr>
            <w:tcW w:w="1238" w:type="dxa"/>
            <w:vAlign w:val="center"/>
          </w:tcPr>
          <w:p w14:paraId="228987F2" w14:textId="77777777" w:rsidR="007527F3" w:rsidRPr="00805BE8" w:rsidRDefault="007527F3" w:rsidP="00501634">
            <w:pPr>
              <w:spacing w:before="120" w:after="120"/>
              <w:rPr>
                <w:b/>
                <w:bCs/>
              </w:rPr>
            </w:pPr>
            <w:r w:rsidRPr="00805BE8">
              <w:rPr>
                <w:b/>
                <w:bCs/>
              </w:rPr>
              <w:t>Company</w:t>
            </w:r>
          </w:p>
        </w:tc>
        <w:tc>
          <w:tcPr>
            <w:tcW w:w="6776" w:type="dxa"/>
            <w:vAlign w:val="center"/>
          </w:tcPr>
          <w:p w14:paraId="228987F3" w14:textId="77777777" w:rsidR="007527F3" w:rsidRPr="00805BE8" w:rsidRDefault="007527F3" w:rsidP="00501634">
            <w:pPr>
              <w:spacing w:before="120" w:after="120"/>
              <w:rPr>
                <w:b/>
                <w:bCs/>
              </w:rPr>
            </w:pPr>
            <w:r w:rsidRPr="00805BE8">
              <w:rPr>
                <w:b/>
                <w:bCs/>
              </w:rPr>
              <w:t>Proposals</w:t>
            </w:r>
            <w:r>
              <w:rPr>
                <w:b/>
                <w:bCs/>
              </w:rPr>
              <w:t xml:space="preserve"> / Observations</w:t>
            </w:r>
          </w:p>
        </w:tc>
      </w:tr>
      <w:tr w:rsidR="00554D68" w14:paraId="228987F8" w14:textId="77777777" w:rsidTr="00DF5D57">
        <w:trPr>
          <w:trHeight w:val="468"/>
        </w:trPr>
        <w:tc>
          <w:tcPr>
            <w:tcW w:w="1617" w:type="dxa"/>
          </w:tcPr>
          <w:p w14:paraId="228987F5" w14:textId="2F072FC3" w:rsidR="00554D68" w:rsidRDefault="003E7A43" w:rsidP="00554D68">
            <w:pPr>
              <w:spacing w:after="0"/>
              <w:rPr>
                <w:rFonts w:ascii="Arial" w:hAnsi="Arial" w:cs="Arial"/>
                <w:b/>
                <w:bCs/>
                <w:color w:val="0000FF"/>
                <w:sz w:val="16"/>
                <w:szCs w:val="16"/>
                <w:u w:val="single"/>
                <w:lang w:val="en-US" w:eastAsia="zh-CN"/>
              </w:rPr>
            </w:pPr>
            <w:hyperlink r:id="rId12" w:history="1">
              <w:r w:rsidR="00554D68">
                <w:rPr>
                  <w:rStyle w:val="ac"/>
                  <w:rFonts w:ascii="Arial" w:hAnsi="Arial" w:cs="Arial"/>
                  <w:b/>
                  <w:bCs/>
                  <w:sz w:val="16"/>
                  <w:szCs w:val="16"/>
                </w:rPr>
                <w:t>R4-2104483</w:t>
              </w:r>
            </w:hyperlink>
          </w:p>
        </w:tc>
        <w:tc>
          <w:tcPr>
            <w:tcW w:w="1238" w:type="dxa"/>
          </w:tcPr>
          <w:p w14:paraId="228987F6" w14:textId="24DA8847" w:rsidR="00554D68" w:rsidRDefault="00554D68" w:rsidP="00554D68">
            <w:pPr>
              <w:spacing w:after="0"/>
              <w:rPr>
                <w:rFonts w:ascii="Arial" w:hAnsi="Arial" w:cs="Arial"/>
                <w:sz w:val="16"/>
                <w:szCs w:val="16"/>
                <w:lang w:val="en-US" w:eastAsia="zh-CN"/>
              </w:rPr>
            </w:pPr>
            <w:r>
              <w:rPr>
                <w:rFonts w:ascii="Arial" w:hAnsi="Arial" w:cs="Arial"/>
                <w:sz w:val="16"/>
                <w:szCs w:val="16"/>
              </w:rPr>
              <w:t>China Telecommunications</w:t>
            </w:r>
          </w:p>
        </w:tc>
        <w:tc>
          <w:tcPr>
            <w:tcW w:w="6776" w:type="dxa"/>
          </w:tcPr>
          <w:p w14:paraId="694AE22F" w14:textId="77777777" w:rsidR="00554D68" w:rsidRPr="0092004D" w:rsidRDefault="00554D68" w:rsidP="00554D68">
            <w:pPr>
              <w:snapToGrid w:val="0"/>
              <w:rPr>
                <w:iCs/>
                <w:lang w:eastAsia="zh-CN"/>
              </w:rPr>
            </w:pPr>
            <w:r w:rsidRPr="009462F0">
              <w:rPr>
                <w:rFonts w:hint="eastAsia"/>
                <w:b/>
                <w:bCs/>
                <w:i/>
                <w:iCs/>
                <w:lang w:eastAsia="zh-CN"/>
              </w:rPr>
              <w:t>P</w:t>
            </w:r>
            <w:r w:rsidRPr="009462F0">
              <w:rPr>
                <w:b/>
                <w:bCs/>
                <w:i/>
                <w:iCs/>
                <w:lang w:eastAsia="zh-CN"/>
              </w:rPr>
              <w:t xml:space="preserve">roposal </w:t>
            </w:r>
            <w:r>
              <w:rPr>
                <w:b/>
                <w:bCs/>
                <w:i/>
                <w:iCs/>
                <w:lang w:eastAsia="zh-CN"/>
              </w:rPr>
              <w:t>1</w:t>
            </w:r>
            <w:r w:rsidRPr="009462F0">
              <w:rPr>
                <w:b/>
                <w:bCs/>
                <w:i/>
                <w:iCs/>
                <w:lang w:eastAsia="zh-CN"/>
              </w:rPr>
              <w:t>:</w:t>
            </w:r>
            <w:r>
              <w:rPr>
                <w:i/>
                <w:iCs/>
                <w:lang w:eastAsia="zh-CN"/>
              </w:rPr>
              <w:t xml:space="preserve"> </w:t>
            </w:r>
            <w:r w:rsidRPr="0092004D">
              <w:rPr>
                <w:iCs/>
                <w:lang w:eastAsia="zh-CN"/>
              </w:rPr>
              <w:t xml:space="preserve">Cover both 1Tx 1-layer and 2Tx 2-layer transmission with 2/4/8Rx in the 256QAM PUSCH demodulation requirements. </w:t>
            </w:r>
          </w:p>
          <w:p w14:paraId="78D40DE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 xml:space="preserve">roposal 2: </w:t>
            </w:r>
            <w:r w:rsidRPr="0092004D">
              <w:rPr>
                <w:iCs/>
                <w:lang w:eastAsia="zh-CN"/>
              </w:rPr>
              <w:t>Reuse the existing test applicability for different BS supported antenna connectors defined in clause 8.1.2.0 of TS38.141-1.</w:t>
            </w:r>
          </w:p>
          <w:p w14:paraId="7A260ED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3:</w:t>
            </w:r>
            <w:r w:rsidRPr="0092004D">
              <w:rPr>
                <w:iCs/>
                <w:lang w:eastAsia="zh-CN"/>
              </w:rPr>
              <w:t xml:space="preserve"> Reuse the existing configuration for Rel-15 2Tx UL transmission scheme, i.e., codebook-based transmission with TPMI index 0 as a start point.</w:t>
            </w:r>
          </w:p>
          <w:p w14:paraId="21132EE3"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4:</w:t>
            </w:r>
            <w:r w:rsidRPr="0092004D">
              <w:rPr>
                <w:iCs/>
                <w:lang w:eastAsia="zh-CN"/>
              </w:rPr>
              <w:t xml:space="preserve"> Use MCS 24 (R = 841/1024) or MCS25 (R = 885/1024) in MCS Table 2 for NR PUSCH 256QAM test cases.</w:t>
            </w:r>
          </w:p>
          <w:p w14:paraId="77FA6E89"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5:</w:t>
            </w:r>
            <w:r w:rsidRPr="0092004D">
              <w:rPr>
                <w:iCs/>
                <w:lang w:eastAsia="zh-CN"/>
              </w:rPr>
              <w:t xml:space="preserve"> Use TDLA30-10 channel model for NR PUSCH 256QAM test cases.</w:t>
            </w:r>
          </w:p>
          <w:p w14:paraId="5D6F8730"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6:</w:t>
            </w:r>
            <w:r w:rsidRPr="0092004D">
              <w:rPr>
                <w:iCs/>
                <w:lang w:eastAsia="zh-CN"/>
              </w:rPr>
              <w:t xml:space="preserve"> Reuse the other parameters for 64QAM PUSCH demodulation in Table 1.</w:t>
            </w:r>
          </w:p>
          <w:p w14:paraId="5800EAAB" w14:textId="77777777" w:rsidR="00554D68" w:rsidRPr="009E6E02" w:rsidRDefault="00554D68" w:rsidP="00554D68">
            <w:pPr>
              <w:snapToGrid w:val="0"/>
              <w:jc w:val="center"/>
              <w:rPr>
                <w:rFonts w:eastAsiaTheme="minorEastAsia"/>
                <w:b/>
                <w:bCs/>
                <w:lang w:eastAsia="zh-CN"/>
              </w:rPr>
            </w:pPr>
            <w:r w:rsidRPr="009E6E02">
              <w:rPr>
                <w:rFonts w:eastAsiaTheme="minorEastAsia" w:hint="eastAsia"/>
                <w:b/>
                <w:bCs/>
                <w:lang w:eastAsia="zh-CN"/>
              </w:rPr>
              <w:t>T</w:t>
            </w:r>
            <w:r w:rsidRPr="009E6E02">
              <w:rPr>
                <w:rFonts w:eastAsiaTheme="minorEastAsia"/>
                <w:b/>
                <w:bCs/>
                <w:lang w:eastAsia="zh-CN"/>
              </w:rPr>
              <w:t xml:space="preserve">able 1. </w:t>
            </w:r>
            <w:r w:rsidRPr="00594FF3">
              <w:rPr>
                <w:rFonts w:eastAsiaTheme="minorEastAsia"/>
                <w:bCs/>
                <w:lang w:eastAsia="zh-CN"/>
              </w:rPr>
              <w:t>Proposed Other Parameters for 256QAM PUSCH Demodulation Requirements</w:t>
            </w:r>
          </w:p>
          <w:tbl>
            <w:tblPr>
              <w:tblStyle w:val="afd"/>
              <w:tblW w:w="0" w:type="auto"/>
              <w:jc w:val="center"/>
              <w:tblLook w:val="04A0" w:firstRow="1" w:lastRow="0" w:firstColumn="1" w:lastColumn="0" w:noHBand="0" w:noVBand="1"/>
            </w:tblPr>
            <w:tblGrid>
              <w:gridCol w:w="3541"/>
              <w:gridCol w:w="3002"/>
            </w:tblGrid>
            <w:tr w:rsidR="00554D68" w14:paraId="6CB844C1" w14:textId="77777777" w:rsidTr="00071BE6">
              <w:trPr>
                <w:jc w:val="center"/>
              </w:trPr>
              <w:tc>
                <w:tcPr>
                  <w:tcW w:w="3541" w:type="dxa"/>
                  <w:shd w:val="clear" w:color="auto" w:fill="D9D9D9" w:themeFill="background1" w:themeFillShade="D9"/>
                </w:tcPr>
                <w:p w14:paraId="36379630"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O</w:t>
                  </w:r>
                  <w:r w:rsidRPr="001135D5">
                    <w:rPr>
                      <w:rFonts w:eastAsiaTheme="minorEastAsia"/>
                      <w:b/>
                      <w:bCs/>
                      <w:lang w:eastAsia="zh-CN"/>
                    </w:rPr>
                    <w:t>ther Para</w:t>
                  </w:r>
                  <w:r>
                    <w:rPr>
                      <w:rFonts w:eastAsiaTheme="minorEastAsia"/>
                      <w:b/>
                      <w:bCs/>
                      <w:lang w:eastAsia="zh-CN"/>
                    </w:rPr>
                    <w:t>me</w:t>
                  </w:r>
                  <w:r w:rsidRPr="001135D5">
                    <w:rPr>
                      <w:rFonts w:eastAsiaTheme="minorEastAsia"/>
                      <w:b/>
                      <w:bCs/>
                      <w:lang w:eastAsia="zh-CN"/>
                    </w:rPr>
                    <w:t>ters</w:t>
                  </w:r>
                </w:p>
              </w:tc>
              <w:tc>
                <w:tcPr>
                  <w:tcW w:w="3002" w:type="dxa"/>
                  <w:shd w:val="clear" w:color="auto" w:fill="D9D9D9" w:themeFill="background1" w:themeFillShade="D9"/>
                </w:tcPr>
                <w:p w14:paraId="0D8970C7" w14:textId="77777777" w:rsidR="00554D68" w:rsidRPr="001135D5" w:rsidRDefault="00554D68" w:rsidP="00071BE6">
                  <w:pPr>
                    <w:snapToGrid w:val="0"/>
                    <w:spacing w:after="0"/>
                    <w:rPr>
                      <w:rFonts w:eastAsiaTheme="minorEastAsia"/>
                      <w:b/>
                      <w:bCs/>
                      <w:lang w:eastAsia="zh-CN"/>
                    </w:rPr>
                  </w:pPr>
                  <w:r w:rsidRPr="001135D5">
                    <w:rPr>
                      <w:rFonts w:eastAsiaTheme="minorEastAsia" w:hint="eastAsia"/>
                      <w:b/>
                      <w:bCs/>
                      <w:lang w:eastAsia="zh-CN"/>
                    </w:rPr>
                    <w:t>C</w:t>
                  </w:r>
                  <w:r w:rsidRPr="001135D5">
                    <w:rPr>
                      <w:rFonts w:eastAsiaTheme="minorEastAsia"/>
                      <w:b/>
                      <w:bCs/>
                      <w:lang w:eastAsia="zh-CN"/>
                    </w:rPr>
                    <w:t>onfiguration</w:t>
                  </w:r>
                </w:p>
              </w:tc>
            </w:tr>
            <w:tr w:rsidR="00554D68" w14:paraId="00CB98D2" w14:textId="77777777" w:rsidTr="00071BE6">
              <w:trPr>
                <w:jc w:val="center"/>
              </w:trPr>
              <w:tc>
                <w:tcPr>
                  <w:tcW w:w="3541" w:type="dxa"/>
                </w:tcPr>
                <w:p w14:paraId="74327E5F"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M</w:t>
                  </w:r>
                  <w:r>
                    <w:rPr>
                      <w:rFonts w:eastAsiaTheme="minorEastAsia"/>
                      <w:lang w:eastAsia="zh-CN"/>
                    </w:rPr>
                    <w:t>IMO correlation</w:t>
                  </w:r>
                </w:p>
              </w:tc>
              <w:tc>
                <w:tcPr>
                  <w:tcW w:w="3002" w:type="dxa"/>
                </w:tcPr>
                <w:p w14:paraId="5026EFD5" w14:textId="77777777" w:rsidR="00554D68" w:rsidRPr="003F7C1C" w:rsidRDefault="00554D68" w:rsidP="00071BE6">
                  <w:pPr>
                    <w:snapToGrid w:val="0"/>
                    <w:spacing w:after="0"/>
                    <w:rPr>
                      <w:rFonts w:eastAsiaTheme="minorEastAsia"/>
                      <w:lang w:eastAsia="zh-CN"/>
                    </w:rPr>
                  </w:pPr>
                  <w:r>
                    <w:rPr>
                      <w:rFonts w:eastAsiaTheme="minorEastAsia" w:hint="eastAsia"/>
                      <w:lang w:eastAsia="zh-CN"/>
                    </w:rPr>
                    <w:t>L</w:t>
                  </w:r>
                  <w:r>
                    <w:rPr>
                      <w:rFonts w:eastAsiaTheme="minorEastAsia"/>
                      <w:lang w:eastAsia="zh-CN"/>
                    </w:rPr>
                    <w:t>ow</w:t>
                  </w:r>
                </w:p>
              </w:tc>
            </w:tr>
            <w:tr w:rsidR="00554D68" w14:paraId="199D81D2" w14:textId="77777777" w:rsidTr="00071BE6">
              <w:trPr>
                <w:jc w:val="center"/>
              </w:trPr>
              <w:tc>
                <w:tcPr>
                  <w:tcW w:w="3541" w:type="dxa"/>
                </w:tcPr>
                <w:p w14:paraId="1DB26CFC" w14:textId="77777777" w:rsidR="00554D68" w:rsidRDefault="00554D68" w:rsidP="00071BE6">
                  <w:pPr>
                    <w:snapToGrid w:val="0"/>
                    <w:spacing w:after="0"/>
                  </w:pPr>
                  <w:r w:rsidRPr="005A67BF">
                    <w:t>Transform precoding</w:t>
                  </w:r>
                </w:p>
              </w:tc>
              <w:tc>
                <w:tcPr>
                  <w:tcW w:w="3002" w:type="dxa"/>
                </w:tcPr>
                <w:p w14:paraId="610BB7F8" w14:textId="77777777" w:rsidR="00554D68" w:rsidRDefault="00554D68" w:rsidP="00071BE6">
                  <w:pPr>
                    <w:snapToGrid w:val="0"/>
                    <w:spacing w:after="0"/>
                  </w:pPr>
                  <w:r w:rsidRPr="005A67BF">
                    <w:t>Disabled</w:t>
                  </w:r>
                </w:p>
              </w:tc>
            </w:tr>
            <w:tr w:rsidR="00554D68" w14:paraId="67ED6214" w14:textId="77777777" w:rsidTr="00071BE6">
              <w:trPr>
                <w:jc w:val="center"/>
              </w:trPr>
              <w:tc>
                <w:tcPr>
                  <w:tcW w:w="3541" w:type="dxa"/>
                </w:tcPr>
                <w:p w14:paraId="4A8A137B" w14:textId="77777777" w:rsidR="00554D68" w:rsidRPr="005A67BF" w:rsidRDefault="00554D68" w:rsidP="00071BE6">
                  <w:pPr>
                    <w:snapToGrid w:val="0"/>
                    <w:spacing w:after="0"/>
                  </w:pPr>
                  <w:r w:rsidRPr="008C3753">
                    <w:t xml:space="preserve">Default TDD UL-DL pattern </w:t>
                  </w:r>
                  <w:r>
                    <w:t>for simulation result alignment</w:t>
                  </w:r>
                </w:p>
              </w:tc>
              <w:tc>
                <w:tcPr>
                  <w:tcW w:w="3002" w:type="dxa"/>
                </w:tcPr>
                <w:p w14:paraId="2E1A2662"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15 kHz SCS:</w:t>
                  </w:r>
                </w:p>
                <w:p w14:paraId="3C3F4921"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3D1S1U, S=10D:2G:2U</w:t>
                  </w:r>
                </w:p>
                <w:p w14:paraId="62E5546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30 kHz SCS:</w:t>
                  </w:r>
                </w:p>
                <w:p w14:paraId="12E4A07C" w14:textId="77777777" w:rsidR="00554D68" w:rsidRPr="00C0427B" w:rsidRDefault="00554D68" w:rsidP="00071BE6">
                  <w:pPr>
                    <w:pStyle w:val="TAC"/>
                    <w:rPr>
                      <w:rFonts w:ascii="Times New Roman" w:eastAsia="Times New Roman" w:hAnsi="Times New Roman"/>
                      <w:sz w:val="20"/>
                      <w:szCs w:val="24"/>
                      <w:lang w:val="en-US"/>
                    </w:rPr>
                  </w:pPr>
                  <w:r w:rsidRPr="00C0427B">
                    <w:rPr>
                      <w:rFonts w:ascii="Times New Roman" w:eastAsia="Times New Roman" w:hAnsi="Times New Roman"/>
                      <w:sz w:val="20"/>
                      <w:szCs w:val="24"/>
                      <w:lang w:val="en-US"/>
                    </w:rPr>
                    <w:t>7D1S2U, S=6D:4G:4U</w:t>
                  </w:r>
                </w:p>
              </w:tc>
            </w:tr>
            <w:tr w:rsidR="00554D68" w14:paraId="2A4804C8" w14:textId="77777777" w:rsidTr="00071BE6">
              <w:trPr>
                <w:jc w:val="center"/>
              </w:trPr>
              <w:tc>
                <w:tcPr>
                  <w:tcW w:w="3541" w:type="dxa"/>
                </w:tcPr>
                <w:p w14:paraId="18D8797A" w14:textId="77777777" w:rsidR="00554D68" w:rsidRDefault="00554D68" w:rsidP="00071BE6">
                  <w:pPr>
                    <w:snapToGrid w:val="0"/>
                    <w:spacing w:after="0"/>
                  </w:pPr>
                  <w:r w:rsidRPr="005A67BF">
                    <w:t>DMRS type</w:t>
                  </w:r>
                </w:p>
              </w:tc>
              <w:tc>
                <w:tcPr>
                  <w:tcW w:w="3002" w:type="dxa"/>
                </w:tcPr>
                <w:p w14:paraId="43B8F97D" w14:textId="77777777" w:rsidR="00554D68" w:rsidRDefault="00554D68" w:rsidP="00071BE6">
                  <w:pPr>
                    <w:snapToGrid w:val="0"/>
                    <w:spacing w:after="0"/>
                  </w:pPr>
                  <w:r w:rsidRPr="005A67BF">
                    <w:t>type 1</w:t>
                  </w:r>
                </w:p>
              </w:tc>
            </w:tr>
            <w:tr w:rsidR="00554D68" w14:paraId="7394900C" w14:textId="77777777" w:rsidTr="00071BE6">
              <w:trPr>
                <w:jc w:val="center"/>
              </w:trPr>
              <w:tc>
                <w:tcPr>
                  <w:tcW w:w="3541" w:type="dxa"/>
                </w:tcPr>
                <w:p w14:paraId="27EC345D" w14:textId="77777777" w:rsidR="00554D68" w:rsidRPr="005A67BF" w:rsidRDefault="00554D68" w:rsidP="00071BE6">
                  <w:pPr>
                    <w:snapToGrid w:val="0"/>
                    <w:spacing w:after="0"/>
                  </w:pPr>
                  <w:r w:rsidRPr="0046224D">
                    <w:lastRenderedPageBreak/>
                    <w:t>DMRS additional position</w:t>
                  </w:r>
                </w:p>
              </w:tc>
              <w:tc>
                <w:tcPr>
                  <w:tcW w:w="3002" w:type="dxa"/>
                </w:tcPr>
                <w:p w14:paraId="2BA1A71B" w14:textId="77777777" w:rsidR="00554D68" w:rsidRPr="0046224D" w:rsidRDefault="00554D68" w:rsidP="00071BE6">
                  <w:pPr>
                    <w:snapToGrid w:val="0"/>
                    <w:spacing w:after="0"/>
                    <w:rPr>
                      <w:rFonts w:eastAsiaTheme="minorEastAsia"/>
                      <w:lang w:eastAsia="zh-CN"/>
                    </w:rPr>
                  </w:pPr>
                  <w:r>
                    <w:rPr>
                      <w:rFonts w:eastAsiaTheme="minorEastAsia"/>
                      <w:lang w:eastAsia="zh-CN"/>
                    </w:rPr>
                    <w:t>Pos1</w:t>
                  </w:r>
                </w:p>
              </w:tc>
            </w:tr>
            <w:tr w:rsidR="00554D68" w14:paraId="0F8AFCF7" w14:textId="77777777" w:rsidTr="00071BE6">
              <w:trPr>
                <w:jc w:val="center"/>
              </w:trPr>
              <w:tc>
                <w:tcPr>
                  <w:tcW w:w="3541" w:type="dxa"/>
                  <w:vAlign w:val="center"/>
                </w:tcPr>
                <w:p w14:paraId="25670303" w14:textId="77777777" w:rsidR="00554D68" w:rsidRPr="005A67BF" w:rsidRDefault="00554D68" w:rsidP="00071BE6">
                  <w:pPr>
                    <w:snapToGrid w:val="0"/>
                    <w:spacing w:after="0"/>
                  </w:pPr>
                  <w:r w:rsidRPr="00F95B02">
                    <w:t>DMRS duration</w:t>
                  </w:r>
                </w:p>
              </w:tc>
              <w:tc>
                <w:tcPr>
                  <w:tcW w:w="3002" w:type="dxa"/>
                </w:tcPr>
                <w:p w14:paraId="7BEB5E3B" w14:textId="77777777" w:rsidR="00554D68" w:rsidRPr="005A67BF" w:rsidRDefault="00554D68" w:rsidP="00071BE6">
                  <w:pPr>
                    <w:snapToGrid w:val="0"/>
                    <w:spacing w:after="0"/>
                  </w:pPr>
                  <w:r w:rsidRPr="00F95B02">
                    <w:t>single-symbol DM-RS</w:t>
                  </w:r>
                </w:p>
              </w:tc>
            </w:tr>
            <w:tr w:rsidR="00554D68" w14:paraId="2A4289BE" w14:textId="77777777" w:rsidTr="00071BE6">
              <w:trPr>
                <w:jc w:val="center"/>
              </w:trPr>
              <w:tc>
                <w:tcPr>
                  <w:tcW w:w="3541" w:type="dxa"/>
                  <w:vAlign w:val="center"/>
                </w:tcPr>
                <w:p w14:paraId="62174933" w14:textId="77777777" w:rsidR="00554D68" w:rsidRPr="005A67BF" w:rsidRDefault="00554D68" w:rsidP="00071BE6">
                  <w:pPr>
                    <w:snapToGrid w:val="0"/>
                    <w:spacing w:after="0"/>
                  </w:pPr>
                  <w:r w:rsidRPr="00F95B02">
                    <w:t>Ratio of PUSCH EPRE to DM-RS EPRE</w:t>
                  </w:r>
                </w:p>
              </w:tc>
              <w:tc>
                <w:tcPr>
                  <w:tcW w:w="3002" w:type="dxa"/>
                </w:tcPr>
                <w:p w14:paraId="32600F95" w14:textId="77777777" w:rsidR="00554D68" w:rsidRPr="005A67BF" w:rsidRDefault="00554D68" w:rsidP="00071BE6">
                  <w:pPr>
                    <w:snapToGrid w:val="0"/>
                    <w:spacing w:after="0"/>
                  </w:pPr>
                  <w:r w:rsidRPr="00F95B02">
                    <w:rPr>
                      <w:rFonts w:cs="Arial"/>
                    </w:rPr>
                    <w:t>-3 dB</w:t>
                  </w:r>
                </w:p>
              </w:tc>
            </w:tr>
            <w:tr w:rsidR="00554D68" w14:paraId="053B0197" w14:textId="77777777" w:rsidTr="00071BE6">
              <w:trPr>
                <w:jc w:val="center"/>
              </w:trPr>
              <w:tc>
                <w:tcPr>
                  <w:tcW w:w="3541" w:type="dxa"/>
                </w:tcPr>
                <w:p w14:paraId="55AB03DB" w14:textId="77777777" w:rsidR="00554D68" w:rsidRDefault="00554D68" w:rsidP="00071BE6">
                  <w:pPr>
                    <w:snapToGrid w:val="0"/>
                    <w:spacing w:after="0"/>
                  </w:pPr>
                  <w:r>
                    <w:t>S</w:t>
                  </w:r>
                  <w:r w:rsidRPr="005A67BF">
                    <w:t>ymbol length</w:t>
                  </w:r>
                </w:p>
              </w:tc>
              <w:tc>
                <w:tcPr>
                  <w:tcW w:w="3002" w:type="dxa"/>
                </w:tcPr>
                <w:p w14:paraId="1CBFCD7D" w14:textId="77777777" w:rsidR="00554D68" w:rsidRDefault="00554D68" w:rsidP="00071BE6">
                  <w:pPr>
                    <w:snapToGrid w:val="0"/>
                    <w:spacing w:after="0"/>
                  </w:pPr>
                  <w:r w:rsidRPr="005A67BF">
                    <w:t>14</w:t>
                  </w:r>
                </w:p>
              </w:tc>
            </w:tr>
            <w:tr w:rsidR="00554D68" w14:paraId="24D59096" w14:textId="77777777" w:rsidTr="00071BE6">
              <w:trPr>
                <w:jc w:val="center"/>
              </w:trPr>
              <w:tc>
                <w:tcPr>
                  <w:tcW w:w="3541" w:type="dxa"/>
                </w:tcPr>
                <w:p w14:paraId="43B8B4C7" w14:textId="77777777" w:rsidR="00554D68" w:rsidRDefault="00554D68" w:rsidP="00071BE6">
                  <w:pPr>
                    <w:snapToGrid w:val="0"/>
                    <w:spacing w:after="0"/>
                  </w:pPr>
                  <w:r>
                    <w:t>S</w:t>
                  </w:r>
                  <w:r w:rsidRPr="005A67BF">
                    <w:t>tart symbol index</w:t>
                  </w:r>
                </w:p>
              </w:tc>
              <w:tc>
                <w:tcPr>
                  <w:tcW w:w="3002" w:type="dxa"/>
                </w:tcPr>
                <w:p w14:paraId="1FFC159B" w14:textId="77777777" w:rsidR="00554D68" w:rsidRDefault="00554D68" w:rsidP="00071BE6">
                  <w:pPr>
                    <w:snapToGrid w:val="0"/>
                    <w:spacing w:after="0"/>
                  </w:pPr>
                  <w:r w:rsidRPr="005A67BF">
                    <w:t>0</w:t>
                  </w:r>
                </w:p>
              </w:tc>
            </w:tr>
            <w:tr w:rsidR="00554D68" w14:paraId="50B89264" w14:textId="77777777" w:rsidTr="00071BE6">
              <w:trPr>
                <w:jc w:val="center"/>
              </w:trPr>
              <w:tc>
                <w:tcPr>
                  <w:tcW w:w="3541" w:type="dxa"/>
                </w:tcPr>
                <w:p w14:paraId="30188397" w14:textId="77777777" w:rsidR="00554D68" w:rsidRDefault="00554D68" w:rsidP="00071BE6">
                  <w:pPr>
                    <w:snapToGrid w:val="0"/>
                    <w:spacing w:after="0"/>
                  </w:pPr>
                  <w:r w:rsidRPr="005A67BF">
                    <w:t>Time domain resource allocation type</w:t>
                  </w:r>
                </w:p>
              </w:tc>
              <w:tc>
                <w:tcPr>
                  <w:tcW w:w="3002" w:type="dxa"/>
                </w:tcPr>
                <w:p w14:paraId="377CFB11" w14:textId="77777777" w:rsidR="00554D68" w:rsidRDefault="00554D68" w:rsidP="00071BE6">
                  <w:pPr>
                    <w:snapToGrid w:val="0"/>
                    <w:spacing w:after="0"/>
                  </w:pPr>
                  <w:r w:rsidRPr="005A67BF">
                    <w:t>type A and B</w:t>
                  </w:r>
                </w:p>
              </w:tc>
            </w:tr>
            <w:tr w:rsidR="00554D68" w14:paraId="2D104D95" w14:textId="77777777" w:rsidTr="00071BE6">
              <w:trPr>
                <w:jc w:val="center"/>
              </w:trPr>
              <w:tc>
                <w:tcPr>
                  <w:tcW w:w="3541" w:type="dxa"/>
                </w:tcPr>
                <w:p w14:paraId="53D4F0A7" w14:textId="77777777" w:rsidR="00554D68" w:rsidRDefault="00554D68" w:rsidP="00071BE6">
                  <w:pPr>
                    <w:snapToGrid w:val="0"/>
                    <w:spacing w:after="0"/>
                  </w:pPr>
                  <w:r w:rsidRPr="005A67BF">
                    <w:t>Frequency domain resource</w:t>
                  </w:r>
                </w:p>
              </w:tc>
              <w:tc>
                <w:tcPr>
                  <w:tcW w:w="3002" w:type="dxa"/>
                </w:tcPr>
                <w:p w14:paraId="2B2106D8" w14:textId="77777777" w:rsidR="00554D68" w:rsidRDefault="00554D68" w:rsidP="00071BE6">
                  <w:pPr>
                    <w:snapToGrid w:val="0"/>
                    <w:spacing w:after="0"/>
                  </w:pPr>
                  <w:r w:rsidRPr="005A67BF">
                    <w:t>Full applicable test bandwidth</w:t>
                  </w:r>
                </w:p>
              </w:tc>
            </w:tr>
            <w:tr w:rsidR="00554D68" w14:paraId="51EBFE6D" w14:textId="77777777" w:rsidTr="00071BE6">
              <w:trPr>
                <w:jc w:val="center"/>
              </w:trPr>
              <w:tc>
                <w:tcPr>
                  <w:tcW w:w="3541" w:type="dxa"/>
                </w:tcPr>
                <w:p w14:paraId="657D210C" w14:textId="77777777" w:rsidR="00554D68" w:rsidRDefault="00554D68" w:rsidP="00071BE6">
                  <w:pPr>
                    <w:snapToGrid w:val="0"/>
                    <w:spacing w:after="0"/>
                  </w:pPr>
                  <w:r w:rsidRPr="005A67BF">
                    <w:t xml:space="preserve">SCS and </w:t>
                  </w:r>
                  <w:r w:rsidRPr="00731A34">
                    <w:rPr>
                      <w:rFonts w:hint="eastAsia"/>
                    </w:rPr>
                    <w:t>C</w:t>
                  </w:r>
                  <w:r w:rsidRPr="005A67BF">
                    <w:t>BW</w:t>
                  </w:r>
                </w:p>
              </w:tc>
              <w:tc>
                <w:tcPr>
                  <w:tcW w:w="3002" w:type="dxa"/>
                </w:tcPr>
                <w:p w14:paraId="0C69B3FC" w14:textId="77777777" w:rsidR="00554D68" w:rsidRDefault="00554D68" w:rsidP="00071BE6">
                  <w:pPr>
                    <w:snapToGrid w:val="0"/>
                    <w:spacing w:after="0"/>
                  </w:pPr>
                  <w:r w:rsidRPr="005A67BF">
                    <w:t xml:space="preserve">15kHz: 5MHz, 10MHz, 20MHz; </w:t>
                  </w:r>
                </w:p>
                <w:p w14:paraId="4E2A903B" w14:textId="77777777" w:rsidR="00554D68" w:rsidRPr="005A67BF" w:rsidRDefault="00554D68" w:rsidP="00071BE6">
                  <w:pPr>
                    <w:snapToGrid w:val="0"/>
                    <w:spacing w:after="0"/>
                  </w:pPr>
                  <w:r w:rsidRPr="005A67BF">
                    <w:t xml:space="preserve">30kHz: 10MHz, 20MHz, 40MHz, 100MHz </w:t>
                  </w:r>
                </w:p>
              </w:tc>
            </w:tr>
            <w:tr w:rsidR="00554D68" w14:paraId="28260A44" w14:textId="77777777" w:rsidTr="00071BE6">
              <w:trPr>
                <w:jc w:val="center"/>
              </w:trPr>
              <w:tc>
                <w:tcPr>
                  <w:tcW w:w="3541" w:type="dxa"/>
                </w:tcPr>
                <w:p w14:paraId="658C7104" w14:textId="77777777" w:rsidR="00554D68" w:rsidRDefault="00554D68" w:rsidP="00071BE6">
                  <w:pPr>
                    <w:snapToGrid w:val="0"/>
                    <w:spacing w:after="0"/>
                  </w:pPr>
                  <w:r w:rsidRPr="005A67BF">
                    <w:t>PTRS</w:t>
                  </w:r>
                </w:p>
              </w:tc>
              <w:tc>
                <w:tcPr>
                  <w:tcW w:w="3002" w:type="dxa"/>
                </w:tcPr>
                <w:p w14:paraId="57D882FD" w14:textId="77777777" w:rsidR="00554D68" w:rsidRDefault="00554D68" w:rsidP="00071BE6">
                  <w:pPr>
                    <w:snapToGrid w:val="0"/>
                    <w:spacing w:after="0"/>
                  </w:pPr>
                  <w:r w:rsidRPr="005A67BF">
                    <w:t>Not configured</w:t>
                  </w:r>
                </w:p>
              </w:tc>
            </w:tr>
            <w:tr w:rsidR="00554D68" w14:paraId="19318237" w14:textId="77777777" w:rsidTr="00071BE6">
              <w:trPr>
                <w:jc w:val="center"/>
              </w:trPr>
              <w:tc>
                <w:tcPr>
                  <w:tcW w:w="3541" w:type="dxa"/>
                </w:tcPr>
                <w:p w14:paraId="56648AD3"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S</w:t>
                  </w:r>
                  <w:r>
                    <w:rPr>
                      <w:rFonts w:eastAsiaTheme="minorEastAsia"/>
                      <w:lang w:eastAsia="zh-CN"/>
                    </w:rPr>
                    <w:t>RS</w:t>
                  </w:r>
                </w:p>
              </w:tc>
              <w:tc>
                <w:tcPr>
                  <w:tcW w:w="3002" w:type="dxa"/>
                </w:tcPr>
                <w:p w14:paraId="6A2E9C5D" w14:textId="77777777" w:rsidR="00554D68" w:rsidRPr="00C0427B" w:rsidRDefault="00554D68" w:rsidP="00071BE6">
                  <w:pPr>
                    <w:snapToGrid w:val="0"/>
                    <w:spacing w:after="0"/>
                    <w:rPr>
                      <w:rFonts w:eastAsiaTheme="minorEastAsia"/>
                      <w:lang w:eastAsia="zh-CN"/>
                    </w:rPr>
                  </w:pPr>
                  <w:r>
                    <w:rPr>
                      <w:rFonts w:eastAsiaTheme="minorEastAsia" w:hint="eastAsia"/>
                      <w:lang w:eastAsia="zh-CN"/>
                    </w:rPr>
                    <w:t>N</w:t>
                  </w:r>
                  <w:r>
                    <w:rPr>
                      <w:rFonts w:eastAsiaTheme="minorEastAsia"/>
                      <w:lang w:eastAsia="zh-CN"/>
                    </w:rPr>
                    <w:t>ot configured</w:t>
                  </w:r>
                </w:p>
              </w:tc>
            </w:tr>
            <w:tr w:rsidR="00554D68" w14:paraId="14FE29CB" w14:textId="77777777" w:rsidTr="00071BE6">
              <w:trPr>
                <w:jc w:val="center"/>
              </w:trPr>
              <w:tc>
                <w:tcPr>
                  <w:tcW w:w="3541" w:type="dxa"/>
                </w:tcPr>
                <w:p w14:paraId="1B5D3713" w14:textId="77777777" w:rsidR="00554D68" w:rsidRDefault="00554D68" w:rsidP="00071BE6">
                  <w:pPr>
                    <w:snapToGrid w:val="0"/>
                    <w:spacing w:after="0"/>
                  </w:pPr>
                  <w:r w:rsidRPr="005A67BF">
                    <w:t>Timing offset</w:t>
                  </w:r>
                </w:p>
              </w:tc>
              <w:tc>
                <w:tcPr>
                  <w:tcW w:w="3002" w:type="dxa"/>
                </w:tcPr>
                <w:p w14:paraId="62168521" w14:textId="77777777" w:rsidR="00554D68" w:rsidRDefault="00554D68" w:rsidP="00071BE6">
                  <w:pPr>
                    <w:snapToGrid w:val="0"/>
                    <w:spacing w:after="0"/>
                  </w:pPr>
                  <w:r w:rsidRPr="005A67BF">
                    <w:t>0</w:t>
                  </w:r>
                </w:p>
              </w:tc>
            </w:tr>
            <w:tr w:rsidR="00554D68" w14:paraId="32F79EF8" w14:textId="77777777" w:rsidTr="00071BE6">
              <w:trPr>
                <w:jc w:val="center"/>
              </w:trPr>
              <w:tc>
                <w:tcPr>
                  <w:tcW w:w="3541" w:type="dxa"/>
                </w:tcPr>
                <w:p w14:paraId="75960C50" w14:textId="77777777" w:rsidR="00554D68" w:rsidRDefault="00554D68" w:rsidP="00071BE6">
                  <w:pPr>
                    <w:snapToGrid w:val="0"/>
                    <w:spacing w:after="0"/>
                  </w:pPr>
                  <w:r w:rsidRPr="005A67BF">
                    <w:t>Frequency offset</w:t>
                  </w:r>
                </w:p>
              </w:tc>
              <w:tc>
                <w:tcPr>
                  <w:tcW w:w="3002" w:type="dxa"/>
                </w:tcPr>
                <w:p w14:paraId="1863426A" w14:textId="77777777" w:rsidR="00554D68" w:rsidRDefault="00554D68" w:rsidP="00071BE6">
                  <w:pPr>
                    <w:snapToGrid w:val="0"/>
                    <w:spacing w:after="0"/>
                  </w:pPr>
                  <w:r w:rsidRPr="005A67BF">
                    <w:t>0</w:t>
                  </w:r>
                </w:p>
              </w:tc>
            </w:tr>
            <w:tr w:rsidR="00554D68" w14:paraId="4DD29413" w14:textId="77777777" w:rsidTr="00071BE6">
              <w:trPr>
                <w:jc w:val="center"/>
              </w:trPr>
              <w:tc>
                <w:tcPr>
                  <w:tcW w:w="3541" w:type="dxa"/>
                </w:tcPr>
                <w:p w14:paraId="609A6E5A" w14:textId="77777777" w:rsidR="00554D68" w:rsidRDefault="00554D68" w:rsidP="00071BE6">
                  <w:pPr>
                    <w:snapToGrid w:val="0"/>
                    <w:spacing w:after="0"/>
                  </w:pPr>
                  <w:r w:rsidRPr="005A67BF">
                    <w:t>Code block group, Frequency hopping, Limited buffer rate matching</w:t>
                  </w:r>
                </w:p>
              </w:tc>
              <w:tc>
                <w:tcPr>
                  <w:tcW w:w="3002" w:type="dxa"/>
                </w:tcPr>
                <w:p w14:paraId="1F885FDE" w14:textId="77777777" w:rsidR="00554D68" w:rsidRDefault="00554D68" w:rsidP="00071BE6">
                  <w:pPr>
                    <w:snapToGrid w:val="0"/>
                    <w:spacing w:after="0"/>
                  </w:pPr>
                  <w:r w:rsidRPr="005A67BF">
                    <w:t>Disabled</w:t>
                  </w:r>
                </w:p>
              </w:tc>
            </w:tr>
            <w:tr w:rsidR="00554D68" w14:paraId="111EF6C0" w14:textId="77777777" w:rsidTr="00071BE6">
              <w:trPr>
                <w:jc w:val="center"/>
              </w:trPr>
              <w:tc>
                <w:tcPr>
                  <w:tcW w:w="3541" w:type="dxa"/>
                </w:tcPr>
                <w:p w14:paraId="2287813C" w14:textId="77777777" w:rsidR="00554D68" w:rsidRDefault="00554D68" w:rsidP="00071BE6">
                  <w:pPr>
                    <w:snapToGrid w:val="0"/>
                    <w:spacing w:after="0"/>
                  </w:pPr>
                  <w:r w:rsidRPr="005A67BF">
                    <w:t xml:space="preserve">Number of HARQ transmissions </w:t>
                  </w:r>
                </w:p>
              </w:tc>
              <w:tc>
                <w:tcPr>
                  <w:tcW w:w="3002" w:type="dxa"/>
                </w:tcPr>
                <w:p w14:paraId="43759697" w14:textId="77777777" w:rsidR="00554D68" w:rsidRDefault="00554D68" w:rsidP="00071BE6">
                  <w:pPr>
                    <w:snapToGrid w:val="0"/>
                    <w:spacing w:after="0"/>
                  </w:pPr>
                  <w:r w:rsidRPr="005A67BF">
                    <w:t>4</w:t>
                  </w:r>
                </w:p>
              </w:tc>
            </w:tr>
            <w:tr w:rsidR="00554D68" w14:paraId="5B0901E1" w14:textId="77777777" w:rsidTr="00071BE6">
              <w:trPr>
                <w:jc w:val="center"/>
              </w:trPr>
              <w:tc>
                <w:tcPr>
                  <w:tcW w:w="3541" w:type="dxa"/>
                </w:tcPr>
                <w:p w14:paraId="6BECD9B2" w14:textId="77777777" w:rsidR="00554D68" w:rsidRPr="005A67BF" w:rsidRDefault="00554D68" w:rsidP="00071BE6">
                  <w:pPr>
                    <w:snapToGrid w:val="0"/>
                    <w:spacing w:after="0"/>
                    <w:rPr>
                      <w:rFonts w:ascii="Calibri" w:hAnsi="Calibri" w:cs="Calibri"/>
                      <w:color w:val="000000" w:themeColor="text1"/>
                      <w:kern w:val="24"/>
                      <w:sz w:val="28"/>
                      <w:szCs w:val="28"/>
                    </w:rPr>
                  </w:pPr>
                  <w:r w:rsidRPr="00F95B02">
                    <w:t>RV sequence</w:t>
                  </w:r>
                </w:p>
              </w:tc>
              <w:tc>
                <w:tcPr>
                  <w:tcW w:w="3002" w:type="dxa"/>
                </w:tcPr>
                <w:p w14:paraId="78687979" w14:textId="77777777" w:rsidR="00554D68" w:rsidRDefault="00554D68" w:rsidP="00071BE6">
                  <w:pPr>
                    <w:snapToGrid w:val="0"/>
                    <w:spacing w:after="0"/>
                  </w:pPr>
                  <w:r w:rsidRPr="00F95B02">
                    <w:rPr>
                      <w:rFonts w:cs="Arial"/>
                      <w:lang w:val="fr-FR"/>
                    </w:rPr>
                    <w:t>0, 2, 3, 1</w:t>
                  </w:r>
                </w:p>
              </w:tc>
            </w:tr>
          </w:tbl>
          <w:p w14:paraId="0399F660" w14:textId="77777777" w:rsidR="00554D68" w:rsidRDefault="00554D68" w:rsidP="00554D68">
            <w:pPr>
              <w:snapToGrid w:val="0"/>
            </w:pPr>
          </w:p>
          <w:p w14:paraId="448D67FD" w14:textId="77777777" w:rsidR="00554D68" w:rsidRPr="0092004D" w:rsidRDefault="00554D68" w:rsidP="00554D68">
            <w:pPr>
              <w:snapToGrid w:val="0"/>
              <w:rPr>
                <w:iCs/>
                <w:lang w:eastAsia="zh-CN"/>
              </w:rPr>
            </w:pPr>
            <w:r w:rsidRPr="007A32BF">
              <w:rPr>
                <w:rFonts w:hint="eastAsia"/>
                <w:b/>
                <w:bCs/>
                <w:i/>
                <w:iCs/>
                <w:lang w:eastAsia="zh-CN"/>
              </w:rPr>
              <w:t>P</w:t>
            </w:r>
            <w:r w:rsidRPr="007A32BF">
              <w:rPr>
                <w:b/>
                <w:bCs/>
                <w:i/>
                <w:iCs/>
                <w:lang w:eastAsia="zh-CN"/>
              </w:rPr>
              <w:t xml:space="preserve">roposal </w:t>
            </w:r>
            <w:r>
              <w:rPr>
                <w:b/>
                <w:bCs/>
                <w:i/>
                <w:iCs/>
                <w:lang w:eastAsia="zh-CN"/>
              </w:rPr>
              <w:t>7</w:t>
            </w:r>
            <w:r w:rsidRPr="007A32BF">
              <w:rPr>
                <w:b/>
                <w:bCs/>
                <w:i/>
                <w:iCs/>
                <w:lang w:eastAsia="zh-CN"/>
              </w:rPr>
              <w:t>:</w:t>
            </w:r>
            <w:r w:rsidRPr="007A32BF">
              <w:rPr>
                <w:i/>
                <w:iCs/>
                <w:lang w:eastAsia="zh-CN"/>
              </w:rPr>
              <w:t xml:space="preserve"> </w:t>
            </w:r>
            <w:r w:rsidRPr="0092004D">
              <w:rPr>
                <w:iCs/>
                <w:lang w:eastAsia="zh-CN"/>
              </w:rPr>
              <w:t>Reuse the existing applicability rules for PUSCH performance requirements for different SCS and CBW defined in 8.1.2.1.1 and 8.1.2.1.2 in TS 38.141-1 if the proposed ‘SCS and C</w:t>
            </w:r>
            <w:r w:rsidRPr="0092004D">
              <w:rPr>
                <w:rFonts w:hint="eastAsia"/>
                <w:iCs/>
                <w:lang w:eastAsia="zh-CN"/>
              </w:rPr>
              <w:t>B</w:t>
            </w:r>
            <w:r w:rsidRPr="0092004D">
              <w:rPr>
                <w:iCs/>
                <w:lang w:eastAsia="zh-CN"/>
              </w:rPr>
              <w:t>W’ configuration in the above Table1 can be agreed.</w:t>
            </w:r>
          </w:p>
          <w:p w14:paraId="7FDB27B4"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8:</w:t>
            </w:r>
            <w:r w:rsidRPr="0092004D">
              <w:rPr>
                <w:iCs/>
                <w:lang w:eastAsia="zh-CN"/>
              </w:rPr>
              <w:t xml:space="preserve"> Reuse the existing applicability rules for PUSCH performance requirements for different PUSCH mapping types defined in 8.1.2.1.3 in TS 38.141-1 if the proposed ‘time domain resource allocation type’ in the above Table1 can be agreed.</w:t>
            </w:r>
          </w:p>
          <w:p w14:paraId="158F1995" w14:textId="77777777" w:rsidR="00554D68" w:rsidRPr="0092004D" w:rsidRDefault="00554D68" w:rsidP="00554D68">
            <w:pPr>
              <w:snapToGrid w:val="0"/>
              <w:rPr>
                <w:iCs/>
                <w:lang w:eastAsia="zh-CN"/>
              </w:rPr>
            </w:pPr>
            <w:r w:rsidRPr="0092004D">
              <w:rPr>
                <w:rFonts w:hint="eastAsia"/>
                <w:b/>
                <w:bCs/>
                <w:iCs/>
                <w:lang w:eastAsia="zh-CN"/>
              </w:rPr>
              <w:t>P</w:t>
            </w:r>
            <w:r w:rsidRPr="0092004D">
              <w:rPr>
                <w:b/>
                <w:bCs/>
                <w:iCs/>
                <w:lang w:eastAsia="zh-CN"/>
              </w:rPr>
              <w:t>roposal 9:</w:t>
            </w:r>
            <w:r w:rsidRPr="0092004D">
              <w:rPr>
                <w:iCs/>
                <w:lang w:eastAsia="zh-CN"/>
              </w:rPr>
              <w:t xml:space="preserve"> Reuse the existing applicability rules for PUSCH performance requirements for different TDD UL-DL pattern as defined in clause 8.1.2.1.5 of TS38.141-1.</w:t>
            </w:r>
          </w:p>
          <w:p w14:paraId="228987F7" w14:textId="41FD49F7" w:rsidR="00554D68" w:rsidRPr="0092004D" w:rsidRDefault="00554D68" w:rsidP="0092004D">
            <w:r w:rsidRPr="0092004D">
              <w:rPr>
                <w:rFonts w:hint="eastAsia"/>
                <w:b/>
                <w:bCs/>
                <w:iCs/>
                <w:lang w:eastAsia="zh-CN"/>
              </w:rPr>
              <w:t>P</w:t>
            </w:r>
            <w:r w:rsidRPr="0092004D">
              <w:rPr>
                <w:b/>
                <w:bCs/>
                <w:iCs/>
                <w:lang w:eastAsia="zh-CN"/>
              </w:rPr>
              <w:t>roposal 10:</w:t>
            </w:r>
            <w:r w:rsidRPr="0092004D">
              <w:rPr>
                <w:iCs/>
                <w:lang w:eastAsia="zh-CN"/>
              </w:rPr>
              <w:t xml:space="preserve"> </w:t>
            </w:r>
            <w:r w:rsidRPr="0092004D">
              <w:rPr>
                <w:iCs/>
              </w:rPr>
              <w:t>Reuse the existing MU and TT values for PUSCH demodulation test cases defined in TS38.141-1</w:t>
            </w:r>
          </w:p>
        </w:tc>
      </w:tr>
      <w:tr w:rsidR="00554D68" w14:paraId="228987FE" w14:textId="77777777" w:rsidTr="0092004D">
        <w:trPr>
          <w:trHeight w:val="4598"/>
        </w:trPr>
        <w:tc>
          <w:tcPr>
            <w:tcW w:w="1617" w:type="dxa"/>
          </w:tcPr>
          <w:p w14:paraId="228987F9" w14:textId="7F844325" w:rsidR="00554D68" w:rsidRDefault="003E7A43" w:rsidP="00554D68">
            <w:pPr>
              <w:rPr>
                <w:rFonts w:ascii="Arial" w:hAnsi="Arial" w:cs="Arial"/>
                <w:b/>
                <w:bCs/>
                <w:color w:val="0000FF"/>
                <w:sz w:val="16"/>
                <w:szCs w:val="16"/>
                <w:u w:val="single"/>
              </w:rPr>
            </w:pPr>
            <w:hyperlink r:id="rId13" w:history="1">
              <w:r w:rsidR="00554D68">
                <w:rPr>
                  <w:rStyle w:val="ac"/>
                  <w:rFonts w:ascii="Arial" w:hAnsi="Arial" w:cs="Arial"/>
                  <w:b/>
                  <w:bCs/>
                  <w:sz w:val="16"/>
                  <w:szCs w:val="16"/>
                </w:rPr>
                <w:t>R4-2104557</w:t>
              </w:r>
            </w:hyperlink>
          </w:p>
        </w:tc>
        <w:tc>
          <w:tcPr>
            <w:tcW w:w="1238" w:type="dxa"/>
          </w:tcPr>
          <w:p w14:paraId="228987FA" w14:textId="29E28FEF" w:rsidR="00554D68" w:rsidRDefault="00554D68" w:rsidP="00554D68">
            <w:pPr>
              <w:rPr>
                <w:rFonts w:ascii="Arial" w:hAnsi="Arial" w:cs="Arial"/>
                <w:sz w:val="16"/>
                <w:szCs w:val="16"/>
              </w:rPr>
            </w:pPr>
            <w:r>
              <w:rPr>
                <w:rFonts w:ascii="Arial" w:hAnsi="Arial" w:cs="Arial"/>
                <w:sz w:val="16"/>
                <w:szCs w:val="16"/>
              </w:rPr>
              <w:t>Ericsson</w:t>
            </w:r>
          </w:p>
        </w:tc>
        <w:tc>
          <w:tcPr>
            <w:tcW w:w="6776" w:type="dxa"/>
          </w:tcPr>
          <w:p w14:paraId="39C39562" w14:textId="77777777" w:rsidR="00525AEC" w:rsidRPr="0092004D" w:rsidRDefault="00525AEC" w:rsidP="00525AEC">
            <w:pPr>
              <w:rPr>
                <w:iCs/>
              </w:rPr>
            </w:pPr>
            <w:r w:rsidRPr="0092004D">
              <w:rPr>
                <w:b/>
                <w:iCs/>
              </w:rPr>
              <w:t>Proposal 1:</w:t>
            </w:r>
            <w:r w:rsidRPr="0092004D">
              <w:rPr>
                <w:iCs/>
              </w:rPr>
              <w:t xml:space="preserve"> PUSCH demodulation performance requirements for 256QAM is applied for BS manufacturers declaring that 256QAM is supported for uplink.</w:t>
            </w:r>
          </w:p>
          <w:p w14:paraId="1F469F94" w14:textId="77777777" w:rsidR="00525AEC" w:rsidRPr="0092004D" w:rsidRDefault="00525AEC" w:rsidP="00525AEC">
            <w:pPr>
              <w:rPr>
                <w:iCs/>
              </w:rPr>
            </w:pPr>
            <w:r w:rsidRPr="0092004D">
              <w:rPr>
                <w:b/>
                <w:iCs/>
              </w:rPr>
              <w:t>Proposal 2:</w:t>
            </w:r>
            <w:r w:rsidRPr="0092004D">
              <w:rPr>
                <w:iCs/>
              </w:rPr>
              <w:t xml:space="preserve"> To define the demodulation requirements for 256QAM on FR1 UL, simulation assumptions defined for that for 64QAM can be reused, except that a new corresponding MCS needs to be considered, e.g. MCS#24 in </w:t>
            </w:r>
            <w:r w:rsidRPr="0092004D">
              <w:rPr>
                <w:rFonts w:hint="eastAsia"/>
                <w:iCs/>
              </w:rPr>
              <w:t>the</w:t>
            </w:r>
            <w:r w:rsidRPr="0092004D">
              <w:rPr>
                <w:iCs/>
              </w:rPr>
              <w:t xml:space="preserve"> Rel-15 256QAM-specific MCS table as the starting point.</w:t>
            </w:r>
          </w:p>
          <w:p w14:paraId="7364B579" w14:textId="77777777" w:rsidR="00525AEC" w:rsidRPr="0092004D" w:rsidRDefault="00525AEC" w:rsidP="00525AEC">
            <w:pPr>
              <w:pStyle w:val="TH"/>
              <w:rPr>
                <w:rFonts w:ascii="Times New Roman" w:hAnsi="Times New Roman"/>
                <w:b w:val="0"/>
                <w:iCs/>
                <w:lang w:val="en-GB"/>
              </w:rPr>
            </w:pPr>
            <w:r w:rsidRPr="0092004D">
              <w:rPr>
                <w:rFonts w:ascii="Times New Roman" w:hAnsi="Times New Roman"/>
                <w:b w:val="0"/>
                <w:iCs/>
                <w:lang w:val="en-GB"/>
              </w:rPr>
              <w:t>Table 1: Parameters for PUSCH performance requirements for 256QAM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27"/>
              <w:gridCol w:w="2714"/>
              <w:gridCol w:w="3002"/>
            </w:tblGrid>
            <w:tr w:rsidR="00525AEC" w:rsidRPr="00E26D09" w14:paraId="751EEF85" w14:textId="77777777" w:rsidTr="0092004D">
              <w:trPr>
                <w:jc w:val="center"/>
              </w:trPr>
              <w:tc>
                <w:tcPr>
                  <w:tcW w:w="3541" w:type="dxa"/>
                  <w:gridSpan w:val="2"/>
                </w:tcPr>
                <w:p w14:paraId="7992D272"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Parameter</w:t>
                  </w:r>
                </w:p>
              </w:tc>
              <w:tc>
                <w:tcPr>
                  <w:tcW w:w="3002" w:type="dxa"/>
                </w:tcPr>
                <w:p w14:paraId="10A06A69" w14:textId="77777777" w:rsidR="00525AEC" w:rsidRPr="00594FF3" w:rsidRDefault="00525AEC" w:rsidP="00594FF3">
                  <w:pPr>
                    <w:overflowPunct w:val="0"/>
                    <w:autoSpaceDE w:val="0"/>
                    <w:autoSpaceDN w:val="0"/>
                    <w:adjustRightInd w:val="0"/>
                    <w:snapToGrid w:val="0"/>
                    <w:spacing w:after="0"/>
                    <w:jc w:val="center"/>
                    <w:textAlignment w:val="baseline"/>
                    <w:rPr>
                      <w:b/>
                    </w:rPr>
                  </w:pPr>
                  <w:r w:rsidRPr="00594FF3">
                    <w:rPr>
                      <w:b/>
                    </w:rPr>
                    <w:t>Value</w:t>
                  </w:r>
                </w:p>
              </w:tc>
            </w:tr>
            <w:tr w:rsidR="00525AEC" w:rsidRPr="00E26D09" w14:paraId="4023D01B" w14:textId="77777777" w:rsidTr="0092004D">
              <w:trPr>
                <w:jc w:val="center"/>
              </w:trPr>
              <w:tc>
                <w:tcPr>
                  <w:tcW w:w="3541" w:type="dxa"/>
                  <w:gridSpan w:val="2"/>
                </w:tcPr>
                <w:p w14:paraId="3ED7B60E" w14:textId="77777777" w:rsidR="00525AEC" w:rsidRPr="0092004D" w:rsidRDefault="00525AEC" w:rsidP="0092004D">
                  <w:pPr>
                    <w:overflowPunct w:val="0"/>
                    <w:autoSpaceDE w:val="0"/>
                    <w:autoSpaceDN w:val="0"/>
                    <w:adjustRightInd w:val="0"/>
                    <w:snapToGrid w:val="0"/>
                    <w:spacing w:after="0"/>
                    <w:textAlignment w:val="baseline"/>
                  </w:pPr>
                  <w:r w:rsidRPr="0092004D">
                    <w:t>Bandwidth</w:t>
                  </w:r>
                </w:p>
              </w:tc>
              <w:tc>
                <w:tcPr>
                  <w:tcW w:w="3002" w:type="dxa"/>
                </w:tcPr>
                <w:p w14:paraId="747010EC" w14:textId="77777777" w:rsidR="00525AEC" w:rsidRPr="0092004D" w:rsidRDefault="00525AEC" w:rsidP="0092004D">
                  <w:pPr>
                    <w:overflowPunct w:val="0"/>
                    <w:autoSpaceDE w:val="0"/>
                    <w:autoSpaceDN w:val="0"/>
                    <w:adjustRightInd w:val="0"/>
                    <w:snapToGrid w:val="0"/>
                    <w:spacing w:after="0"/>
                    <w:textAlignment w:val="baseline"/>
                  </w:pPr>
                  <w:r w:rsidRPr="0092004D">
                    <w:t>15kHz SCS: 5, 10, 20 MHz</w:t>
                  </w:r>
                </w:p>
                <w:p w14:paraId="0A4625C6" w14:textId="77777777" w:rsidR="00525AEC" w:rsidRPr="0092004D" w:rsidRDefault="00525AEC" w:rsidP="0092004D">
                  <w:pPr>
                    <w:overflowPunct w:val="0"/>
                    <w:autoSpaceDE w:val="0"/>
                    <w:autoSpaceDN w:val="0"/>
                    <w:adjustRightInd w:val="0"/>
                    <w:snapToGrid w:val="0"/>
                    <w:spacing w:after="0"/>
                    <w:textAlignment w:val="baseline"/>
                  </w:pPr>
                  <w:r w:rsidRPr="0092004D">
                    <w:t>30kHz SCS: 10, 20, 40, 100 MHz</w:t>
                  </w:r>
                </w:p>
              </w:tc>
            </w:tr>
            <w:tr w:rsidR="00525AEC" w:rsidRPr="00E26D09" w14:paraId="2A384CD2" w14:textId="77777777" w:rsidTr="0092004D">
              <w:trPr>
                <w:jc w:val="center"/>
              </w:trPr>
              <w:tc>
                <w:tcPr>
                  <w:tcW w:w="3541" w:type="dxa"/>
                  <w:gridSpan w:val="2"/>
                </w:tcPr>
                <w:p w14:paraId="38F377F9" w14:textId="77777777" w:rsidR="00525AEC" w:rsidRPr="0092004D" w:rsidRDefault="00525AEC" w:rsidP="0092004D">
                  <w:pPr>
                    <w:overflowPunct w:val="0"/>
                    <w:autoSpaceDE w:val="0"/>
                    <w:autoSpaceDN w:val="0"/>
                    <w:adjustRightInd w:val="0"/>
                    <w:snapToGrid w:val="0"/>
                    <w:spacing w:after="0"/>
                    <w:textAlignment w:val="baseline"/>
                  </w:pPr>
                  <w:r w:rsidRPr="0092004D">
                    <w:t>CP</w:t>
                  </w:r>
                </w:p>
              </w:tc>
              <w:tc>
                <w:tcPr>
                  <w:tcW w:w="3002" w:type="dxa"/>
                </w:tcPr>
                <w:p w14:paraId="6F4E4EF7" w14:textId="77777777" w:rsidR="00525AEC" w:rsidRPr="0092004D" w:rsidRDefault="00525AEC" w:rsidP="0092004D">
                  <w:pPr>
                    <w:overflowPunct w:val="0"/>
                    <w:autoSpaceDE w:val="0"/>
                    <w:autoSpaceDN w:val="0"/>
                    <w:adjustRightInd w:val="0"/>
                    <w:snapToGrid w:val="0"/>
                    <w:spacing w:after="0"/>
                    <w:textAlignment w:val="baseline"/>
                  </w:pPr>
                  <w:r w:rsidRPr="0092004D">
                    <w:t>Normal</w:t>
                  </w:r>
                </w:p>
              </w:tc>
            </w:tr>
            <w:tr w:rsidR="00525AEC" w:rsidRPr="00E26D09" w14:paraId="425BE1C9" w14:textId="77777777" w:rsidTr="0092004D">
              <w:trPr>
                <w:jc w:val="center"/>
              </w:trPr>
              <w:tc>
                <w:tcPr>
                  <w:tcW w:w="3541" w:type="dxa"/>
                  <w:gridSpan w:val="2"/>
                </w:tcPr>
                <w:p w14:paraId="4CE7EE21" w14:textId="77777777" w:rsidR="00525AEC" w:rsidRPr="0092004D" w:rsidRDefault="00525AEC" w:rsidP="0092004D">
                  <w:pPr>
                    <w:overflowPunct w:val="0"/>
                    <w:autoSpaceDE w:val="0"/>
                    <w:autoSpaceDN w:val="0"/>
                    <w:adjustRightInd w:val="0"/>
                    <w:snapToGrid w:val="0"/>
                    <w:spacing w:after="0"/>
                    <w:textAlignment w:val="baseline"/>
                  </w:pPr>
                  <w:r w:rsidRPr="0092004D">
                    <w:t>Transform precoding</w:t>
                  </w:r>
                </w:p>
              </w:tc>
              <w:tc>
                <w:tcPr>
                  <w:tcW w:w="3002" w:type="dxa"/>
                </w:tcPr>
                <w:p w14:paraId="78A739A8"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0CA80F73" w14:textId="77777777" w:rsidTr="0092004D">
              <w:trPr>
                <w:jc w:val="center"/>
              </w:trPr>
              <w:tc>
                <w:tcPr>
                  <w:tcW w:w="3541" w:type="dxa"/>
                  <w:gridSpan w:val="2"/>
                </w:tcPr>
                <w:p w14:paraId="59F1AA51" w14:textId="77777777" w:rsidR="00525AEC" w:rsidRPr="0092004D" w:rsidRDefault="00525AEC" w:rsidP="0092004D">
                  <w:pPr>
                    <w:overflowPunct w:val="0"/>
                    <w:autoSpaceDE w:val="0"/>
                    <w:autoSpaceDN w:val="0"/>
                    <w:adjustRightInd w:val="0"/>
                    <w:snapToGrid w:val="0"/>
                    <w:spacing w:after="0"/>
                    <w:textAlignment w:val="baseline"/>
                  </w:pPr>
                  <w:r w:rsidRPr="0092004D">
                    <w:t>Duplex mode</w:t>
                  </w:r>
                </w:p>
              </w:tc>
              <w:tc>
                <w:tcPr>
                  <w:tcW w:w="3002" w:type="dxa"/>
                </w:tcPr>
                <w:p w14:paraId="271FDE83" w14:textId="77777777" w:rsidR="00525AEC" w:rsidRPr="0092004D" w:rsidRDefault="00525AEC" w:rsidP="0092004D">
                  <w:pPr>
                    <w:overflowPunct w:val="0"/>
                    <w:autoSpaceDE w:val="0"/>
                    <w:autoSpaceDN w:val="0"/>
                    <w:adjustRightInd w:val="0"/>
                    <w:snapToGrid w:val="0"/>
                    <w:spacing w:after="0"/>
                    <w:textAlignment w:val="baseline"/>
                  </w:pPr>
                  <w:r w:rsidRPr="0092004D">
                    <w:t>FDD, TDD</w:t>
                  </w:r>
                </w:p>
              </w:tc>
            </w:tr>
            <w:tr w:rsidR="00525AEC" w:rsidRPr="00E26D09" w14:paraId="1900F2F2" w14:textId="77777777" w:rsidTr="0092004D">
              <w:trPr>
                <w:jc w:val="center"/>
              </w:trPr>
              <w:tc>
                <w:tcPr>
                  <w:tcW w:w="3541" w:type="dxa"/>
                  <w:gridSpan w:val="2"/>
                </w:tcPr>
                <w:p w14:paraId="266569AC" w14:textId="77777777" w:rsidR="00525AEC" w:rsidRPr="0092004D" w:rsidRDefault="00525AEC" w:rsidP="0092004D">
                  <w:pPr>
                    <w:overflowPunct w:val="0"/>
                    <w:autoSpaceDE w:val="0"/>
                    <w:autoSpaceDN w:val="0"/>
                    <w:adjustRightInd w:val="0"/>
                    <w:snapToGrid w:val="0"/>
                    <w:spacing w:after="0"/>
                    <w:textAlignment w:val="baseline"/>
                  </w:pPr>
                  <w:r w:rsidRPr="0092004D">
                    <w:t>Default TDD UL-DL pattern</w:t>
                  </w:r>
                </w:p>
              </w:tc>
              <w:tc>
                <w:tcPr>
                  <w:tcW w:w="3002" w:type="dxa"/>
                </w:tcPr>
                <w:p w14:paraId="1B93BC7C" w14:textId="77777777" w:rsidR="00525AEC" w:rsidRPr="0092004D" w:rsidRDefault="00525AEC" w:rsidP="0092004D">
                  <w:pPr>
                    <w:overflowPunct w:val="0"/>
                    <w:autoSpaceDE w:val="0"/>
                    <w:autoSpaceDN w:val="0"/>
                    <w:adjustRightInd w:val="0"/>
                    <w:snapToGrid w:val="0"/>
                    <w:spacing w:after="0"/>
                    <w:textAlignment w:val="baseline"/>
                  </w:pPr>
                  <w:r w:rsidRPr="0092004D">
                    <w:t>15 kHz SCS: 3D1S1U, S=10D:2G:2U</w:t>
                  </w:r>
                </w:p>
                <w:p w14:paraId="0DB2A217" w14:textId="77777777" w:rsidR="00525AEC" w:rsidRPr="0092004D" w:rsidRDefault="00525AEC" w:rsidP="0092004D">
                  <w:pPr>
                    <w:overflowPunct w:val="0"/>
                    <w:autoSpaceDE w:val="0"/>
                    <w:autoSpaceDN w:val="0"/>
                    <w:adjustRightInd w:val="0"/>
                    <w:snapToGrid w:val="0"/>
                    <w:spacing w:after="0"/>
                    <w:textAlignment w:val="baseline"/>
                  </w:pPr>
                  <w:r w:rsidRPr="0092004D">
                    <w:t>30 kHz SCS: 7D1S2U, S=6D:4G:4U</w:t>
                  </w:r>
                </w:p>
              </w:tc>
            </w:tr>
            <w:tr w:rsidR="00525AEC" w:rsidRPr="00E26D09" w14:paraId="5A232B20" w14:textId="77777777" w:rsidTr="0092004D">
              <w:trPr>
                <w:jc w:val="center"/>
              </w:trPr>
              <w:tc>
                <w:tcPr>
                  <w:tcW w:w="0" w:type="auto"/>
                  <w:vMerge w:val="restart"/>
                </w:tcPr>
                <w:p w14:paraId="5474F64B" w14:textId="77777777" w:rsidR="00525AEC" w:rsidRPr="0092004D" w:rsidRDefault="00525AEC" w:rsidP="0092004D">
                  <w:pPr>
                    <w:overflowPunct w:val="0"/>
                    <w:autoSpaceDE w:val="0"/>
                    <w:autoSpaceDN w:val="0"/>
                    <w:adjustRightInd w:val="0"/>
                    <w:snapToGrid w:val="0"/>
                    <w:spacing w:after="0"/>
                    <w:textAlignment w:val="baseline"/>
                  </w:pPr>
                  <w:r w:rsidRPr="0092004D">
                    <w:t>HARQ</w:t>
                  </w:r>
                </w:p>
              </w:tc>
              <w:tc>
                <w:tcPr>
                  <w:tcW w:w="2714" w:type="dxa"/>
                </w:tcPr>
                <w:p w14:paraId="261986EC" w14:textId="77777777" w:rsidR="00525AEC" w:rsidRPr="0092004D" w:rsidRDefault="00525AEC" w:rsidP="0092004D">
                  <w:pPr>
                    <w:overflowPunct w:val="0"/>
                    <w:autoSpaceDE w:val="0"/>
                    <w:autoSpaceDN w:val="0"/>
                    <w:adjustRightInd w:val="0"/>
                    <w:snapToGrid w:val="0"/>
                    <w:spacing w:after="0"/>
                    <w:textAlignment w:val="baseline"/>
                  </w:pPr>
                  <w:r w:rsidRPr="0092004D">
                    <w:t>Maximum number of HARQ transmissions</w:t>
                  </w:r>
                </w:p>
              </w:tc>
              <w:tc>
                <w:tcPr>
                  <w:tcW w:w="3002" w:type="dxa"/>
                </w:tcPr>
                <w:p w14:paraId="3C59BFE3" w14:textId="77777777" w:rsidR="00525AEC" w:rsidRPr="0092004D" w:rsidRDefault="00525AEC" w:rsidP="0092004D">
                  <w:pPr>
                    <w:overflowPunct w:val="0"/>
                    <w:autoSpaceDE w:val="0"/>
                    <w:autoSpaceDN w:val="0"/>
                    <w:adjustRightInd w:val="0"/>
                    <w:snapToGrid w:val="0"/>
                    <w:spacing w:after="0"/>
                    <w:textAlignment w:val="baseline"/>
                  </w:pPr>
                  <w:r w:rsidRPr="0092004D">
                    <w:t>4</w:t>
                  </w:r>
                </w:p>
              </w:tc>
            </w:tr>
            <w:tr w:rsidR="00525AEC" w:rsidRPr="00E26D09" w14:paraId="5D29FC27" w14:textId="77777777" w:rsidTr="0092004D">
              <w:trPr>
                <w:jc w:val="center"/>
              </w:trPr>
              <w:tc>
                <w:tcPr>
                  <w:tcW w:w="0" w:type="auto"/>
                  <w:vMerge/>
                </w:tcPr>
                <w:p w14:paraId="123A454B"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080F97A" w14:textId="77777777" w:rsidR="00525AEC" w:rsidRPr="0092004D" w:rsidRDefault="00525AEC" w:rsidP="0092004D">
                  <w:pPr>
                    <w:overflowPunct w:val="0"/>
                    <w:autoSpaceDE w:val="0"/>
                    <w:autoSpaceDN w:val="0"/>
                    <w:adjustRightInd w:val="0"/>
                    <w:snapToGrid w:val="0"/>
                    <w:spacing w:after="0"/>
                    <w:textAlignment w:val="baseline"/>
                  </w:pPr>
                  <w:r w:rsidRPr="0092004D">
                    <w:t>RV sequence</w:t>
                  </w:r>
                </w:p>
              </w:tc>
              <w:tc>
                <w:tcPr>
                  <w:tcW w:w="3002" w:type="dxa"/>
                </w:tcPr>
                <w:p w14:paraId="4EEFB61B" w14:textId="77777777" w:rsidR="00525AEC" w:rsidRPr="0092004D" w:rsidRDefault="00525AEC" w:rsidP="0092004D">
                  <w:pPr>
                    <w:overflowPunct w:val="0"/>
                    <w:autoSpaceDE w:val="0"/>
                    <w:autoSpaceDN w:val="0"/>
                    <w:adjustRightInd w:val="0"/>
                    <w:snapToGrid w:val="0"/>
                    <w:spacing w:after="0"/>
                    <w:textAlignment w:val="baseline"/>
                  </w:pPr>
                  <w:r w:rsidRPr="0092004D">
                    <w:t>0, 2, 3, 1</w:t>
                  </w:r>
                </w:p>
              </w:tc>
            </w:tr>
            <w:tr w:rsidR="00525AEC" w:rsidRPr="00E26D09" w14:paraId="5804F252" w14:textId="77777777" w:rsidTr="0092004D">
              <w:trPr>
                <w:jc w:val="center"/>
              </w:trPr>
              <w:tc>
                <w:tcPr>
                  <w:tcW w:w="0" w:type="auto"/>
                  <w:vMerge w:val="restart"/>
                </w:tcPr>
                <w:p w14:paraId="2EBB55E9" w14:textId="77777777" w:rsidR="00525AEC" w:rsidRPr="0092004D" w:rsidRDefault="00525AEC" w:rsidP="0092004D">
                  <w:pPr>
                    <w:overflowPunct w:val="0"/>
                    <w:autoSpaceDE w:val="0"/>
                    <w:autoSpaceDN w:val="0"/>
                    <w:adjustRightInd w:val="0"/>
                    <w:snapToGrid w:val="0"/>
                    <w:spacing w:after="0"/>
                    <w:textAlignment w:val="baseline"/>
                  </w:pPr>
                  <w:r w:rsidRPr="0092004D">
                    <w:t>DM-RS</w:t>
                  </w:r>
                </w:p>
              </w:tc>
              <w:tc>
                <w:tcPr>
                  <w:tcW w:w="2714" w:type="dxa"/>
                  <w:vAlign w:val="center"/>
                </w:tcPr>
                <w:p w14:paraId="63DB9B24" w14:textId="77777777" w:rsidR="00525AEC" w:rsidRPr="0092004D" w:rsidRDefault="00525AEC" w:rsidP="0092004D">
                  <w:pPr>
                    <w:overflowPunct w:val="0"/>
                    <w:autoSpaceDE w:val="0"/>
                    <w:autoSpaceDN w:val="0"/>
                    <w:adjustRightInd w:val="0"/>
                    <w:snapToGrid w:val="0"/>
                    <w:spacing w:after="0"/>
                    <w:textAlignment w:val="baseline"/>
                  </w:pPr>
                  <w:r w:rsidRPr="0092004D">
                    <w:t>DM-RS configuration type</w:t>
                  </w:r>
                </w:p>
              </w:tc>
              <w:tc>
                <w:tcPr>
                  <w:tcW w:w="3002" w:type="dxa"/>
                </w:tcPr>
                <w:p w14:paraId="7ADBA990"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5643AC3E" w14:textId="77777777" w:rsidTr="0092004D">
              <w:trPr>
                <w:jc w:val="center"/>
              </w:trPr>
              <w:tc>
                <w:tcPr>
                  <w:tcW w:w="0" w:type="auto"/>
                  <w:vMerge/>
                </w:tcPr>
                <w:p w14:paraId="50D11B1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10A13E3" w14:textId="77777777" w:rsidR="00525AEC" w:rsidRPr="0092004D" w:rsidRDefault="00525AEC" w:rsidP="0092004D">
                  <w:pPr>
                    <w:overflowPunct w:val="0"/>
                    <w:autoSpaceDE w:val="0"/>
                    <w:autoSpaceDN w:val="0"/>
                    <w:adjustRightInd w:val="0"/>
                    <w:snapToGrid w:val="0"/>
                    <w:spacing w:after="0"/>
                    <w:textAlignment w:val="baseline"/>
                  </w:pPr>
                  <w:r w:rsidRPr="0092004D">
                    <w:t>DM-RS duration</w:t>
                  </w:r>
                </w:p>
              </w:tc>
              <w:tc>
                <w:tcPr>
                  <w:tcW w:w="3002" w:type="dxa"/>
                </w:tcPr>
                <w:p w14:paraId="7AA9919A" w14:textId="77777777" w:rsidR="00525AEC" w:rsidRPr="0092004D" w:rsidRDefault="00525AEC" w:rsidP="0092004D">
                  <w:pPr>
                    <w:overflowPunct w:val="0"/>
                    <w:autoSpaceDE w:val="0"/>
                    <w:autoSpaceDN w:val="0"/>
                    <w:adjustRightInd w:val="0"/>
                    <w:snapToGrid w:val="0"/>
                    <w:spacing w:after="0"/>
                    <w:textAlignment w:val="baseline"/>
                  </w:pPr>
                  <w:r w:rsidRPr="0092004D">
                    <w:t>1-symbol DM-RS</w:t>
                  </w:r>
                </w:p>
              </w:tc>
            </w:tr>
            <w:tr w:rsidR="00525AEC" w:rsidRPr="00E26D09" w14:paraId="5AB8CFFF" w14:textId="77777777" w:rsidTr="0092004D">
              <w:trPr>
                <w:jc w:val="center"/>
              </w:trPr>
              <w:tc>
                <w:tcPr>
                  <w:tcW w:w="0" w:type="auto"/>
                  <w:vMerge/>
                </w:tcPr>
                <w:p w14:paraId="7D33B018"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2F7864C" w14:textId="77777777" w:rsidR="00525AEC" w:rsidRPr="0092004D" w:rsidRDefault="00525AEC" w:rsidP="0092004D">
                  <w:pPr>
                    <w:overflowPunct w:val="0"/>
                    <w:autoSpaceDE w:val="0"/>
                    <w:autoSpaceDN w:val="0"/>
                    <w:adjustRightInd w:val="0"/>
                    <w:snapToGrid w:val="0"/>
                    <w:spacing w:after="0"/>
                    <w:textAlignment w:val="baseline"/>
                  </w:pPr>
                  <w:r w:rsidRPr="0092004D">
                    <w:t>Additional DM-RS position</w:t>
                  </w:r>
                </w:p>
              </w:tc>
              <w:tc>
                <w:tcPr>
                  <w:tcW w:w="3002" w:type="dxa"/>
                </w:tcPr>
                <w:p w14:paraId="2CE7FBEF" w14:textId="77777777" w:rsidR="00525AEC" w:rsidRPr="0092004D" w:rsidRDefault="00525AEC" w:rsidP="0092004D">
                  <w:pPr>
                    <w:overflowPunct w:val="0"/>
                    <w:autoSpaceDE w:val="0"/>
                    <w:autoSpaceDN w:val="0"/>
                    <w:adjustRightInd w:val="0"/>
                    <w:snapToGrid w:val="0"/>
                    <w:spacing w:after="0"/>
                    <w:textAlignment w:val="baseline"/>
                  </w:pPr>
                  <w:r w:rsidRPr="0092004D">
                    <w:t>pos1</w:t>
                  </w:r>
                </w:p>
              </w:tc>
            </w:tr>
            <w:tr w:rsidR="00525AEC" w:rsidRPr="00E26D09" w14:paraId="3404E1E3" w14:textId="77777777" w:rsidTr="0092004D">
              <w:trPr>
                <w:jc w:val="center"/>
              </w:trPr>
              <w:tc>
                <w:tcPr>
                  <w:tcW w:w="0" w:type="auto"/>
                  <w:vMerge/>
                </w:tcPr>
                <w:p w14:paraId="7F10511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0049975" w14:textId="77777777" w:rsidR="00525AEC" w:rsidRPr="0092004D" w:rsidRDefault="00525AEC" w:rsidP="0092004D">
                  <w:pPr>
                    <w:overflowPunct w:val="0"/>
                    <w:autoSpaceDE w:val="0"/>
                    <w:autoSpaceDN w:val="0"/>
                    <w:adjustRightInd w:val="0"/>
                    <w:snapToGrid w:val="0"/>
                    <w:spacing w:after="0"/>
                    <w:textAlignment w:val="baseline"/>
                  </w:pPr>
                  <w:r w:rsidRPr="0092004D">
                    <w:t>Number of DM-RS CDM group(s) without data</w:t>
                  </w:r>
                </w:p>
              </w:tc>
              <w:tc>
                <w:tcPr>
                  <w:tcW w:w="3002" w:type="dxa"/>
                </w:tcPr>
                <w:p w14:paraId="3B7FE1C4" w14:textId="77777777" w:rsidR="00525AEC" w:rsidRPr="0092004D" w:rsidRDefault="00525AEC" w:rsidP="0092004D">
                  <w:pPr>
                    <w:overflowPunct w:val="0"/>
                    <w:autoSpaceDE w:val="0"/>
                    <w:autoSpaceDN w:val="0"/>
                    <w:adjustRightInd w:val="0"/>
                    <w:snapToGrid w:val="0"/>
                    <w:spacing w:after="0"/>
                    <w:textAlignment w:val="baseline"/>
                  </w:pPr>
                  <w:r w:rsidRPr="0092004D">
                    <w:t>2</w:t>
                  </w:r>
                </w:p>
              </w:tc>
            </w:tr>
            <w:tr w:rsidR="00525AEC" w:rsidRPr="00E26D09" w14:paraId="6F3D4C6A" w14:textId="77777777" w:rsidTr="0092004D">
              <w:trPr>
                <w:jc w:val="center"/>
              </w:trPr>
              <w:tc>
                <w:tcPr>
                  <w:tcW w:w="0" w:type="auto"/>
                  <w:vMerge/>
                </w:tcPr>
                <w:p w14:paraId="3A5A9875"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409795EC" w14:textId="77777777" w:rsidR="00525AEC" w:rsidRPr="0092004D" w:rsidRDefault="00525AEC" w:rsidP="0092004D">
                  <w:pPr>
                    <w:overflowPunct w:val="0"/>
                    <w:autoSpaceDE w:val="0"/>
                    <w:autoSpaceDN w:val="0"/>
                    <w:adjustRightInd w:val="0"/>
                    <w:snapToGrid w:val="0"/>
                    <w:spacing w:after="0"/>
                    <w:textAlignment w:val="baseline"/>
                  </w:pPr>
                  <w:r w:rsidRPr="0092004D">
                    <w:t>Ratio of PUSCH EPRE to DM-RS EPRE</w:t>
                  </w:r>
                </w:p>
              </w:tc>
              <w:tc>
                <w:tcPr>
                  <w:tcW w:w="3002" w:type="dxa"/>
                </w:tcPr>
                <w:p w14:paraId="125F5B46" w14:textId="77777777" w:rsidR="00525AEC" w:rsidRPr="0092004D" w:rsidRDefault="00525AEC" w:rsidP="0092004D">
                  <w:pPr>
                    <w:overflowPunct w:val="0"/>
                    <w:autoSpaceDE w:val="0"/>
                    <w:autoSpaceDN w:val="0"/>
                    <w:adjustRightInd w:val="0"/>
                    <w:snapToGrid w:val="0"/>
                    <w:spacing w:after="0"/>
                    <w:textAlignment w:val="baseline"/>
                  </w:pPr>
                  <w:r w:rsidRPr="0092004D">
                    <w:t>-3 dB</w:t>
                  </w:r>
                </w:p>
              </w:tc>
            </w:tr>
            <w:tr w:rsidR="00525AEC" w:rsidRPr="00E26D09" w14:paraId="083EBB9F" w14:textId="77777777" w:rsidTr="0092004D">
              <w:trPr>
                <w:jc w:val="center"/>
              </w:trPr>
              <w:tc>
                <w:tcPr>
                  <w:tcW w:w="0" w:type="auto"/>
                  <w:vMerge/>
                </w:tcPr>
                <w:p w14:paraId="1DA9835C"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0B2115D9" w14:textId="77777777" w:rsidR="00525AEC" w:rsidRPr="0092004D" w:rsidRDefault="00525AEC" w:rsidP="0092004D">
                  <w:pPr>
                    <w:overflowPunct w:val="0"/>
                    <w:autoSpaceDE w:val="0"/>
                    <w:autoSpaceDN w:val="0"/>
                    <w:adjustRightInd w:val="0"/>
                    <w:snapToGrid w:val="0"/>
                    <w:spacing w:after="0"/>
                    <w:textAlignment w:val="baseline"/>
                  </w:pPr>
                  <w:r w:rsidRPr="0092004D">
                    <w:t>DM-RS port</w:t>
                  </w:r>
                </w:p>
              </w:tc>
              <w:tc>
                <w:tcPr>
                  <w:tcW w:w="3002" w:type="dxa"/>
                </w:tcPr>
                <w:p w14:paraId="0F4FECDE"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40D25DB9" w14:textId="77777777" w:rsidTr="0092004D">
              <w:trPr>
                <w:jc w:val="center"/>
              </w:trPr>
              <w:tc>
                <w:tcPr>
                  <w:tcW w:w="0" w:type="auto"/>
                  <w:vMerge/>
                </w:tcPr>
                <w:p w14:paraId="69B0745D"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vAlign w:val="center"/>
                </w:tcPr>
                <w:p w14:paraId="316CF711" w14:textId="77777777" w:rsidR="00525AEC" w:rsidRPr="0092004D" w:rsidRDefault="00525AEC" w:rsidP="0092004D">
                  <w:pPr>
                    <w:overflowPunct w:val="0"/>
                    <w:autoSpaceDE w:val="0"/>
                    <w:autoSpaceDN w:val="0"/>
                    <w:adjustRightInd w:val="0"/>
                    <w:snapToGrid w:val="0"/>
                    <w:spacing w:after="0"/>
                    <w:textAlignment w:val="baseline"/>
                  </w:pPr>
                  <w:r w:rsidRPr="0092004D">
                    <w:t>DM-RS sequence generation</w:t>
                  </w:r>
                </w:p>
              </w:tc>
              <w:tc>
                <w:tcPr>
                  <w:tcW w:w="3002" w:type="dxa"/>
                </w:tcPr>
                <w:p w14:paraId="3C4F1481" w14:textId="77777777" w:rsidR="00525AEC" w:rsidRPr="0092004D" w:rsidRDefault="00525AEC" w:rsidP="0092004D">
                  <w:pPr>
                    <w:overflowPunct w:val="0"/>
                    <w:autoSpaceDE w:val="0"/>
                    <w:autoSpaceDN w:val="0"/>
                    <w:adjustRightInd w:val="0"/>
                    <w:snapToGrid w:val="0"/>
                    <w:spacing w:after="0"/>
                    <w:textAlignment w:val="baseline"/>
                  </w:pPr>
                  <w:r w:rsidRPr="0092004D">
                    <w:t>NID0=0, nSCID =0</w:t>
                  </w:r>
                </w:p>
              </w:tc>
            </w:tr>
            <w:tr w:rsidR="00525AEC" w:rsidRPr="00E26D09" w14:paraId="08DED056" w14:textId="77777777" w:rsidTr="0092004D">
              <w:trPr>
                <w:jc w:val="center"/>
              </w:trPr>
              <w:tc>
                <w:tcPr>
                  <w:tcW w:w="0" w:type="auto"/>
                  <w:vMerge w:val="restart"/>
                </w:tcPr>
                <w:p w14:paraId="61625946" w14:textId="77777777" w:rsidR="00525AEC" w:rsidRPr="0092004D" w:rsidRDefault="00525AEC" w:rsidP="0092004D">
                  <w:pPr>
                    <w:overflowPunct w:val="0"/>
                    <w:autoSpaceDE w:val="0"/>
                    <w:autoSpaceDN w:val="0"/>
                    <w:adjustRightInd w:val="0"/>
                    <w:snapToGrid w:val="0"/>
                    <w:spacing w:after="0"/>
                    <w:textAlignment w:val="baseline"/>
                  </w:pPr>
                  <w:r w:rsidRPr="0092004D">
                    <w:t>TD-RA</w:t>
                  </w:r>
                </w:p>
              </w:tc>
              <w:tc>
                <w:tcPr>
                  <w:tcW w:w="2714" w:type="dxa"/>
                </w:tcPr>
                <w:p w14:paraId="1507AED2" w14:textId="77777777" w:rsidR="00525AEC" w:rsidRPr="0092004D" w:rsidRDefault="00525AEC" w:rsidP="0092004D">
                  <w:pPr>
                    <w:overflowPunct w:val="0"/>
                    <w:autoSpaceDE w:val="0"/>
                    <w:autoSpaceDN w:val="0"/>
                    <w:adjustRightInd w:val="0"/>
                    <w:snapToGrid w:val="0"/>
                    <w:spacing w:after="0"/>
                    <w:textAlignment w:val="baseline"/>
                  </w:pPr>
                  <w:r w:rsidRPr="0092004D">
                    <w:t>PUSCH mapping type</w:t>
                  </w:r>
                </w:p>
              </w:tc>
              <w:tc>
                <w:tcPr>
                  <w:tcW w:w="3002" w:type="dxa"/>
                </w:tcPr>
                <w:p w14:paraId="62CA6057" w14:textId="77777777" w:rsidR="00525AEC" w:rsidRPr="0092004D" w:rsidRDefault="00525AEC" w:rsidP="0092004D">
                  <w:pPr>
                    <w:overflowPunct w:val="0"/>
                    <w:autoSpaceDE w:val="0"/>
                    <w:autoSpaceDN w:val="0"/>
                    <w:adjustRightInd w:val="0"/>
                    <w:snapToGrid w:val="0"/>
                    <w:spacing w:after="0"/>
                    <w:textAlignment w:val="baseline"/>
                  </w:pPr>
                  <w:r w:rsidRPr="0092004D">
                    <w:t>A, B</w:t>
                  </w:r>
                </w:p>
              </w:tc>
            </w:tr>
            <w:tr w:rsidR="00525AEC" w:rsidRPr="00E26D09" w14:paraId="4A25703C" w14:textId="77777777" w:rsidTr="0092004D">
              <w:trPr>
                <w:jc w:val="center"/>
              </w:trPr>
              <w:tc>
                <w:tcPr>
                  <w:tcW w:w="0" w:type="auto"/>
                  <w:vMerge/>
                </w:tcPr>
                <w:p w14:paraId="66EB27D7"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66645093" w14:textId="77777777" w:rsidR="00525AEC" w:rsidRPr="0092004D" w:rsidRDefault="00525AEC" w:rsidP="0092004D">
                  <w:pPr>
                    <w:overflowPunct w:val="0"/>
                    <w:autoSpaceDE w:val="0"/>
                    <w:autoSpaceDN w:val="0"/>
                    <w:adjustRightInd w:val="0"/>
                    <w:snapToGrid w:val="0"/>
                    <w:spacing w:after="0"/>
                    <w:textAlignment w:val="baseline"/>
                  </w:pPr>
                  <w:r w:rsidRPr="0092004D">
                    <w:t>Start symbol</w:t>
                  </w:r>
                </w:p>
              </w:tc>
              <w:tc>
                <w:tcPr>
                  <w:tcW w:w="3002" w:type="dxa"/>
                </w:tcPr>
                <w:p w14:paraId="3173FFB4" w14:textId="77777777" w:rsidR="00525AEC" w:rsidRPr="0092004D" w:rsidRDefault="00525AEC" w:rsidP="0092004D">
                  <w:pPr>
                    <w:overflowPunct w:val="0"/>
                    <w:autoSpaceDE w:val="0"/>
                    <w:autoSpaceDN w:val="0"/>
                    <w:adjustRightInd w:val="0"/>
                    <w:snapToGrid w:val="0"/>
                    <w:spacing w:after="0"/>
                    <w:textAlignment w:val="baseline"/>
                  </w:pPr>
                  <w:r w:rsidRPr="0092004D">
                    <w:t>0</w:t>
                  </w:r>
                </w:p>
              </w:tc>
            </w:tr>
            <w:tr w:rsidR="00525AEC" w:rsidRPr="00E26D09" w14:paraId="16184459" w14:textId="77777777" w:rsidTr="0092004D">
              <w:trPr>
                <w:jc w:val="center"/>
              </w:trPr>
              <w:tc>
                <w:tcPr>
                  <w:tcW w:w="0" w:type="auto"/>
                  <w:vMerge/>
                </w:tcPr>
                <w:p w14:paraId="194F9174"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1C8BD8F3" w14:textId="77777777" w:rsidR="00525AEC" w:rsidRPr="0092004D" w:rsidRDefault="00525AEC" w:rsidP="0092004D">
                  <w:pPr>
                    <w:overflowPunct w:val="0"/>
                    <w:autoSpaceDE w:val="0"/>
                    <w:autoSpaceDN w:val="0"/>
                    <w:adjustRightInd w:val="0"/>
                    <w:snapToGrid w:val="0"/>
                    <w:spacing w:after="0"/>
                    <w:textAlignment w:val="baseline"/>
                  </w:pPr>
                  <w:r w:rsidRPr="0092004D">
                    <w:t>Allocation length</w:t>
                  </w:r>
                </w:p>
              </w:tc>
              <w:tc>
                <w:tcPr>
                  <w:tcW w:w="3002" w:type="dxa"/>
                </w:tcPr>
                <w:p w14:paraId="3C0E9288" w14:textId="77777777" w:rsidR="00525AEC" w:rsidRPr="0092004D" w:rsidRDefault="00525AEC" w:rsidP="0092004D">
                  <w:pPr>
                    <w:overflowPunct w:val="0"/>
                    <w:autoSpaceDE w:val="0"/>
                    <w:autoSpaceDN w:val="0"/>
                    <w:adjustRightInd w:val="0"/>
                    <w:snapToGrid w:val="0"/>
                    <w:spacing w:after="0"/>
                    <w:textAlignment w:val="baseline"/>
                  </w:pPr>
                  <w:r w:rsidRPr="0092004D">
                    <w:t xml:space="preserve">14 </w:t>
                  </w:r>
                </w:p>
              </w:tc>
            </w:tr>
            <w:tr w:rsidR="00525AEC" w:rsidRPr="00E26D09" w14:paraId="4DD717B4" w14:textId="77777777" w:rsidTr="0092004D">
              <w:trPr>
                <w:jc w:val="center"/>
              </w:trPr>
              <w:tc>
                <w:tcPr>
                  <w:tcW w:w="0" w:type="auto"/>
                  <w:vMerge w:val="restart"/>
                </w:tcPr>
                <w:p w14:paraId="3C02D51C" w14:textId="77777777" w:rsidR="00525AEC" w:rsidRPr="0092004D" w:rsidRDefault="00525AEC" w:rsidP="0092004D">
                  <w:pPr>
                    <w:overflowPunct w:val="0"/>
                    <w:autoSpaceDE w:val="0"/>
                    <w:autoSpaceDN w:val="0"/>
                    <w:adjustRightInd w:val="0"/>
                    <w:snapToGrid w:val="0"/>
                    <w:spacing w:after="0"/>
                    <w:textAlignment w:val="baseline"/>
                  </w:pPr>
                  <w:r w:rsidRPr="0092004D">
                    <w:t>FD-RA</w:t>
                  </w:r>
                </w:p>
              </w:tc>
              <w:tc>
                <w:tcPr>
                  <w:tcW w:w="2714" w:type="dxa"/>
                </w:tcPr>
                <w:p w14:paraId="53B677A6" w14:textId="77777777" w:rsidR="00525AEC" w:rsidRPr="0092004D" w:rsidRDefault="00525AEC" w:rsidP="0092004D">
                  <w:pPr>
                    <w:overflowPunct w:val="0"/>
                    <w:autoSpaceDE w:val="0"/>
                    <w:autoSpaceDN w:val="0"/>
                    <w:adjustRightInd w:val="0"/>
                    <w:snapToGrid w:val="0"/>
                    <w:spacing w:after="0"/>
                    <w:textAlignment w:val="baseline"/>
                  </w:pPr>
                  <w:r w:rsidRPr="0092004D">
                    <w:t>RB assignment</w:t>
                  </w:r>
                </w:p>
              </w:tc>
              <w:tc>
                <w:tcPr>
                  <w:tcW w:w="3002" w:type="dxa"/>
                </w:tcPr>
                <w:p w14:paraId="1A190B66" w14:textId="77777777" w:rsidR="00525AEC" w:rsidRPr="0092004D" w:rsidRDefault="00525AEC" w:rsidP="0092004D">
                  <w:pPr>
                    <w:overflowPunct w:val="0"/>
                    <w:autoSpaceDE w:val="0"/>
                    <w:autoSpaceDN w:val="0"/>
                    <w:adjustRightInd w:val="0"/>
                    <w:snapToGrid w:val="0"/>
                    <w:spacing w:after="0"/>
                    <w:textAlignment w:val="baseline"/>
                  </w:pPr>
                  <w:r w:rsidRPr="0092004D">
                    <w:t>Full applicable test bandwidth</w:t>
                  </w:r>
                </w:p>
              </w:tc>
            </w:tr>
            <w:tr w:rsidR="00525AEC" w:rsidRPr="00E26D09" w14:paraId="5D47B378" w14:textId="77777777" w:rsidTr="0092004D">
              <w:trPr>
                <w:jc w:val="center"/>
              </w:trPr>
              <w:tc>
                <w:tcPr>
                  <w:tcW w:w="0" w:type="auto"/>
                  <w:vMerge/>
                </w:tcPr>
                <w:p w14:paraId="4FB53173" w14:textId="77777777" w:rsidR="00525AEC" w:rsidRPr="0092004D" w:rsidRDefault="00525AEC" w:rsidP="0092004D">
                  <w:pPr>
                    <w:overflowPunct w:val="0"/>
                    <w:autoSpaceDE w:val="0"/>
                    <w:autoSpaceDN w:val="0"/>
                    <w:adjustRightInd w:val="0"/>
                    <w:snapToGrid w:val="0"/>
                    <w:spacing w:after="0"/>
                    <w:textAlignment w:val="baseline"/>
                  </w:pPr>
                </w:p>
              </w:tc>
              <w:tc>
                <w:tcPr>
                  <w:tcW w:w="2714" w:type="dxa"/>
                </w:tcPr>
                <w:p w14:paraId="7536F98B" w14:textId="77777777" w:rsidR="00525AEC" w:rsidRPr="0092004D" w:rsidRDefault="00525AEC" w:rsidP="0092004D">
                  <w:pPr>
                    <w:overflowPunct w:val="0"/>
                    <w:autoSpaceDE w:val="0"/>
                    <w:autoSpaceDN w:val="0"/>
                    <w:adjustRightInd w:val="0"/>
                    <w:snapToGrid w:val="0"/>
                    <w:spacing w:after="0"/>
                    <w:textAlignment w:val="baseline"/>
                  </w:pPr>
                  <w:r w:rsidRPr="0092004D">
                    <w:t>FH</w:t>
                  </w:r>
                </w:p>
              </w:tc>
              <w:tc>
                <w:tcPr>
                  <w:tcW w:w="3002" w:type="dxa"/>
                </w:tcPr>
                <w:p w14:paraId="5910317F"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5F37C2A6" w14:textId="77777777" w:rsidTr="0092004D">
              <w:trPr>
                <w:jc w:val="center"/>
              </w:trPr>
              <w:tc>
                <w:tcPr>
                  <w:tcW w:w="3541" w:type="dxa"/>
                  <w:gridSpan w:val="2"/>
                  <w:vAlign w:val="center"/>
                </w:tcPr>
                <w:p w14:paraId="22BCF6BC" w14:textId="77777777" w:rsidR="00525AEC" w:rsidRPr="0092004D" w:rsidRDefault="00525AEC" w:rsidP="0092004D">
                  <w:pPr>
                    <w:overflowPunct w:val="0"/>
                    <w:autoSpaceDE w:val="0"/>
                    <w:autoSpaceDN w:val="0"/>
                    <w:adjustRightInd w:val="0"/>
                    <w:snapToGrid w:val="0"/>
                    <w:spacing w:after="0"/>
                    <w:textAlignment w:val="baseline"/>
                  </w:pPr>
                  <w:r w:rsidRPr="0092004D">
                    <w:t>CBG-based PUSCH transmission</w:t>
                  </w:r>
                </w:p>
              </w:tc>
              <w:tc>
                <w:tcPr>
                  <w:tcW w:w="3002" w:type="dxa"/>
                  <w:vAlign w:val="center"/>
                </w:tcPr>
                <w:p w14:paraId="4652529A" w14:textId="77777777" w:rsidR="00525AEC" w:rsidRPr="0092004D" w:rsidRDefault="00525AEC" w:rsidP="0092004D">
                  <w:pPr>
                    <w:overflowPunct w:val="0"/>
                    <w:autoSpaceDE w:val="0"/>
                    <w:autoSpaceDN w:val="0"/>
                    <w:adjustRightInd w:val="0"/>
                    <w:snapToGrid w:val="0"/>
                    <w:spacing w:after="0"/>
                    <w:textAlignment w:val="baseline"/>
                  </w:pPr>
                  <w:r w:rsidRPr="0092004D">
                    <w:t>Disabled</w:t>
                  </w:r>
                </w:p>
              </w:tc>
            </w:tr>
            <w:tr w:rsidR="00525AEC" w:rsidRPr="00E26D09" w14:paraId="7EBD4813" w14:textId="77777777" w:rsidTr="0092004D">
              <w:trPr>
                <w:jc w:val="center"/>
              </w:trPr>
              <w:tc>
                <w:tcPr>
                  <w:tcW w:w="3541" w:type="dxa"/>
                  <w:gridSpan w:val="2"/>
                  <w:vAlign w:val="center"/>
                </w:tcPr>
                <w:p w14:paraId="793338F0" w14:textId="77777777" w:rsidR="00525AEC" w:rsidRPr="0092004D" w:rsidRDefault="00525AEC" w:rsidP="0092004D">
                  <w:pPr>
                    <w:overflowPunct w:val="0"/>
                    <w:autoSpaceDE w:val="0"/>
                    <w:autoSpaceDN w:val="0"/>
                    <w:adjustRightInd w:val="0"/>
                    <w:snapToGrid w:val="0"/>
                    <w:spacing w:after="0"/>
                    <w:textAlignment w:val="baseline"/>
                  </w:pPr>
                  <w:r w:rsidRPr="0092004D">
                    <w:t>MCS</w:t>
                  </w:r>
                </w:p>
              </w:tc>
              <w:tc>
                <w:tcPr>
                  <w:tcW w:w="3002" w:type="dxa"/>
                  <w:vAlign w:val="center"/>
                </w:tcPr>
                <w:p w14:paraId="3D1C38D6" w14:textId="77777777" w:rsidR="00525AEC" w:rsidRPr="0092004D" w:rsidRDefault="00525AEC" w:rsidP="0092004D">
                  <w:pPr>
                    <w:overflowPunct w:val="0"/>
                    <w:autoSpaceDE w:val="0"/>
                    <w:autoSpaceDN w:val="0"/>
                    <w:adjustRightInd w:val="0"/>
                    <w:snapToGrid w:val="0"/>
                    <w:spacing w:after="0"/>
                    <w:textAlignment w:val="baseline"/>
                  </w:pPr>
                  <w:r w:rsidRPr="0092004D">
                    <w:t>#24 as the starting point</w:t>
                  </w:r>
                </w:p>
              </w:tc>
            </w:tr>
            <w:tr w:rsidR="00525AEC" w:rsidRPr="00E26D09" w14:paraId="2263816B" w14:textId="77777777" w:rsidTr="0092004D">
              <w:trPr>
                <w:jc w:val="center"/>
              </w:trPr>
              <w:tc>
                <w:tcPr>
                  <w:tcW w:w="3541" w:type="dxa"/>
                  <w:gridSpan w:val="2"/>
                  <w:vAlign w:val="center"/>
                </w:tcPr>
                <w:p w14:paraId="3E82F50B" w14:textId="77777777" w:rsidR="00525AEC" w:rsidRPr="0092004D" w:rsidRDefault="00525AEC" w:rsidP="0092004D">
                  <w:pPr>
                    <w:overflowPunct w:val="0"/>
                    <w:autoSpaceDE w:val="0"/>
                    <w:autoSpaceDN w:val="0"/>
                    <w:adjustRightInd w:val="0"/>
                    <w:snapToGrid w:val="0"/>
                    <w:spacing w:after="0"/>
                    <w:textAlignment w:val="baseline"/>
                  </w:pPr>
                  <w:r w:rsidRPr="0092004D">
                    <w:t>Number of Tx antennas</w:t>
                  </w:r>
                </w:p>
              </w:tc>
              <w:tc>
                <w:tcPr>
                  <w:tcW w:w="3002" w:type="dxa"/>
                  <w:vAlign w:val="center"/>
                </w:tcPr>
                <w:p w14:paraId="40FF6F74" w14:textId="77777777" w:rsidR="00525AEC" w:rsidRPr="0092004D" w:rsidRDefault="00525AEC" w:rsidP="0092004D">
                  <w:pPr>
                    <w:overflowPunct w:val="0"/>
                    <w:autoSpaceDE w:val="0"/>
                    <w:autoSpaceDN w:val="0"/>
                    <w:adjustRightInd w:val="0"/>
                    <w:snapToGrid w:val="0"/>
                    <w:spacing w:after="0"/>
                    <w:textAlignment w:val="baseline"/>
                  </w:pPr>
                  <w:r w:rsidRPr="0092004D">
                    <w:t>1</w:t>
                  </w:r>
                </w:p>
              </w:tc>
            </w:tr>
            <w:tr w:rsidR="00525AEC" w:rsidRPr="00E26D09" w14:paraId="11BF69CE" w14:textId="77777777" w:rsidTr="0092004D">
              <w:trPr>
                <w:jc w:val="center"/>
              </w:trPr>
              <w:tc>
                <w:tcPr>
                  <w:tcW w:w="3541" w:type="dxa"/>
                  <w:gridSpan w:val="2"/>
                  <w:vAlign w:val="center"/>
                </w:tcPr>
                <w:p w14:paraId="5E68BC43" w14:textId="77777777" w:rsidR="00525AEC" w:rsidRPr="0092004D" w:rsidRDefault="00525AEC" w:rsidP="0092004D">
                  <w:pPr>
                    <w:overflowPunct w:val="0"/>
                    <w:autoSpaceDE w:val="0"/>
                    <w:autoSpaceDN w:val="0"/>
                    <w:adjustRightInd w:val="0"/>
                    <w:snapToGrid w:val="0"/>
                    <w:spacing w:after="0"/>
                    <w:textAlignment w:val="baseline"/>
                  </w:pPr>
                  <w:r w:rsidRPr="0092004D">
                    <w:t>Number of Rx antennas</w:t>
                  </w:r>
                </w:p>
              </w:tc>
              <w:tc>
                <w:tcPr>
                  <w:tcW w:w="3002" w:type="dxa"/>
                  <w:vAlign w:val="center"/>
                </w:tcPr>
                <w:p w14:paraId="730B40BC" w14:textId="77777777" w:rsidR="00525AEC" w:rsidRPr="0092004D" w:rsidRDefault="00525AEC" w:rsidP="0092004D">
                  <w:pPr>
                    <w:overflowPunct w:val="0"/>
                    <w:autoSpaceDE w:val="0"/>
                    <w:autoSpaceDN w:val="0"/>
                    <w:adjustRightInd w:val="0"/>
                    <w:snapToGrid w:val="0"/>
                    <w:spacing w:after="0"/>
                    <w:textAlignment w:val="baseline"/>
                  </w:pPr>
                  <w:r w:rsidRPr="0092004D">
                    <w:t>2, 4, 8</w:t>
                  </w:r>
                </w:p>
              </w:tc>
            </w:tr>
            <w:tr w:rsidR="00525AEC" w:rsidRPr="00E26D09" w14:paraId="20B97CD8" w14:textId="77777777" w:rsidTr="0092004D">
              <w:trPr>
                <w:jc w:val="center"/>
              </w:trPr>
              <w:tc>
                <w:tcPr>
                  <w:tcW w:w="3541" w:type="dxa"/>
                  <w:gridSpan w:val="2"/>
                  <w:vAlign w:val="center"/>
                </w:tcPr>
                <w:p w14:paraId="774AC0E6" w14:textId="77777777" w:rsidR="00525AEC" w:rsidRPr="0092004D" w:rsidRDefault="00525AEC" w:rsidP="0092004D">
                  <w:pPr>
                    <w:overflowPunct w:val="0"/>
                    <w:autoSpaceDE w:val="0"/>
                    <w:autoSpaceDN w:val="0"/>
                    <w:adjustRightInd w:val="0"/>
                    <w:snapToGrid w:val="0"/>
                    <w:spacing w:after="0"/>
                    <w:textAlignment w:val="baseline"/>
                  </w:pPr>
                  <w:r w:rsidRPr="0092004D">
                    <w:t>Channel</w:t>
                  </w:r>
                </w:p>
              </w:tc>
              <w:tc>
                <w:tcPr>
                  <w:tcW w:w="3002" w:type="dxa"/>
                  <w:vAlign w:val="center"/>
                </w:tcPr>
                <w:p w14:paraId="09D7392F" w14:textId="77777777" w:rsidR="00525AEC" w:rsidRPr="0092004D" w:rsidRDefault="00525AEC" w:rsidP="0092004D">
                  <w:pPr>
                    <w:overflowPunct w:val="0"/>
                    <w:autoSpaceDE w:val="0"/>
                    <w:autoSpaceDN w:val="0"/>
                    <w:adjustRightInd w:val="0"/>
                    <w:snapToGrid w:val="0"/>
                    <w:spacing w:after="0"/>
                    <w:textAlignment w:val="baseline"/>
                  </w:pPr>
                  <w:r w:rsidRPr="0092004D">
                    <w:t>TDLA30-10 Low</w:t>
                  </w:r>
                </w:p>
              </w:tc>
            </w:tr>
            <w:tr w:rsidR="00525AEC" w:rsidRPr="00E26D09" w14:paraId="4E407E7F" w14:textId="77777777" w:rsidTr="0092004D">
              <w:trPr>
                <w:jc w:val="center"/>
              </w:trPr>
              <w:tc>
                <w:tcPr>
                  <w:tcW w:w="3541" w:type="dxa"/>
                  <w:gridSpan w:val="2"/>
                  <w:vAlign w:val="center"/>
                </w:tcPr>
                <w:p w14:paraId="06F729DD" w14:textId="77777777" w:rsidR="00525AEC" w:rsidRPr="0092004D" w:rsidRDefault="00525AEC" w:rsidP="0092004D">
                  <w:pPr>
                    <w:overflowPunct w:val="0"/>
                    <w:autoSpaceDE w:val="0"/>
                    <w:autoSpaceDN w:val="0"/>
                    <w:adjustRightInd w:val="0"/>
                    <w:snapToGrid w:val="0"/>
                    <w:spacing w:after="0"/>
                    <w:textAlignment w:val="baseline"/>
                  </w:pPr>
                  <w:r w:rsidRPr="0092004D">
                    <w:t>Test metric</w:t>
                  </w:r>
                </w:p>
              </w:tc>
              <w:tc>
                <w:tcPr>
                  <w:tcW w:w="3002" w:type="dxa"/>
                  <w:vAlign w:val="center"/>
                </w:tcPr>
                <w:p w14:paraId="530DAA06" w14:textId="77777777" w:rsidR="00525AEC" w:rsidRPr="0092004D" w:rsidRDefault="00525AEC" w:rsidP="0092004D">
                  <w:pPr>
                    <w:overflowPunct w:val="0"/>
                    <w:autoSpaceDE w:val="0"/>
                    <w:autoSpaceDN w:val="0"/>
                    <w:adjustRightInd w:val="0"/>
                    <w:snapToGrid w:val="0"/>
                    <w:spacing w:after="0"/>
                    <w:textAlignment w:val="baseline"/>
                  </w:pPr>
                  <w:r w:rsidRPr="0092004D">
                    <w:t>70% of max. throughput</w:t>
                  </w:r>
                </w:p>
              </w:tc>
            </w:tr>
          </w:tbl>
          <w:p w14:paraId="228987FD" w14:textId="190D996C" w:rsidR="00554D68" w:rsidRPr="00E52698" w:rsidRDefault="00554D68" w:rsidP="00554D68">
            <w:pPr>
              <w:pStyle w:val="3GPP"/>
            </w:pPr>
          </w:p>
        </w:tc>
      </w:tr>
      <w:tr w:rsidR="00554D68" w14:paraId="22898803" w14:textId="77777777" w:rsidTr="00594FF3">
        <w:trPr>
          <w:trHeight w:val="1905"/>
        </w:trPr>
        <w:tc>
          <w:tcPr>
            <w:tcW w:w="1617" w:type="dxa"/>
          </w:tcPr>
          <w:p w14:paraId="228987FF" w14:textId="7072411A" w:rsidR="00554D68" w:rsidRDefault="003E7A43" w:rsidP="00554D68">
            <w:pPr>
              <w:rPr>
                <w:rFonts w:ascii="Arial" w:hAnsi="Arial" w:cs="Arial"/>
                <w:b/>
                <w:bCs/>
                <w:color w:val="0000FF"/>
                <w:sz w:val="16"/>
                <w:szCs w:val="16"/>
                <w:u w:val="single"/>
              </w:rPr>
            </w:pPr>
            <w:hyperlink r:id="rId14" w:history="1">
              <w:r w:rsidR="00554D68">
                <w:rPr>
                  <w:rStyle w:val="ac"/>
                  <w:rFonts w:ascii="Arial" w:hAnsi="Arial" w:cs="Arial"/>
                  <w:b/>
                  <w:bCs/>
                  <w:sz w:val="16"/>
                  <w:szCs w:val="16"/>
                </w:rPr>
                <w:t>R4-2104608</w:t>
              </w:r>
            </w:hyperlink>
          </w:p>
        </w:tc>
        <w:tc>
          <w:tcPr>
            <w:tcW w:w="1238" w:type="dxa"/>
          </w:tcPr>
          <w:p w14:paraId="22898800" w14:textId="0BEA1B6B" w:rsidR="00554D68" w:rsidRDefault="00554D68" w:rsidP="00554D68">
            <w:pPr>
              <w:rPr>
                <w:rFonts w:ascii="Arial" w:hAnsi="Arial" w:cs="Arial"/>
                <w:sz w:val="16"/>
                <w:szCs w:val="16"/>
              </w:rPr>
            </w:pPr>
            <w:r>
              <w:rPr>
                <w:rFonts w:ascii="Arial" w:hAnsi="Arial" w:cs="Arial"/>
                <w:sz w:val="16"/>
                <w:szCs w:val="16"/>
              </w:rPr>
              <w:t>CMCC</w:t>
            </w:r>
          </w:p>
        </w:tc>
        <w:tc>
          <w:tcPr>
            <w:tcW w:w="6776" w:type="dxa"/>
          </w:tcPr>
          <w:p w14:paraId="55C46EEF" w14:textId="77777777" w:rsidR="00525AEC" w:rsidRPr="00594FF3" w:rsidRDefault="00525AEC" w:rsidP="00525AEC">
            <w:pPr>
              <w:tabs>
                <w:tab w:val="left" w:pos="1134"/>
              </w:tabs>
              <w:spacing w:beforeLines="50" w:before="120"/>
              <w:rPr>
                <w:iCs/>
              </w:rPr>
            </w:pPr>
            <w:r w:rsidRPr="00594FF3">
              <w:rPr>
                <w:rFonts w:hint="eastAsia"/>
                <w:b/>
                <w:iCs/>
              </w:rPr>
              <w:t>P</w:t>
            </w:r>
            <w:r w:rsidRPr="00594FF3">
              <w:rPr>
                <w:b/>
                <w:iCs/>
              </w:rPr>
              <w:t>roposal 1:</w:t>
            </w:r>
            <w:r w:rsidRPr="00594FF3">
              <w:rPr>
                <w:iCs/>
              </w:rPr>
              <w:t xml:space="preserve"> Use both CP-OFDM and DFT-s-OFDM waveform.</w:t>
            </w:r>
          </w:p>
          <w:p w14:paraId="6BE0B8B6"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2:</w:t>
            </w:r>
          </w:p>
          <w:p w14:paraId="271B21EB" w14:textId="77777777" w:rsidR="00525AEC" w:rsidRPr="00594FF3" w:rsidRDefault="00525AEC" w:rsidP="00D53B3A">
            <w:pPr>
              <w:numPr>
                <w:ilvl w:val="1"/>
                <w:numId w:val="12"/>
              </w:numPr>
              <w:tabs>
                <w:tab w:val="left" w:pos="1134"/>
              </w:tabs>
              <w:spacing w:after="0"/>
              <w:rPr>
                <w:iCs/>
              </w:rPr>
            </w:pPr>
            <w:r w:rsidRPr="00594FF3">
              <w:rPr>
                <w:iCs/>
              </w:rPr>
              <w:t>The test parameters for CP-OFDM can take the following parameters as the starting point</w:t>
            </w:r>
          </w:p>
          <w:p w14:paraId="56F0FB54" w14:textId="77777777" w:rsidR="00525AEC" w:rsidRPr="00594FF3" w:rsidRDefault="00525AEC" w:rsidP="00D53B3A">
            <w:pPr>
              <w:numPr>
                <w:ilvl w:val="1"/>
                <w:numId w:val="12"/>
              </w:numPr>
              <w:tabs>
                <w:tab w:val="left" w:pos="1134"/>
              </w:tabs>
              <w:spacing w:after="0"/>
              <w:rPr>
                <w:iCs/>
              </w:rPr>
            </w:pPr>
            <w:r w:rsidRPr="00594FF3">
              <w:rPr>
                <w:rFonts w:hint="eastAsia"/>
                <w:iCs/>
              </w:rPr>
              <w:t>F</w:t>
            </w:r>
            <w:r w:rsidRPr="00594FF3">
              <w:rPr>
                <w:iCs/>
              </w:rPr>
              <w:t>or MCS</w:t>
            </w:r>
            <w:r w:rsidRPr="00594FF3">
              <w:rPr>
                <w:rFonts w:hint="eastAsia"/>
                <w:iCs/>
              </w:rPr>
              <w:t>,</w:t>
            </w:r>
            <w:r w:rsidRPr="00594FF3">
              <w:rPr>
                <w:iCs/>
              </w:rPr>
              <w:t xml:space="preserve"> we propose to down-selection from 256QAM MCS20</w:t>
            </w:r>
            <w:r w:rsidRPr="00594FF3">
              <w:rPr>
                <w:rFonts w:hint="eastAsia"/>
                <w:iCs/>
              </w:rPr>
              <w:t>,</w:t>
            </w:r>
            <w:r w:rsidRPr="00594FF3">
              <w:rPr>
                <w:iCs/>
              </w:rPr>
              <w:t xml:space="preserve"> 256QAM MCS24</w:t>
            </w:r>
            <w:r w:rsidRPr="00594FF3">
              <w:rPr>
                <w:rFonts w:hint="eastAsia"/>
                <w:iCs/>
              </w:rPr>
              <w:t xml:space="preserve"> </w:t>
            </w:r>
            <w:r w:rsidRPr="00594FF3">
              <w:rPr>
                <w:iCs/>
              </w:rPr>
              <w:t>and 256QAM MCS27 for evaluation assumption, and make the final decision based on evaluation results.</w:t>
            </w:r>
          </w:p>
          <w:p w14:paraId="75E69FE0"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TDL-A 30-10 Low as the starting point, further study based on simulation results.</w:t>
            </w:r>
          </w:p>
          <w:tbl>
            <w:tblPr>
              <w:tblW w:w="6529" w:type="dxa"/>
              <w:tblCellMar>
                <w:left w:w="0" w:type="dxa"/>
                <w:right w:w="0" w:type="dxa"/>
              </w:tblCellMar>
              <w:tblLook w:val="04A0" w:firstRow="1" w:lastRow="0" w:firstColumn="1" w:lastColumn="0" w:noHBand="0" w:noVBand="1"/>
            </w:tblPr>
            <w:tblGrid>
              <w:gridCol w:w="3386"/>
              <w:gridCol w:w="3143"/>
            </w:tblGrid>
            <w:tr w:rsidR="00525AEC" w:rsidRPr="00594FF3" w14:paraId="034781AC"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9056D4" w14:textId="77777777" w:rsidR="00525AEC" w:rsidRPr="00594FF3" w:rsidRDefault="00525AEC" w:rsidP="00594FF3">
                  <w:pPr>
                    <w:tabs>
                      <w:tab w:val="left" w:pos="1134"/>
                    </w:tabs>
                    <w:spacing w:after="0"/>
                    <w:jc w:val="center"/>
                    <w:rPr>
                      <w:b/>
                      <w:iCs/>
                    </w:rPr>
                  </w:pPr>
                  <w:r w:rsidRPr="00594FF3">
                    <w:rPr>
                      <w:b/>
                      <w:iCs/>
                    </w:rPr>
                    <w:t>Parameter</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FBFA2"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434BB79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65276" w14:textId="77777777" w:rsidR="00525AEC" w:rsidRPr="00594FF3" w:rsidRDefault="00525AEC" w:rsidP="00525AEC">
                  <w:pPr>
                    <w:tabs>
                      <w:tab w:val="left" w:pos="1134"/>
                    </w:tabs>
                    <w:spacing w:after="0"/>
                    <w:rPr>
                      <w:iCs/>
                    </w:rPr>
                  </w:pPr>
                  <w:r w:rsidRPr="00594FF3">
                    <w:rPr>
                      <w:iCs/>
                    </w:rPr>
                    <w:t>Transform precoding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D674CD" w14:textId="77777777" w:rsidR="00525AEC" w:rsidRPr="00594FF3" w:rsidRDefault="00525AEC" w:rsidP="00525AEC">
                  <w:pPr>
                    <w:tabs>
                      <w:tab w:val="left" w:pos="1134"/>
                    </w:tabs>
                    <w:spacing w:after="0"/>
                    <w:rPr>
                      <w:iCs/>
                    </w:rPr>
                  </w:pPr>
                  <w:r w:rsidRPr="00594FF3">
                    <w:rPr>
                      <w:iCs/>
                    </w:rPr>
                    <w:t>Disabled</w:t>
                  </w:r>
                </w:p>
              </w:tc>
            </w:tr>
            <w:tr w:rsidR="00525AEC" w:rsidRPr="00594FF3" w14:paraId="09179E9D"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CECA89" w14:textId="77777777" w:rsidR="00525AEC" w:rsidRPr="00594FF3" w:rsidRDefault="00525AEC" w:rsidP="00525AEC">
                  <w:pPr>
                    <w:tabs>
                      <w:tab w:val="left" w:pos="1134"/>
                    </w:tabs>
                    <w:spacing w:after="0"/>
                    <w:rPr>
                      <w:iCs/>
                    </w:rPr>
                  </w:pPr>
                  <w:r w:rsidRPr="00594FF3">
                    <w:rPr>
                      <w:iCs/>
                    </w:rPr>
                    <w:t>Number of Tx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CC9D3" w14:textId="77777777" w:rsidR="00525AEC" w:rsidRPr="00594FF3" w:rsidRDefault="00525AEC" w:rsidP="00525AEC">
                  <w:pPr>
                    <w:tabs>
                      <w:tab w:val="left" w:pos="1134"/>
                    </w:tabs>
                    <w:spacing w:after="0"/>
                    <w:rPr>
                      <w:iCs/>
                    </w:rPr>
                  </w:pPr>
                  <w:r w:rsidRPr="00594FF3">
                    <w:rPr>
                      <w:iCs/>
                    </w:rPr>
                    <w:t>1, 2</w:t>
                  </w:r>
                </w:p>
              </w:tc>
            </w:tr>
            <w:tr w:rsidR="00525AEC" w:rsidRPr="00594FF3" w14:paraId="54900293"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2CA35B" w14:textId="77777777" w:rsidR="00525AEC" w:rsidRPr="00594FF3" w:rsidRDefault="00525AEC" w:rsidP="00525AEC">
                  <w:pPr>
                    <w:tabs>
                      <w:tab w:val="left" w:pos="1134"/>
                    </w:tabs>
                    <w:spacing w:after="0"/>
                    <w:rPr>
                      <w:iCs/>
                    </w:rPr>
                  </w:pPr>
                  <w:r w:rsidRPr="00594FF3">
                    <w:rPr>
                      <w:iCs/>
                    </w:rPr>
                    <w:t>Number of Rx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CE59" w14:textId="77777777" w:rsidR="00525AEC" w:rsidRPr="00594FF3" w:rsidRDefault="00525AEC" w:rsidP="00525AEC">
                  <w:pPr>
                    <w:tabs>
                      <w:tab w:val="left" w:pos="1134"/>
                    </w:tabs>
                    <w:spacing w:after="0"/>
                    <w:rPr>
                      <w:iCs/>
                    </w:rPr>
                  </w:pPr>
                  <w:r w:rsidRPr="00594FF3">
                    <w:rPr>
                      <w:iCs/>
                    </w:rPr>
                    <w:t>2, 4, 8</w:t>
                  </w:r>
                </w:p>
              </w:tc>
            </w:tr>
            <w:tr w:rsidR="00525AEC" w:rsidRPr="00594FF3" w14:paraId="09C4B0B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F9DDD" w14:textId="77777777" w:rsidR="00525AEC" w:rsidRPr="00594FF3" w:rsidRDefault="00525AEC" w:rsidP="00525AEC">
                  <w:pPr>
                    <w:tabs>
                      <w:tab w:val="left" w:pos="1134"/>
                    </w:tabs>
                    <w:spacing w:after="0"/>
                    <w:rPr>
                      <w:iCs/>
                    </w:rPr>
                  </w:pPr>
                  <w:r w:rsidRPr="00594FF3">
                    <w:rPr>
                      <w:iCs/>
                    </w:rPr>
                    <w:t>Number of layers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806AB" w14:textId="77777777" w:rsidR="00525AEC" w:rsidRPr="00594FF3" w:rsidRDefault="00525AEC" w:rsidP="00525AEC">
                  <w:pPr>
                    <w:tabs>
                      <w:tab w:val="left" w:pos="1134"/>
                    </w:tabs>
                    <w:spacing w:after="0"/>
                    <w:rPr>
                      <w:iCs/>
                    </w:rPr>
                  </w:pPr>
                  <w:r w:rsidRPr="00594FF3">
                    <w:rPr>
                      <w:iCs/>
                    </w:rPr>
                    <w:t>1, 2</w:t>
                  </w:r>
                </w:p>
              </w:tc>
            </w:tr>
            <w:tr w:rsidR="00525AEC" w:rsidRPr="00594FF3" w14:paraId="23DF5B2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CAAE8" w14:textId="77777777" w:rsidR="00525AEC" w:rsidRPr="00594FF3" w:rsidRDefault="00525AEC" w:rsidP="00525AEC">
                  <w:pPr>
                    <w:tabs>
                      <w:tab w:val="left" w:pos="1134"/>
                    </w:tabs>
                    <w:spacing w:after="0"/>
                    <w:rPr>
                      <w:iCs/>
                    </w:rPr>
                  </w:pPr>
                  <w:r w:rsidRPr="00594FF3">
                    <w:rPr>
                      <w:iCs/>
                    </w:rPr>
                    <w:t>Transmission scheme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F5703B" w14:textId="77777777" w:rsidR="00525AEC" w:rsidRPr="00594FF3" w:rsidRDefault="00525AEC" w:rsidP="00525AEC">
                  <w:pPr>
                    <w:tabs>
                      <w:tab w:val="left" w:pos="1134"/>
                    </w:tabs>
                    <w:spacing w:after="0"/>
                    <w:rPr>
                      <w:iCs/>
                    </w:rPr>
                  </w:pPr>
                  <w:r w:rsidRPr="00594FF3">
                    <w:rPr>
                      <w:iCs/>
                    </w:rPr>
                    <w:t>Identity matrix (TPMI index 0)</w:t>
                  </w:r>
                </w:p>
              </w:tc>
            </w:tr>
            <w:tr w:rsidR="00525AEC" w:rsidRPr="00594FF3" w14:paraId="73C9215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D6B5" w14:textId="77777777" w:rsidR="00525AEC" w:rsidRPr="00594FF3" w:rsidRDefault="00525AEC" w:rsidP="00525AEC">
                  <w:pPr>
                    <w:tabs>
                      <w:tab w:val="left" w:pos="1134"/>
                    </w:tabs>
                    <w:spacing w:after="0"/>
                    <w:rPr>
                      <w:iCs/>
                    </w:rPr>
                  </w:pPr>
                  <w:r w:rsidRPr="00594FF3">
                    <w:rPr>
                      <w:iCs/>
                    </w:rPr>
                    <w:t>DMRS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B4AFCE" w14:textId="77777777" w:rsidR="00525AEC" w:rsidRPr="00594FF3" w:rsidRDefault="00525AEC" w:rsidP="00525AEC">
                  <w:pPr>
                    <w:tabs>
                      <w:tab w:val="left" w:pos="1134"/>
                    </w:tabs>
                    <w:spacing w:after="0"/>
                    <w:rPr>
                      <w:iCs/>
                    </w:rPr>
                  </w:pPr>
                  <w:r w:rsidRPr="00594FF3">
                    <w:rPr>
                      <w:iCs/>
                    </w:rPr>
                    <w:t>type 1</w:t>
                  </w:r>
                </w:p>
              </w:tc>
            </w:tr>
            <w:tr w:rsidR="00525AEC" w:rsidRPr="00594FF3" w14:paraId="1067BB4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10E698" w14:textId="77777777" w:rsidR="00525AEC" w:rsidRPr="00594FF3" w:rsidRDefault="00525AEC" w:rsidP="00525AEC">
                  <w:pPr>
                    <w:tabs>
                      <w:tab w:val="left" w:pos="1134"/>
                    </w:tabs>
                    <w:spacing w:after="0"/>
                    <w:rPr>
                      <w:iCs/>
                    </w:rPr>
                  </w:pPr>
                  <w:r w:rsidRPr="00594FF3">
                    <w:rPr>
                      <w:iCs/>
                    </w:rPr>
                    <w:t>Number of DMRS symbols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AFC8E" w14:textId="77777777" w:rsidR="00525AEC" w:rsidRPr="00594FF3" w:rsidRDefault="00525AEC" w:rsidP="00525AEC">
                  <w:pPr>
                    <w:tabs>
                      <w:tab w:val="left" w:pos="1134"/>
                    </w:tabs>
                    <w:spacing w:after="0"/>
                    <w:rPr>
                      <w:iCs/>
                    </w:rPr>
                  </w:pPr>
                  <w:r w:rsidRPr="00594FF3">
                    <w:rPr>
                      <w:iCs/>
                    </w:rPr>
                    <w:t>1, 1+1</w:t>
                  </w:r>
                </w:p>
              </w:tc>
            </w:tr>
            <w:tr w:rsidR="00525AEC" w:rsidRPr="00594FF3" w14:paraId="16ADBC6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8C857" w14:textId="77777777" w:rsidR="00525AEC" w:rsidRPr="00594FF3" w:rsidRDefault="00525AEC" w:rsidP="00525AEC">
                  <w:pPr>
                    <w:tabs>
                      <w:tab w:val="left" w:pos="1134"/>
                    </w:tabs>
                    <w:spacing w:after="0"/>
                    <w:rPr>
                      <w:iCs/>
                    </w:rPr>
                  </w:pPr>
                  <w:r w:rsidRPr="00594FF3">
                    <w:rPr>
                      <w:iCs/>
                    </w:rPr>
                    <w:t>symbols length</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7AB63A" w14:textId="77777777" w:rsidR="00525AEC" w:rsidRPr="00594FF3" w:rsidRDefault="00525AEC" w:rsidP="00525AEC">
                  <w:pPr>
                    <w:tabs>
                      <w:tab w:val="left" w:pos="1134"/>
                    </w:tabs>
                    <w:spacing w:after="0"/>
                    <w:rPr>
                      <w:iCs/>
                    </w:rPr>
                  </w:pPr>
                  <w:r w:rsidRPr="00594FF3">
                    <w:rPr>
                      <w:iCs/>
                    </w:rPr>
                    <w:t>14</w:t>
                  </w:r>
                </w:p>
              </w:tc>
            </w:tr>
            <w:tr w:rsidR="00525AEC" w:rsidRPr="00594FF3" w14:paraId="5F5A6EC2"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2122C5" w14:textId="77777777" w:rsidR="00525AEC" w:rsidRPr="00594FF3" w:rsidRDefault="00525AEC" w:rsidP="00525AEC">
                  <w:pPr>
                    <w:tabs>
                      <w:tab w:val="left" w:pos="1134"/>
                    </w:tabs>
                    <w:spacing w:after="0"/>
                    <w:rPr>
                      <w:iCs/>
                    </w:rPr>
                  </w:pPr>
                  <w:r w:rsidRPr="00594FF3">
                    <w:rPr>
                      <w:iCs/>
                    </w:rPr>
                    <w:t>start symbol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3F9C42" w14:textId="77777777" w:rsidR="00525AEC" w:rsidRPr="00594FF3" w:rsidRDefault="00525AEC" w:rsidP="00525AEC">
                  <w:pPr>
                    <w:tabs>
                      <w:tab w:val="left" w:pos="1134"/>
                    </w:tabs>
                    <w:spacing w:after="0"/>
                    <w:rPr>
                      <w:iCs/>
                    </w:rPr>
                  </w:pPr>
                  <w:r w:rsidRPr="00594FF3">
                    <w:rPr>
                      <w:iCs/>
                    </w:rPr>
                    <w:t>0</w:t>
                  </w:r>
                </w:p>
              </w:tc>
            </w:tr>
            <w:tr w:rsidR="00525AEC" w:rsidRPr="00594FF3" w14:paraId="20D2ABF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80023" w14:textId="77777777" w:rsidR="00525AEC" w:rsidRPr="00594FF3" w:rsidRDefault="00525AEC" w:rsidP="00525AEC">
                  <w:pPr>
                    <w:tabs>
                      <w:tab w:val="left" w:pos="1134"/>
                    </w:tabs>
                    <w:spacing w:after="0"/>
                    <w:rPr>
                      <w:iCs/>
                    </w:rPr>
                  </w:pPr>
                  <w:r w:rsidRPr="00594FF3">
                    <w:rPr>
                      <w:iCs/>
                    </w:rPr>
                    <w:t>Time domain resource allocation type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A1BA0" w14:textId="77777777" w:rsidR="00525AEC" w:rsidRPr="00594FF3" w:rsidRDefault="00525AEC" w:rsidP="00525AEC">
                  <w:pPr>
                    <w:tabs>
                      <w:tab w:val="left" w:pos="1134"/>
                    </w:tabs>
                    <w:spacing w:after="0"/>
                    <w:rPr>
                      <w:iCs/>
                    </w:rPr>
                  </w:pPr>
                  <w:r w:rsidRPr="00594FF3">
                    <w:rPr>
                      <w:iCs/>
                    </w:rPr>
                    <w:t>type A, type B</w:t>
                  </w:r>
                </w:p>
              </w:tc>
            </w:tr>
            <w:tr w:rsidR="00525AEC" w:rsidRPr="00594FF3" w14:paraId="7AF5FAC1"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B9FE2" w14:textId="77777777" w:rsidR="00525AEC" w:rsidRPr="00594FF3" w:rsidRDefault="00525AEC" w:rsidP="00525AEC">
                  <w:pPr>
                    <w:tabs>
                      <w:tab w:val="left" w:pos="1134"/>
                    </w:tabs>
                    <w:spacing w:after="0"/>
                    <w:rPr>
                      <w:iCs/>
                    </w:rPr>
                  </w:pPr>
                  <w:r w:rsidRPr="00594FF3">
                    <w:rPr>
                      <w:iCs/>
                    </w:rPr>
                    <w:t>Frequency domain resource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D17EB0" w14:textId="77777777" w:rsidR="00525AEC" w:rsidRPr="00594FF3" w:rsidRDefault="00525AEC" w:rsidP="00525AEC">
                  <w:pPr>
                    <w:tabs>
                      <w:tab w:val="left" w:pos="1134"/>
                    </w:tabs>
                    <w:spacing w:after="0"/>
                    <w:rPr>
                      <w:iCs/>
                    </w:rPr>
                  </w:pPr>
                  <w:r w:rsidRPr="00594FF3">
                    <w:rPr>
                      <w:iCs/>
                    </w:rPr>
                    <w:t>Full applicable test bandwidth</w:t>
                  </w:r>
                </w:p>
              </w:tc>
            </w:tr>
            <w:tr w:rsidR="00525AEC" w:rsidRPr="00594FF3" w14:paraId="3FD892C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A1AFA1" w14:textId="77777777" w:rsidR="00525AEC" w:rsidRPr="00594FF3" w:rsidRDefault="00525AEC" w:rsidP="00525AEC">
                  <w:pPr>
                    <w:tabs>
                      <w:tab w:val="left" w:pos="1134"/>
                    </w:tabs>
                    <w:spacing w:after="0"/>
                    <w:rPr>
                      <w:iCs/>
                    </w:rPr>
                  </w:pPr>
                  <w:r w:rsidRPr="00594FF3">
                    <w:rPr>
                      <w:iCs/>
                    </w:rPr>
                    <w:t>MCS index</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DB9485" w14:textId="77777777" w:rsidR="00525AEC" w:rsidRPr="00594FF3" w:rsidRDefault="00525AEC" w:rsidP="00525AEC">
                  <w:pPr>
                    <w:tabs>
                      <w:tab w:val="left" w:pos="1134"/>
                    </w:tabs>
                    <w:spacing w:after="0"/>
                    <w:rPr>
                      <w:iCs/>
                    </w:rPr>
                  </w:pPr>
                  <w:r w:rsidRPr="00594FF3">
                    <w:rPr>
                      <w:iCs/>
                    </w:rPr>
                    <w:t>TBD</w:t>
                  </w:r>
                </w:p>
                <w:p w14:paraId="34DD94C6" w14:textId="77777777" w:rsidR="00525AEC" w:rsidRPr="00594FF3" w:rsidRDefault="00525AEC" w:rsidP="00525AEC">
                  <w:pPr>
                    <w:tabs>
                      <w:tab w:val="left" w:pos="1134"/>
                    </w:tabs>
                    <w:spacing w:after="0"/>
                    <w:rPr>
                      <w:iCs/>
                    </w:rPr>
                  </w:pPr>
                  <w:r w:rsidRPr="00594FF3">
                    <w:rPr>
                      <w:iCs/>
                    </w:rPr>
                    <w:t>Down-selection from the following options:</w:t>
                  </w:r>
                </w:p>
                <w:p w14:paraId="33A13D55" w14:textId="77777777" w:rsidR="00525AEC" w:rsidRPr="00594FF3" w:rsidRDefault="00525AEC" w:rsidP="00525AEC">
                  <w:pPr>
                    <w:tabs>
                      <w:tab w:val="left" w:pos="1134"/>
                    </w:tabs>
                    <w:spacing w:after="0"/>
                    <w:rPr>
                      <w:iCs/>
                    </w:rPr>
                  </w:pPr>
                  <w:r w:rsidRPr="00594FF3">
                    <w:rPr>
                      <w:iCs/>
                    </w:rPr>
                    <w:t>256QAM MCS20</w:t>
                  </w:r>
                </w:p>
                <w:p w14:paraId="4BBAB1B5" w14:textId="77777777" w:rsidR="00525AEC" w:rsidRPr="00594FF3" w:rsidRDefault="00525AEC" w:rsidP="00525AEC">
                  <w:pPr>
                    <w:tabs>
                      <w:tab w:val="left" w:pos="1134"/>
                    </w:tabs>
                    <w:spacing w:after="0"/>
                    <w:rPr>
                      <w:iCs/>
                    </w:rPr>
                  </w:pPr>
                  <w:r w:rsidRPr="00594FF3">
                    <w:rPr>
                      <w:iCs/>
                    </w:rPr>
                    <w:t>256QAM MCS24</w:t>
                  </w:r>
                </w:p>
                <w:p w14:paraId="54403FB3" w14:textId="77777777" w:rsidR="00525AEC" w:rsidRPr="00594FF3" w:rsidRDefault="00525AEC" w:rsidP="00525AEC">
                  <w:pPr>
                    <w:tabs>
                      <w:tab w:val="left" w:pos="1134"/>
                    </w:tabs>
                    <w:spacing w:after="0"/>
                    <w:rPr>
                      <w:iCs/>
                    </w:rPr>
                  </w:pPr>
                  <w:r w:rsidRPr="00594FF3">
                    <w:rPr>
                      <w:iCs/>
                    </w:rPr>
                    <w:t>256QAM MCS27</w:t>
                  </w:r>
                </w:p>
              </w:tc>
            </w:tr>
            <w:tr w:rsidR="00525AEC" w:rsidRPr="00594FF3" w14:paraId="4267B2D8"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842446" w14:textId="77777777" w:rsidR="00525AEC" w:rsidRPr="00594FF3" w:rsidRDefault="00525AEC" w:rsidP="00525AEC">
                  <w:pPr>
                    <w:tabs>
                      <w:tab w:val="left" w:pos="1134"/>
                    </w:tabs>
                    <w:spacing w:after="0"/>
                    <w:rPr>
                      <w:iCs/>
                    </w:rPr>
                  </w:pPr>
                  <w:r w:rsidRPr="00594FF3">
                    <w:rPr>
                      <w:iCs/>
                    </w:rPr>
                    <w:t>Carrier frequency (GHz)</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089EA" w14:textId="77777777" w:rsidR="00525AEC" w:rsidRPr="00594FF3" w:rsidRDefault="00525AEC" w:rsidP="00525AEC">
                  <w:pPr>
                    <w:tabs>
                      <w:tab w:val="left" w:pos="1134"/>
                    </w:tabs>
                    <w:spacing w:after="0"/>
                    <w:rPr>
                      <w:iCs/>
                    </w:rPr>
                  </w:pPr>
                  <w:r w:rsidRPr="00594FF3">
                    <w:rPr>
                      <w:iCs/>
                    </w:rPr>
                    <w:t>4</w:t>
                  </w:r>
                </w:p>
              </w:tc>
            </w:tr>
            <w:tr w:rsidR="00525AEC" w:rsidRPr="00594FF3" w14:paraId="577CD49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44E455" w14:textId="77777777" w:rsidR="00525AEC" w:rsidRPr="00594FF3" w:rsidRDefault="00525AEC" w:rsidP="00525AEC">
                  <w:pPr>
                    <w:tabs>
                      <w:tab w:val="left" w:pos="1134"/>
                    </w:tabs>
                    <w:spacing w:after="0"/>
                    <w:rPr>
                      <w:iCs/>
                    </w:rPr>
                  </w:pPr>
                  <w:r w:rsidRPr="00594FF3">
                    <w:rPr>
                      <w:iCs/>
                    </w:rPr>
                    <w:t>Propagation condition</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F85EE1" w14:textId="77777777" w:rsidR="00525AEC" w:rsidRPr="00594FF3" w:rsidRDefault="00525AEC" w:rsidP="00525AEC">
                  <w:pPr>
                    <w:tabs>
                      <w:tab w:val="left" w:pos="1134"/>
                    </w:tabs>
                    <w:spacing w:after="0"/>
                    <w:rPr>
                      <w:iCs/>
                    </w:rPr>
                  </w:pPr>
                  <w:r w:rsidRPr="00594FF3">
                    <w:rPr>
                      <w:iCs/>
                    </w:rPr>
                    <w:t>TBD</w:t>
                  </w:r>
                </w:p>
                <w:p w14:paraId="435CBAF3" w14:textId="77777777" w:rsidR="00525AEC" w:rsidRPr="00594FF3" w:rsidRDefault="00525AEC" w:rsidP="00525AEC">
                  <w:pPr>
                    <w:tabs>
                      <w:tab w:val="left" w:pos="1134"/>
                    </w:tabs>
                    <w:spacing w:after="0"/>
                    <w:rPr>
                      <w:iCs/>
                    </w:rPr>
                  </w:pPr>
                  <w:r w:rsidRPr="00594FF3">
                    <w:rPr>
                      <w:iCs/>
                    </w:rPr>
                    <w:t>TDL-A 30-10 Low as the starting point</w:t>
                  </w:r>
                </w:p>
              </w:tc>
            </w:tr>
            <w:tr w:rsidR="00525AEC" w:rsidRPr="00594FF3" w14:paraId="65973BA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128" w14:textId="77777777" w:rsidR="00525AEC" w:rsidRPr="00594FF3" w:rsidRDefault="00525AEC" w:rsidP="00525AEC">
                  <w:pPr>
                    <w:tabs>
                      <w:tab w:val="left" w:pos="1134"/>
                    </w:tabs>
                    <w:spacing w:after="0"/>
                    <w:rPr>
                      <w:iCs/>
                    </w:rPr>
                  </w:pPr>
                  <w:r w:rsidRPr="00594FF3">
                    <w:rPr>
                      <w:iCs/>
                    </w:rPr>
                    <w:t>SCS and BW</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CE8A9D" w14:textId="77777777" w:rsidR="00525AEC" w:rsidRPr="00594FF3" w:rsidRDefault="00525AEC" w:rsidP="00525AEC">
                  <w:pPr>
                    <w:tabs>
                      <w:tab w:val="left" w:pos="1134"/>
                    </w:tabs>
                    <w:spacing w:after="0"/>
                    <w:rPr>
                      <w:iCs/>
                    </w:rPr>
                  </w:pPr>
                  <w:r w:rsidRPr="00594FF3">
                    <w:rPr>
                      <w:iCs/>
                    </w:rPr>
                    <w:t xml:space="preserve">15kHz: 5MHz, 10MHz, 20MHz; </w:t>
                  </w:r>
                </w:p>
                <w:p w14:paraId="33A89635" w14:textId="77777777" w:rsidR="00525AEC" w:rsidRPr="00594FF3" w:rsidRDefault="00525AEC" w:rsidP="00525AEC">
                  <w:pPr>
                    <w:tabs>
                      <w:tab w:val="left" w:pos="1134"/>
                    </w:tabs>
                    <w:spacing w:after="0"/>
                    <w:rPr>
                      <w:iCs/>
                    </w:rPr>
                  </w:pPr>
                  <w:r w:rsidRPr="00594FF3">
                    <w:rPr>
                      <w:iCs/>
                    </w:rPr>
                    <w:t xml:space="preserve">30kHz: 10MHz, 20MHz, 40MHz, 100MHz </w:t>
                  </w:r>
                </w:p>
              </w:tc>
            </w:tr>
            <w:tr w:rsidR="00525AEC" w:rsidRPr="00594FF3" w14:paraId="138AF05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D96689" w14:textId="77777777" w:rsidR="00525AEC" w:rsidRPr="00594FF3" w:rsidRDefault="00525AEC" w:rsidP="00525AEC">
                  <w:pPr>
                    <w:tabs>
                      <w:tab w:val="left" w:pos="1134"/>
                    </w:tabs>
                    <w:spacing w:after="0"/>
                    <w:rPr>
                      <w:iCs/>
                    </w:rPr>
                  </w:pPr>
                  <w:r w:rsidRPr="00594FF3">
                    <w:rPr>
                      <w:iCs/>
                    </w:rPr>
                    <w:t xml:space="preserve">Default TDD UL-DL pattern </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3F9E4A" w14:textId="77777777" w:rsidR="00525AEC" w:rsidRPr="00594FF3" w:rsidRDefault="00525AEC" w:rsidP="00525AEC">
                  <w:pPr>
                    <w:tabs>
                      <w:tab w:val="left" w:pos="1134"/>
                    </w:tabs>
                    <w:spacing w:after="0"/>
                    <w:rPr>
                      <w:iCs/>
                    </w:rPr>
                  </w:pPr>
                  <w:r w:rsidRPr="00594FF3">
                    <w:rPr>
                      <w:iCs/>
                    </w:rPr>
                    <w:t>15 kHz SCS:</w:t>
                  </w:r>
                </w:p>
                <w:p w14:paraId="13A854ED" w14:textId="77777777" w:rsidR="00525AEC" w:rsidRPr="00594FF3" w:rsidRDefault="00525AEC" w:rsidP="00525AEC">
                  <w:pPr>
                    <w:tabs>
                      <w:tab w:val="left" w:pos="1134"/>
                    </w:tabs>
                    <w:spacing w:after="0"/>
                    <w:rPr>
                      <w:iCs/>
                    </w:rPr>
                  </w:pPr>
                  <w:r w:rsidRPr="00594FF3">
                    <w:rPr>
                      <w:iCs/>
                    </w:rPr>
                    <w:t>3D1S1U, S=10D:2G:2U</w:t>
                  </w:r>
                </w:p>
                <w:p w14:paraId="3BCECBFC" w14:textId="77777777" w:rsidR="00525AEC" w:rsidRPr="00594FF3" w:rsidRDefault="00525AEC" w:rsidP="00525AEC">
                  <w:pPr>
                    <w:tabs>
                      <w:tab w:val="left" w:pos="1134"/>
                    </w:tabs>
                    <w:spacing w:after="0"/>
                    <w:rPr>
                      <w:iCs/>
                    </w:rPr>
                  </w:pPr>
                  <w:r w:rsidRPr="00594FF3">
                    <w:rPr>
                      <w:iCs/>
                    </w:rPr>
                    <w:t>30 kHz SCS:</w:t>
                  </w:r>
                </w:p>
                <w:p w14:paraId="07744BC1" w14:textId="77777777" w:rsidR="00525AEC" w:rsidRPr="00594FF3" w:rsidRDefault="00525AEC" w:rsidP="00525AEC">
                  <w:pPr>
                    <w:tabs>
                      <w:tab w:val="left" w:pos="1134"/>
                    </w:tabs>
                    <w:spacing w:after="0"/>
                    <w:rPr>
                      <w:iCs/>
                    </w:rPr>
                  </w:pPr>
                  <w:r w:rsidRPr="00594FF3">
                    <w:rPr>
                      <w:iCs/>
                    </w:rPr>
                    <w:lastRenderedPageBreak/>
                    <w:t>7D1S2U, S=6D:4G:4U</w:t>
                  </w:r>
                </w:p>
              </w:tc>
            </w:tr>
            <w:tr w:rsidR="00525AEC" w:rsidRPr="00594FF3" w14:paraId="4DE4CC9B"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3359E0" w14:textId="77777777" w:rsidR="00525AEC" w:rsidRPr="00594FF3" w:rsidRDefault="00525AEC" w:rsidP="00525AEC">
                  <w:pPr>
                    <w:tabs>
                      <w:tab w:val="left" w:pos="1134"/>
                    </w:tabs>
                    <w:spacing w:after="0"/>
                    <w:rPr>
                      <w:iCs/>
                    </w:rPr>
                  </w:pPr>
                  <w:r w:rsidRPr="00594FF3">
                    <w:rPr>
                      <w:iCs/>
                    </w:rPr>
                    <w:lastRenderedPageBreak/>
                    <w:t>PTRS</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0BD485" w14:textId="77777777" w:rsidR="00525AEC" w:rsidRPr="00594FF3" w:rsidRDefault="00525AEC" w:rsidP="00525AEC">
                  <w:pPr>
                    <w:tabs>
                      <w:tab w:val="left" w:pos="1134"/>
                    </w:tabs>
                    <w:spacing w:after="0"/>
                    <w:rPr>
                      <w:iCs/>
                    </w:rPr>
                  </w:pPr>
                  <w:r w:rsidRPr="00594FF3">
                    <w:rPr>
                      <w:iCs/>
                    </w:rPr>
                    <w:t>Not configured</w:t>
                  </w:r>
                </w:p>
              </w:tc>
            </w:tr>
            <w:tr w:rsidR="00525AEC" w:rsidRPr="00594FF3" w14:paraId="53E65999"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8A2B6D" w14:textId="77777777" w:rsidR="00525AEC" w:rsidRPr="00594FF3" w:rsidRDefault="00525AEC" w:rsidP="00525AEC">
                  <w:pPr>
                    <w:tabs>
                      <w:tab w:val="left" w:pos="1134"/>
                    </w:tabs>
                    <w:spacing w:after="0"/>
                    <w:rPr>
                      <w:iCs/>
                    </w:rPr>
                  </w:pPr>
                  <w:r w:rsidRPr="00594FF3">
                    <w:rPr>
                      <w:iCs/>
                    </w:rPr>
                    <w:t>Timing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B0DBA0" w14:textId="77777777" w:rsidR="00525AEC" w:rsidRPr="00594FF3" w:rsidRDefault="00525AEC" w:rsidP="00525AEC">
                  <w:pPr>
                    <w:tabs>
                      <w:tab w:val="left" w:pos="1134"/>
                    </w:tabs>
                    <w:spacing w:after="0"/>
                    <w:rPr>
                      <w:iCs/>
                    </w:rPr>
                  </w:pPr>
                  <w:r w:rsidRPr="00594FF3">
                    <w:rPr>
                      <w:iCs/>
                    </w:rPr>
                    <w:t>0</w:t>
                  </w:r>
                </w:p>
              </w:tc>
            </w:tr>
            <w:tr w:rsidR="00525AEC" w:rsidRPr="00594FF3" w14:paraId="004FF915"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081F91" w14:textId="77777777" w:rsidR="00525AEC" w:rsidRPr="00594FF3" w:rsidRDefault="00525AEC" w:rsidP="00525AEC">
                  <w:pPr>
                    <w:tabs>
                      <w:tab w:val="left" w:pos="1134"/>
                    </w:tabs>
                    <w:spacing w:after="0"/>
                    <w:rPr>
                      <w:iCs/>
                    </w:rPr>
                  </w:pPr>
                  <w:r w:rsidRPr="00594FF3">
                    <w:rPr>
                      <w:iCs/>
                    </w:rPr>
                    <w:t>Frequency offset</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FE77A" w14:textId="77777777" w:rsidR="00525AEC" w:rsidRPr="00594FF3" w:rsidRDefault="00525AEC" w:rsidP="00525AEC">
                  <w:pPr>
                    <w:tabs>
                      <w:tab w:val="left" w:pos="1134"/>
                    </w:tabs>
                    <w:spacing w:after="0"/>
                    <w:rPr>
                      <w:iCs/>
                    </w:rPr>
                  </w:pPr>
                  <w:r w:rsidRPr="00594FF3">
                    <w:rPr>
                      <w:iCs/>
                    </w:rPr>
                    <w:t>0</w:t>
                  </w:r>
                </w:p>
              </w:tc>
            </w:tr>
            <w:tr w:rsidR="00525AEC" w:rsidRPr="00594FF3" w14:paraId="32EC9D6E"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3523B" w14:textId="77777777" w:rsidR="00525AEC" w:rsidRPr="00594FF3" w:rsidRDefault="00525AEC" w:rsidP="00525AEC">
                  <w:pPr>
                    <w:tabs>
                      <w:tab w:val="left" w:pos="1134"/>
                    </w:tabs>
                    <w:spacing w:after="0"/>
                    <w:rPr>
                      <w:iCs/>
                    </w:rPr>
                  </w:pPr>
                  <w:r w:rsidRPr="00594FF3">
                    <w:rPr>
                      <w:iCs/>
                    </w:rPr>
                    <w:t>Code block group, Frequency hopping, Limited buffer rate matching</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64C5E" w14:textId="77777777" w:rsidR="00525AEC" w:rsidRPr="00594FF3" w:rsidRDefault="00525AEC" w:rsidP="00525AEC">
                  <w:pPr>
                    <w:tabs>
                      <w:tab w:val="left" w:pos="1134"/>
                    </w:tabs>
                    <w:spacing w:after="0"/>
                    <w:rPr>
                      <w:iCs/>
                    </w:rPr>
                  </w:pPr>
                  <w:r w:rsidRPr="00594FF3">
                    <w:rPr>
                      <w:iCs/>
                    </w:rPr>
                    <w:t>Disabled</w:t>
                  </w:r>
                </w:p>
              </w:tc>
            </w:tr>
            <w:tr w:rsidR="00525AEC" w:rsidRPr="00594FF3" w14:paraId="70BEE48A"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604480" w14:textId="77777777" w:rsidR="00525AEC" w:rsidRPr="00594FF3" w:rsidRDefault="00525AEC" w:rsidP="00525AEC">
                  <w:pPr>
                    <w:tabs>
                      <w:tab w:val="left" w:pos="1134"/>
                    </w:tabs>
                    <w:spacing w:after="0"/>
                    <w:rPr>
                      <w:iCs/>
                    </w:rPr>
                  </w:pPr>
                  <w:r w:rsidRPr="00594FF3">
                    <w:rPr>
                      <w:iCs/>
                    </w:rPr>
                    <w:t xml:space="preserve">Number of HARQ transmissions, </w:t>
                  </w:r>
                </w:p>
                <w:p w14:paraId="1A30BD8A" w14:textId="77777777" w:rsidR="00525AEC" w:rsidRPr="00594FF3" w:rsidRDefault="00525AEC" w:rsidP="00525AEC">
                  <w:pPr>
                    <w:tabs>
                      <w:tab w:val="left" w:pos="1134"/>
                    </w:tabs>
                    <w:spacing w:after="0"/>
                    <w:rPr>
                      <w:iCs/>
                    </w:rPr>
                  </w:pPr>
                  <w:r w:rsidRPr="00594FF3">
                    <w:rPr>
                      <w:iCs/>
                    </w:rPr>
                    <w:t>RV sequence</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E42535" w14:textId="77777777" w:rsidR="00525AEC" w:rsidRPr="00594FF3" w:rsidRDefault="00525AEC" w:rsidP="00525AEC">
                  <w:pPr>
                    <w:tabs>
                      <w:tab w:val="left" w:pos="1134"/>
                    </w:tabs>
                    <w:spacing w:after="0"/>
                    <w:rPr>
                      <w:iCs/>
                    </w:rPr>
                  </w:pPr>
                  <w:r w:rsidRPr="00594FF3">
                    <w:rPr>
                      <w:iCs/>
                    </w:rPr>
                    <w:t>4</w:t>
                  </w:r>
                </w:p>
                <w:p w14:paraId="7D74466E"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321DFF16" w14:textId="77777777" w:rsidTr="00525AEC">
              <w:trPr>
                <w:trHeight w:val="247"/>
              </w:trPr>
              <w:tc>
                <w:tcPr>
                  <w:tcW w:w="33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288A1" w14:textId="77777777" w:rsidR="00525AEC" w:rsidRPr="00594FF3" w:rsidRDefault="00525AEC" w:rsidP="00525AEC">
                  <w:pPr>
                    <w:tabs>
                      <w:tab w:val="left" w:pos="1134"/>
                    </w:tabs>
                    <w:spacing w:after="0"/>
                    <w:rPr>
                      <w:iCs/>
                    </w:rPr>
                  </w:pPr>
                  <w:r w:rsidRPr="00594FF3">
                    <w:rPr>
                      <w:iCs/>
                    </w:rPr>
                    <w:t>Testing metric</w:t>
                  </w:r>
                </w:p>
              </w:tc>
              <w:tc>
                <w:tcPr>
                  <w:tcW w:w="3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506421" w14:textId="77777777" w:rsidR="00525AEC" w:rsidRPr="00594FF3" w:rsidRDefault="00525AEC" w:rsidP="00525AEC">
                  <w:pPr>
                    <w:tabs>
                      <w:tab w:val="left" w:pos="1134"/>
                    </w:tabs>
                    <w:spacing w:after="0"/>
                    <w:rPr>
                      <w:iCs/>
                    </w:rPr>
                  </w:pPr>
                  <w:r w:rsidRPr="00594FF3">
                    <w:rPr>
                      <w:iCs/>
                    </w:rPr>
                    <w:t>SNR @70% of maximum throughput</w:t>
                  </w:r>
                </w:p>
              </w:tc>
            </w:tr>
          </w:tbl>
          <w:p w14:paraId="43CFB234" w14:textId="77777777" w:rsidR="00525AEC" w:rsidRPr="00594FF3" w:rsidRDefault="00525AEC" w:rsidP="00525AEC">
            <w:pPr>
              <w:tabs>
                <w:tab w:val="left" w:pos="1134"/>
              </w:tabs>
              <w:spacing w:beforeLines="50" w:before="120" w:after="0"/>
              <w:rPr>
                <w:b/>
                <w:iCs/>
              </w:rPr>
            </w:pPr>
            <w:r w:rsidRPr="00594FF3">
              <w:rPr>
                <w:rFonts w:hint="eastAsia"/>
                <w:b/>
                <w:iCs/>
              </w:rPr>
              <w:t>P</w:t>
            </w:r>
            <w:r w:rsidRPr="00594FF3">
              <w:rPr>
                <w:b/>
                <w:iCs/>
              </w:rPr>
              <w:t>roposal 3:</w:t>
            </w:r>
          </w:p>
          <w:p w14:paraId="11F44C1C" w14:textId="77777777" w:rsidR="00525AEC" w:rsidRPr="00594FF3" w:rsidRDefault="00525AEC" w:rsidP="00D53B3A">
            <w:pPr>
              <w:numPr>
                <w:ilvl w:val="1"/>
                <w:numId w:val="12"/>
              </w:numPr>
              <w:tabs>
                <w:tab w:val="left" w:pos="1134"/>
              </w:tabs>
              <w:spacing w:after="0"/>
              <w:rPr>
                <w:iCs/>
              </w:rPr>
            </w:pPr>
            <w:r w:rsidRPr="00594FF3">
              <w:rPr>
                <w:iCs/>
              </w:rPr>
              <w:t>The test parameters for DFT-</w:t>
            </w:r>
            <w:r w:rsidRPr="00594FF3">
              <w:rPr>
                <w:rFonts w:hint="eastAsia"/>
                <w:iCs/>
              </w:rPr>
              <w:t>s</w:t>
            </w:r>
            <w:r w:rsidRPr="00594FF3">
              <w:rPr>
                <w:iCs/>
              </w:rPr>
              <w:t>-OFDM can take the following parameters as the starting point</w:t>
            </w:r>
          </w:p>
          <w:p w14:paraId="64189221" w14:textId="77777777" w:rsidR="00525AEC" w:rsidRPr="00594FF3" w:rsidRDefault="00525AEC" w:rsidP="00D53B3A">
            <w:pPr>
              <w:numPr>
                <w:ilvl w:val="1"/>
                <w:numId w:val="12"/>
              </w:numPr>
              <w:tabs>
                <w:tab w:val="left" w:pos="1134"/>
              </w:tabs>
              <w:spacing w:after="0"/>
              <w:rPr>
                <w:iCs/>
              </w:rPr>
            </w:pPr>
            <w:r w:rsidRPr="00594FF3">
              <w:rPr>
                <w:iCs/>
              </w:rPr>
              <w:t>For MCS, we propose to down-selection from 256QAM MCS20, 256QAM MCS24 and 256QAM MCS27 for evaluation assumption, and make the final decision based on evaluation results.</w:t>
            </w:r>
          </w:p>
          <w:p w14:paraId="1DAAF287" w14:textId="77777777" w:rsidR="00525AEC" w:rsidRPr="00594FF3" w:rsidRDefault="00525AEC" w:rsidP="00D53B3A">
            <w:pPr>
              <w:numPr>
                <w:ilvl w:val="1"/>
                <w:numId w:val="12"/>
              </w:numPr>
              <w:tabs>
                <w:tab w:val="left" w:pos="1134"/>
              </w:tabs>
              <w:spacing w:after="0"/>
              <w:rPr>
                <w:iCs/>
              </w:rPr>
            </w:pPr>
            <w:r w:rsidRPr="00594FF3">
              <w:rPr>
                <w:iCs/>
              </w:rPr>
              <w:t>For propagation condition, we can use TDLB100-400 Low as the starting point, further study based on simulation results.</w:t>
            </w:r>
          </w:p>
          <w:tbl>
            <w:tblPr>
              <w:tblW w:w="6372" w:type="dxa"/>
              <w:jc w:val="center"/>
              <w:tblCellMar>
                <w:left w:w="0" w:type="dxa"/>
                <w:right w:w="0" w:type="dxa"/>
              </w:tblCellMar>
              <w:tblLook w:val="04A0" w:firstRow="1" w:lastRow="0" w:firstColumn="1" w:lastColumn="0" w:noHBand="0" w:noVBand="1"/>
            </w:tblPr>
            <w:tblGrid>
              <w:gridCol w:w="3285"/>
              <w:gridCol w:w="3087"/>
            </w:tblGrid>
            <w:tr w:rsidR="00525AEC" w:rsidRPr="00594FF3" w14:paraId="7E790666"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6E628" w14:textId="77777777" w:rsidR="00525AEC" w:rsidRPr="00594FF3" w:rsidRDefault="00525AEC" w:rsidP="00594FF3">
                  <w:pPr>
                    <w:tabs>
                      <w:tab w:val="left" w:pos="1134"/>
                    </w:tabs>
                    <w:spacing w:after="0"/>
                    <w:jc w:val="center"/>
                    <w:rPr>
                      <w:b/>
                      <w:iCs/>
                    </w:rPr>
                  </w:pPr>
                  <w:r w:rsidRPr="00594FF3">
                    <w:rPr>
                      <w:b/>
                      <w:iCs/>
                    </w:rPr>
                    <w:t>Parameter</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86073" w14:textId="77777777" w:rsidR="00525AEC" w:rsidRPr="00594FF3" w:rsidRDefault="00525AEC" w:rsidP="00594FF3">
                  <w:pPr>
                    <w:tabs>
                      <w:tab w:val="left" w:pos="1134"/>
                    </w:tabs>
                    <w:spacing w:after="0"/>
                    <w:jc w:val="center"/>
                    <w:rPr>
                      <w:b/>
                      <w:iCs/>
                    </w:rPr>
                  </w:pPr>
                  <w:r w:rsidRPr="00594FF3">
                    <w:rPr>
                      <w:b/>
                      <w:iCs/>
                    </w:rPr>
                    <w:t>value</w:t>
                  </w:r>
                </w:p>
              </w:tc>
            </w:tr>
            <w:tr w:rsidR="00525AEC" w:rsidRPr="00594FF3" w14:paraId="0A7364D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F7631B" w14:textId="77777777" w:rsidR="00525AEC" w:rsidRPr="00594FF3" w:rsidRDefault="00525AEC" w:rsidP="00525AEC">
                  <w:pPr>
                    <w:tabs>
                      <w:tab w:val="left" w:pos="1134"/>
                    </w:tabs>
                    <w:spacing w:after="0"/>
                    <w:rPr>
                      <w:iCs/>
                    </w:rPr>
                  </w:pPr>
                  <w:r w:rsidRPr="00594FF3">
                    <w:rPr>
                      <w:iCs/>
                    </w:rPr>
                    <w:t>Transform precoding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A1B396" w14:textId="77777777" w:rsidR="00525AEC" w:rsidRPr="00594FF3" w:rsidRDefault="00525AEC" w:rsidP="00525AEC">
                  <w:pPr>
                    <w:tabs>
                      <w:tab w:val="left" w:pos="1134"/>
                    </w:tabs>
                    <w:spacing w:after="0"/>
                    <w:rPr>
                      <w:iCs/>
                    </w:rPr>
                  </w:pPr>
                  <w:r w:rsidRPr="00594FF3">
                    <w:rPr>
                      <w:iCs/>
                    </w:rPr>
                    <w:t>enabled</w:t>
                  </w:r>
                </w:p>
              </w:tc>
            </w:tr>
            <w:tr w:rsidR="00525AEC" w:rsidRPr="00594FF3" w14:paraId="0FB33604"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F0AD21" w14:textId="77777777" w:rsidR="00525AEC" w:rsidRPr="00594FF3" w:rsidRDefault="00525AEC" w:rsidP="00525AEC">
                  <w:pPr>
                    <w:tabs>
                      <w:tab w:val="left" w:pos="1134"/>
                    </w:tabs>
                    <w:spacing w:after="0"/>
                    <w:rPr>
                      <w:iCs/>
                    </w:rPr>
                  </w:pPr>
                  <w:r w:rsidRPr="00594FF3">
                    <w:rPr>
                      <w:iCs/>
                    </w:rPr>
                    <w:t>Number of Tx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2E8BBA" w14:textId="77777777" w:rsidR="00525AEC" w:rsidRPr="00594FF3" w:rsidRDefault="00525AEC" w:rsidP="00525AEC">
                  <w:pPr>
                    <w:tabs>
                      <w:tab w:val="left" w:pos="1134"/>
                    </w:tabs>
                    <w:spacing w:after="0"/>
                    <w:rPr>
                      <w:iCs/>
                    </w:rPr>
                  </w:pPr>
                  <w:r w:rsidRPr="00594FF3">
                    <w:rPr>
                      <w:iCs/>
                    </w:rPr>
                    <w:t>1</w:t>
                  </w:r>
                </w:p>
              </w:tc>
            </w:tr>
            <w:tr w:rsidR="00525AEC" w:rsidRPr="00594FF3" w14:paraId="29C0572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2BE9F4" w14:textId="77777777" w:rsidR="00525AEC" w:rsidRPr="00594FF3" w:rsidRDefault="00525AEC" w:rsidP="00525AEC">
                  <w:pPr>
                    <w:tabs>
                      <w:tab w:val="left" w:pos="1134"/>
                    </w:tabs>
                    <w:spacing w:after="0"/>
                    <w:rPr>
                      <w:iCs/>
                    </w:rPr>
                  </w:pPr>
                  <w:r w:rsidRPr="00594FF3">
                    <w:rPr>
                      <w:iCs/>
                    </w:rPr>
                    <w:t>Number of Rx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B1FD0" w14:textId="77777777" w:rsidR="00525AEC" w:rsidRPr="00594FF3" w:rsidRDefault="00525AEC" w:rsidP="00525AEC">
                  <w:pPr>
                    <w:tabs>
                      <w:tab w:val="left" w:pos="1134"/>
                    </w:tabs>
                    <w:spacing w:after="0"/>
                    <w:rPr>
                      <w:iCs/>
                    </w:rPr>
                  </w:pPr>
                  <w:r w:rsidRPr="00594FF3">
                    <w:rPr>
                      <w:iCs/>
                    </w:rPr>
                    <w:t>2, 4, 8</w:t>
                  </w:r>
                </w:p>
              </w:tc>
            </w:tr>
            <w:tr w:rsidR="00525AEC" w:rsidRPr="00594FF3" w14:paraId="6A1DD58E"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DCAF9D" w14:textId="77777777" w:rsidR="00525AEC" w:rsidRPr="00594FF3" w:rsidRDefault="00525AEC" w:rsidP="00525AEC">
                  <w:pPr>
                    <w:tabs>
                      <w:tab w:val="left" w:pos="1134"/>
                    </w:tabs>
                    <w:spacing w:after="0"/>
                    <w:rPr>
                      <w:iCs/>
                    </w:rPr>
                  </w:pPr>
                  <w:r w:rsidRPr="00594FF3">
                    <w:rPr>
                      <w:iCs/>
                    </w:rPr>
                    <w:t>Number of layers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49ED34" w14:textId="77777777" w:rsidR="00525AEC" w:rsidRPr="00594FF3" w:rsidRDefault="00525AEC" w:rsidP="00525AEC">
                  <w:pPr>
                    <w:tabs>
                      <w:tab w:val="left" w:pos="1134"/>
                    </w:tabs>
                    <w:spacing w:after="0"/>
                    <w:rPr>
                      <w:iCs/>
                    </w:rPr>
                  </w:pPr>
                  <w:r w:rsidRPr="00594FF3">
                    <w:rPr>
                      <w:iCs/>
                    </w:rPr>
                    <w:t>1</w:t>
                  </w:r>
                </w:p>
              </w:tc>
            </w:tr>
            <w:tr w:rsidR="00525AEC" w:rsidRPr="00594FF3" w14:paraId="512F129F"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6978F" w14:textId="77777777" w:rsidR="00525AEC" w:rsidRPr="00594FF3" w:rsidRDefault="00525AEC" w:rsidP="00525AEC">
                  <w:pPr>
                    <w:tabs>
                      <w:tab w:val="left" w:pos="1134"/>
                    </w:tabs>
                    <w:spacing w:after="0"/>
                    <w:rPr>
                      <w:iCs/>
                    </w:rPr>
                  </w:pPr>
                  <w:r w:rsidRPr="00594FF3">
                    <w:rPr>
                      <w:iCs/>
                    </w:rPr>
                    <w:t>DMRS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40FCCD" w14:textId="77777777" w:rsidR="00525AEC" w:rsidRPr="00594FF3" w:rsidRDefault="00525AEC" w:rsidP="00525AEC">
                  <w:pPr>
                    <w:tabs>
                      <w:tab w:val="left" w:pos="1134"/>
                    </w:tabs>
                    <w:spacing w:after="0"/>
                    <w:rPr>
                      <w:iCs/>
                    </w:rPr>
                  </w:pPr>
                  <w:r w:rsidRPr="00594FF3">
                    <w:rPr>
                      <w:iCs/>
                    </w:rPr>
                    <w:t>type 1</w:t>
                  </w:r>
                </w:p>
              </w:tc>
            </w:tr>
            <w:tr w:rsidR="00525AEC" w:rsidRPr="00594FF3" w14:paraId="7536738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A48E9" w14:textId="77777777" w:rsidR="00525AEC" w:rsidRPr="00594FF3" w:rsidRDefault="00525AEC" w:rsidP="00525AEC">
                  <w:pPr>
                    <w:tabs>
                      <w:tab w:val="left" w:pos="1134"/>
                    </w:tabs>
                    <w:spacing w:after="0"/>
                    <w:rPr>
                      <w:iCs/>
                    </w:rPr>
                  </w:pPr>
                  <w:r w:rsidRPr="00594FF3">
                    <w:rPr>
                      <w:iCs/>
                    </w:rPr>
                    <w:t>Number of DMRS symbols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BE2BE" w14:textId="77777777" w:rsidR="00525AEC" w:rsidRPr="00594FF3" w:rsidRDefault="00525AEC" w:rsidP="00525AEC">
                  <w:pPr>
                    <w:tabs>
                      <w:tab w:val="left" w:pos="1134"/>
                    </w:tabs>
                    <w:spacing w:after="0"/>
                    <w:rPr>
                      <w:iCs/>
                    </w:rPr>
                  </w:pPr>
                  <w:r w:rsidRPr="00594FF3">
                    <w:rPr>
                      <w:iCs/>
                    </w:rPr>
                    <w:t>1+1, 1</w:t>
                  </w:r>
                </w:p>
              </w:tc>
            </w:tr>
            <w:tr w:rsidR="00525AEC" w:rsidRPr="00594FF3" w14:paraId="60FBC5D5"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FB0072" w14:textId="77777777" w:rsidR="00525AEC" w:rsidRPr="00594FF3" w:rsidRDefault="00525AEC" w:rsidP="00525AEC">
                  <w:pPr>
                    <w:tabs>
                      <w:tab w:val="left" w:pos="1134"/>
                    </w:tabs>
                    <w:spacing w:after="0"/>
                    <w:rPr>
                      <w:iCs/>
                    </w:rPr>
                  </w:pPr>
                  <w:r w:rsidRPr="00594FF3">
                    <w:rPr>
                      <w:iCs/>
                    </w:rPr>
                    <w:t>symbols length</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4CFFBC" w14:textId="77777777" w:rsidR="00525AEC" w:rsidRPr="00594FF3" w:rsidRDefault="00525AEC" w:rsidP="00525AEC">
                  <w:pPr>
                    <w:tabs>
                      <w:tab w:val="left" w:pos="1134"/>
                    </w:tabs>
                    <w:spacing w:after="0"/>
                    <w:rPr>
                      <w:iCs/>
                    </w:rPr>
                  </w:pPr>
                  <w:r w:rsidRPr="00594FF3">
                    <w:rPr>
                      <w:iCs/>
                    </w:rPr>
                    <w:t>14</w:t>
                  </w:r>
                </w:p>
              </w:tc>
            </w:tr>
            <w:tr w:rsidR="00525AEC" w:rsidRPr="00594FF3" w14:paraId="2ECCB2BA"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E16401" w14:textId="77777777" w:rsidR="00525AEC" w:rsidRPr="00594FF3" w:rsidRDefault="00525AEC" w:rsidP="00525AEC">
                  <w:pPr>
                    <w:tabs>
                      <w:tab w:val="left" w:pos="1134"/>
                    </w:tabs>
                    <w:spacing w:after="0"/>
                    <w:rPr>
                      <w:iCs/>
                    </w:rPr>
                  </w:pPr>
                  <w:r w:rsidRPr="00594FF3">
                    <w:rPr>
                      <w:iCs/>
                    </w:rPr>
                    <w:t>start symbol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65C39" w14:textId="77777777" w:rsidR="00525AEC" w:rsidRPr="00594FF3" w:rsidRDefault="00525AEC" w:rsidP="00525AEC">
                  <w:pPr>
                    <w:tabs>
                      <w:tab w:val="left" w:pos="1134"/>
                    </w:tabs>
                    <w:spacing w:after="0"/>
                    <w:rPr>
                      <w:iCs/>
                    </w:rPr>
                  </w:pPr>
                  <w:r w:rsidRPr="00594FF3">
                    <w:rPr>
                      <w:iCs/>
                    </w:rPr>
                    <w:t>0</w:t>
                  </w:r>
                </w:p>
              </w:tc>
            </w:tr>
            <w:tr w:rsidR="00525AEC" w:rsidRPr="00594FF3" w14:paraId="15D9FDB6" w14:textId="77777777" w:rsidTr="00525AEC">
              <w:trPr>
                <w:trHeight w:val="356"/>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15000" w14:textId="77777777" w:rsidR="00525AEC" w:rsidRPr="00594FF3" w:rsidRDefault="00525AEC" w:rsidP="00525AEC">
                  <w:pPr>
                    <w:tabs>
                      <w:tab w:val="left" w:pos="1134"/>
                    </w:tabs>
                    <w:spacing w:after="0"/>
                    <w:rPr>
                      <w:iCs/>
                    </w:rPr>
                  </w:pPr>
                  <w:r w:rsidRPr="00594FF3">
                    <w:rPr>
                      <w:iCs/>
                    </w:rPr>
                    <w:t>Time domain resource allocation type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970650" w14:textId="77777777" w:rsidR="00525AEC" w:rsidRPr="00594FF3" w:rsidRDefault="00525AEC" w:rsidP="00525AEC">
                  <w:pPr>
                    <w:tabs>
                      <w:tab w:val="left" w:pos="1134"/>
                    </w:tabs>
                    <w:spacing w:after="0"/>
                    <w:rPr>
                      <w:iCs/>
                    </w:rPr>
                  </w:pPr>
                  <w:r w:rsidRPr="00594FF3">
                    <w:rPr>
                      <w:iCs/>
                    </w:rPr>
                    <w:t>type A</w:t>
                  </w:r>
                </w:p>
              </w:tc>
            </w:tr>
            <w:tr w:rsidR="00525AEC" w:rsidRPr="00594FF3" w14:paraId="6B5A7CDD" w14:textId="77777777" w:rsidTr="00525AEC">
              <w:trPr>
                <w:trHeight w:val="658"/>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E6F001" w14:textId="77777777" w:rsidR="00525AEC" w:rsidRPr="00594FF3" w:rsidRDefault="00525AEC" w:rsidP="00525AEC">
                  <w:pPr>
                    <w:tabs>
                      <w:tab w:val="left" w:pos="1134"/>
                    </w:tabs>
                    <w:spacing w:after="0"/>
                    <w:rPr>
                      <w:iCs/>
                    </w:rPr>
                  </w:pPr>
                  <w:r w:rsidRPr="00594FF3">
                    <w:rPr>
                      <w:iCs/>
                    </w:rPr>
                    <w:t>Frequency domain resource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923BBE" w14:textId="77777777" w:rsidR="00525AEC" w:rsidRPr="00594FF3" w:rsidRDefault="00525AEC" w:rsidP="00525AEC">
                  <w:pPr>
                    <w:tabs>
                      <w:tab w:val="left" w:pos="1134"/>
                    </w:tabs>
                    <w:spacing w:after="0"/>
                    <w:rPr>
                      <w:iCs/>
                    </w:rPr>
                  </w:pPr>
                  <w:r w:rsidRPr="00594FF3">
                    <w:rPr>
                      <w:iCs/>
                    </w:rPr>
                    <w:t>15kHz: 25 PRBs in the middle of the test bandwidth</w:t>
                  </w:r>
                </w:p>
                <w:p w14:paraId="390AB8A6" w14:textId="77777777" w:rsidR="00525AEC" w:rsidRPr="00594FF3" w:rsidRDefault="00525AEC" w:rsidP="00525AEC">
                  <w:pPr>
                    <w:tabs>
                      <w:tab w:val="left" w:pos="1134"/>
                    </w:tabs>
                    <w:spacing w:after="0"/>
                    <w:rPr>
                      <w:iCs/>
                    </w:rPr>
                  </w:pPr>
                  <w:r w:rsidRPr="00594FF3">
                    <w:rPr>
                      <w:iCs/>
                    </w:rPr>
                    <w:t>30kHz: 24 PRBs in the middle of the test bandwidth</w:t>
                  </w:r>
                </w:p>
              </w:tc>
            </w:tr>
            <w:tr w:rsidR="00525AEC" w:rsidRPr="00594FF3" w14:paraId="66604517"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750BD8" w14:textId="77777777" w:rsidR="00525AEC" w:rsidRPr="00594FF3" w:rsidRDefault="00525AEC" w:rsidP="00525AEC">
                  <w:pPr>
                    <w:tabs>
                      <w:tab w:val="left" w:pos="1134"/>
                    </w:tabs>
                    <w:spacing w:after="0"/>
                    <w:rPr>
                      <w:iCs/>
                    </w:rPr>
                  </w:pPr>
                  <w:r w:rsidRPr="00594FF3">
                    <w:rPr>
                      <w:iCs/>
                    </w:rPr>
                    <w:t>MCS index</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542420" w14:textId="77777777" w:rsidR="00525AEC" w:rsidRPr="00594FF3" w:rsidRDefault="00525AEC" w:rsidP="00525AEC">
                  <w:pPr>
                    <w:tabs>
                      <w:tab w:val="left" w:pos="1134"/>
                    </w:tabs>
                    <w:spacing w:after="0"/>
                    <w:rPr>
                      <w:iCs/>
                    </w:rPr>
                  </w:pPr>
                  <w:r w:rsidRPr="00594FF3">
                    <w:rPr>
                      <w:iCs/>
                    </w:rPr>
                    <w:t>TBD</w:t>
                  </w:r>
                </w:p>
                <w:p w14:paraId="38FAC47B" w14:textId="77777777" w:rsidR="00525AEC" w:rsidRPr="00594FF3" w:rsidRDefault="00525AEC" w:rsidP="00525AEC">
                  <w:pPr>
                    <w:tabs>
                      <w:tab w:val="left" w:pos="1134"/>
                    </w:tabs>
                    <w:spacing w:after="0"/>
                    <w:rPr>
                      <w:iCs/>
                    </w:rPr>
                  </w:pPr>
                  <w:r w:rsidRPr="00594FF3">
                    <w:rPr>
                      <w:iCs/>
                    </w:rPr>
                    <w:t>Down-selection from the following options:</w:t>
                  </w:r>
                </w:p>
                <w:p w14:paraId="075068E5" w14:textId="77777777" w:rsidR="00525AEC" w:rsidRPr="00594FF3" w:rsidRDefault="00525AEC" w:rsidP="00525AEC">
                  <w:pPr>
                    <w:tabs>
                      <w:tab w:val="left" w:pos="1134"/>
                    </w:tabs>
                    <w:spacing w:after="0"/>
                    <w:rPr>
                      <w:iCs/>
                    </w:rPr>
                  </w:pPr>
                  <w:r w:rsidRPr="00594FF3">
                    <w:rPr>
                      <w:iCs/>
                    </w:rPr>
                    <w:t>256QAM MCS20</w:t>
                  </w:r>
                </w:p>
                <w:p w14:paraId="32D4D43C" w14:textId="77777777" w:rsidR="00525AEC" w:rsidRPr="00594FF3" w:rsidRDefault="00525AEC" w:rsidP="00525AEC">
                  <w:pPr>
                    <w:tabs>
                      <w:tab w:val="left" w:pos="1134"/>
                    </w:tabs>
                    <w:spacing w:after="0"/>
                    <w:rPr>
                      <w:iCs/>
                    </w:rPr>
                  </w:pPr>
                  <w:r w:rsidRPr="00594FF3">
                    <w:rPr>
                      <w:iCs/>
                    </w:rPr>
                    <w:t>256QAM MCS24</w:t>
                  </w:r>
                </w:p>
                <w:p w14:paraId="29DEE0BC" w14:textId="77777777" w:rsidR="00525AEC" w:rsidRPr="00594FF3" w:rsidRDefault="00525AEC" w:rsidP="00525AEC">
                  <w:pPr>
                    <w:tabs>
                      <w:tab w:val="left" w:pos="1134"/>
                    </w:tabs>
                    <w:spacing w:after="0"/>
                    <w:rPr>
                      <w:iCs/>
                    </w:rPr>
                  </w:pPr>
                  <w:r w:rsidRPr="00594FF3">
                    <w:rPr>
                      <w:iCs/>
                    </w:rPr>
                    <w:t>256QAM MCS27</w:t>
                  </w:r>
                </w:p>
              </w:tc>
            </w:tr>
            <w:tr w:rsidR="00525AEC" w:rsidRPr="00594FF3" w14:paraId="4A3D68DD"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47776C" w14:textId="77777777" w:rsidR="00525AEC" w:rsidRPr="00594FF3" w:rsidRDefault="00525AEC" w:rsidP="00525AEC">
                  <w:pPr>
                    <w:tabs>
                      <w:tab w:val="left" w:pos="1134"/>
                    </w:tabs>
                    <w:spacing w:after="0"/>
                    <w:rPr>
                      <w:iCs/>
                    </w:rPr>
                  </w:pPr>
                  <w:r w:rsidRPr="00594FF3">
                    <w:rPr>
                      <w:iCs/>
                    </w:rPr>
                    <w:t>Carrier frequency (GHz)</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BD2B92" w14:textId="77777777" w:rsidR="00525AEC" w:rsidRPr="00594FF3" w:rsidRDefault="00525AEC" w:rsidP="00525AEC">
                  <w:pPr>
                    <w:tabs>
                      <w:tab w:val="left" w:pos="1134"/>
                    </w:tabs>
                    <w:spacing w:after="0"/>
                    <w:rPr>
                      <w:iCs/>
                    </w:rPr>
                  </w:pPr>
                  <w:r w:rsidRPr="00594FF3">
                    <w:rPr>
                      <w:iCs/>
                    </w:rPr>
                    <w:t>4</w:t>
                  </w:r>
                </w:p>
              </w:tc>
            </w:tr>
            <w:tr w:rsidR="00525AEC" w:rsidRPr="00594FF3" w14:paraId="5DDC7830"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CC48C" w14:textId="77777777" w:rsidR="00525AEC" w:rsidRPr="00594FF3" w:rsidRDefault="00525AEC" w:rsidP="00525AEC">
                  <w:pPr>
                    <w:tabs>
                      <w:tab w:val="left" w:pos="1134"/>
                    </w:tabs>
                    <w:spacing w:after="0"/>
                    <w:rPr>
                      <w:iCs/>
                    </w:rPr>
                  </w:pPr>
                  <w:r w:rsidRPr="00594FF3">
                    <w:rPr>
                      <w:iCs/>
                    </w:rPr>
                    <w:t>Propagation condition</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CF5AC" w14:textId="77777777" w:rsidR="00525AEC" w:rsidRPr="00594FF3" w:rsidRDefault="00525AEC" w:rsidP="00525AEC">
                  <w:pPr>
                    <w:tabs>
                      <w:tab w:val="left" w:pos="1134"/>
                    </w:tabs>
                    <w:spacing w:after="0"/>
                    <w:rPr>
                      <w:iCs/>
                    </w:rPr>
                  </w:pPr>
                  <w:r w:rsidRPr="00594FF3">
                    <w:rPr>
                      <w:iCs/>
                    </w:rPr>
                    <w:t>TBD</w:t>
                  </w:r>
                </w:p>
                <w:p w14:paraId="6BA96D8C" w14:textId="77777777" w:rsidR="00525AEC" w:rsidRPr="00594FF3" w:rsidRDefault="00525AEC" w:rsidP="00525AEC">
                  <w:pPr>
                    <w:tabs>
                      <w:tab w:val="left" w:pos="1134"/>
                    </w:tabs>
                    <w:spacing w:after="0"/>
                    <w:rPr>
                      <w:iCs/>
                    </w:rPr>
                  </w:pPr>
                  <w:r w:rsidRPr="00594FF3">
                    <w:rPr>
                      <w:iCs/>
                    </w:rPr>
                    <w:t>TDLB100-400 Low as the starting point</w:t>
                  </w:r>
                </w:p>
              </w:tc>
            </w:tr>
            <w:tr w:rsidR="00525AEC" w:rsidRPr="00594FF3" w14:paraId="6C94BA83"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BABAA" w14:textId="77777777" w:rsidR="00525AEC" w:rsidRPr="00594FF3" w:rsidRDefault="00525AEC" w:rsidP="00525AEC">
                  <w:pPr>
                    <w:tabs>
                      <w:tab w:val="left" w:pos="1134"/>
                    </w:tabs>
                    <w:spacing w:after="0"/>
                    <w:rPr>
                      <w:iCs/>
                    </w:rPr>
                  </w:pPr>
                  <w:r w:rsidRPr="00594FF3">
                    <w:rPr>
                      <w:iCs/>
                    </w:rPr>
                    <w:t>SCS and BW</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F59DFA" w14:textId="77777777" w:rsidR="00525AEC" w:rsidRPr="00594FF3" w:rsidRDefault="00525AEC" w:rsidP="00525AEC">
                  <w:pPr>
                    <w:tabs>
                      <w:tab w:val="left" w:pos="1134"/>
                    </w:tabs>
                    <w:spacing w:after="0"/>
                    <w:rPr>
                      <w:iCs/>
                    </w:rPr>
                  </w:pPr>
                  <w:r w:rsidRPr="00594FF3">
                    <w:rPr>
                      <w:iCs/>
                    </w:rPr>
                    <w:t xml:space="preserve">15kHz: 5 MHz; </w:t>
                  </w:r>
                </w:p>
                <w:p w14:paraId="6BBA7E86" w14:textId="77777777" w:rsidR="00525AEC" w:rsidRPr="00594FF3" w:rsidRDefault="00525AEC" w:rsidP="00525AEC">
                  <w:pPr>
                    <w:tabs>
                      <w:tab w:val="left" w:pos="1134"/>
                    </w:tabs>
                    <w:spacing w:after="0"/>
                    <w:rPr>
                      <w:iCs/>
                    </w:rPr>
                  </w:pPr>
                  <w:r w:rsidRPr="00594FF3">
                    <w:rPr>
                      <w:iCs/>
                    </w:rPr>
                    <w:t>30kHz: 10 MHz</w:t>
                  </w:r>
                </w:p>
              </w:tc>
            </w:tr>
            <w:tr w:rsidR="00525AEC" w:rsidRPr="00594FF3" w14:paraId="23A0DFDE" w14:textId="77777777" w:rsidTr="00525AEC">
              <w:trPr>
                <w:trHeight w:val="285"/>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419B8" w14:textId="77777777" w:rsidR="00525AEC" w:rsidRPr="00594FF3" w:rsidRDefault="00525AEC" w:rsidP="00525AEC">
                  <w:pPr>
                    <w:tabs>
                      <w:tab w:val="left" w:pos="1134"/>
                    </w:tabs>
                    <w:spacing w:after="0"/>
                    <w:rPr>
                      <w:iCs/>
                    </w:rPr>
                  </w:pPr>
                  <w:r w:rsidRPr="00594FF3">
                    <w:rPr>
                      <w:iCs/>
                    </w:rPr>
                    <w:t xml:space="preserve">Default TDD UL-DL pattern </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1B7180" w14:textId="77777777" w:rsidR="00525AEC" w:rsidRPr="00594FF3" w:rsidRDefault="00525AEC" w:rsidP="00525AEC">
                  <w:pPr>
                    <w:tabs>
                      <w:tab w:val="left" w:pos="1134"/>
                    </w:tabs>
                    <w:spacing w:after="0"/>
                    <w:rPr>
                      <w:iCs/>
                    </w:rPr>
                  </w:pPr>
                  <w:r w:rsidRPr="00594FF3">
                    <w:rPr>
                      <w:iCs/>
                    </w:rPr>
                    <w:t>15 kHz SCS:</w:t>
                  </w:r>
                </w:p>
                <w:p w14:paraId="1DDE042F" w14:textId="77777777" w:rsidR="00525AEC" w:rsidRPr="00594FF3" w:rsidRDefault="00525AEC" w:rsidP="00525AEC">
                  <w:pPr>
                    <w:tabs>
                      <w:tab w:val="left" w:pos="1134"/>
                    </w:tabs>
                    <w:spacing w:after="0"/>
                    <w:rPr>
                      <w:iCs/>
                    </w:rPr>
                  </w:pPr>
                  <w:r w:rsidRPr="00594FF3">
                    <w:rPr>
                      <w:iCs/>
                    </w:rPr>
                    <w:t>3D1S1U, S=10D:2G:2U</w:t>
                  </w:r>
                </w:p>
                <w:p w14:paraId="695339E4" w14:textId="77777777" w:rsidR="00525AEC" w:rsidRPr="00594FF3" w:rsidRDefault="00525AEC" w:rsidP="00525AEC">
                  <w:pPr>
                    <w:tabs>
                      <w:tab w:val="left" w:pos="1134"/>
                    </w:tabs>
                    <w:spacing w:after="0"/>
                    <w:rPr>
                      <w:iCs/>
                    </w:rPr>
                  </w:pPr>
                  <w:r w:rsidRPr="00594FF3">
                    <w:rPr>
                      <w:iCs/>
                    </w:rPr>
                    <w:t>30 kHz SCS:</w:t>
                  </w:r>
                </w:p>
                <w:p w14:paraId="38E0D039" w14:textId="77777777" w:rsidR="00525AEC" w:rsidRPr="00594FF3" w:rsidRDefault="00525AEC" w:rsidP="00525AEC">
                  <w:pPr>
                    <w:tabs>
                      <w:tab w:val="left" w:pos="1134"/>
                    </w:tabs>
                    <w:spacing w:after="0"/>
                    <w:rPr>
                      <w:iCs/>
                    </w:rPr>
                  </w:pPr>
                  <w:r w:rsidRPr="00594FF3">
                    <w:rPr>
                      <w:iCs/>
                    </w:rPr>
                    <w:t>7D1S2U, S=6D:4G:4U</w:t>
                  </w:r>
                </w:p>
              </w:tc>
            </w:tr>
            <w:tr w:rsidR="00525AEC" w:rsidRPr="00594FF3" w14:paraId="587CEA72" w14:textId="77777777" w:rsidTr="00525AEC">
              <w:trPr>
                <w:trHeight w:val="323"/>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B91439" w14:textId="77777777" w:rsidR="00525AEC" w:rsidRPr="00594FF3" w:rsidRDefault="00525AEC" w:rsidP="00525AEC">
                  <w:pPr>
                    <w:tabs>
                      <w:tab w:val="left" w:pos="1134"/>
                    </w:tabs>
                    <w:spacing w:after="0"/>
                    <w:rPr>
                      <w:iCs/>
                    </w:rPr>
                  </w:pPr>
                  <w:r w:rsidRPr="00594FF3">
                    <w:rPr>
                      <w:iCs/>
                    </w:rPr>
                    <w:t>PTRS</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49C0F8" w14:textId="77777777" w:rsidR="00525AEC" w:rsidRPr="00594FF3" w:rsidRDefault="00525AEC" w:rsidP="00525AEC">
                  <w:pPr>
                    <w:tabs>
                      <w:tab w:val="left" w:pos="1134"/>
                    </w:tabs>
                    <w:spacing w:after="0"/>
                    <w:rPr>
                      <w:iCs/>
                    </w:rPr>
                  </w:pPr>
                  <w:r w:rsidRPr="00594FF3">
                    <w:rPr>
                      <w:iCs/>
                    </w:rPr>
                    <w:t>Not configured</w:t>
                  </w:r>
                </w:p>
              </w:tc>
            </w:tr>
            <w:tr w:rsidR="00525AEC" w:rsidRPr="00594FF3" w14:paraId="492C3961"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AF719" w14:textId="77777777" w:rsidR="00525AEC" w:rsidRPr="00594FF3" w:rsidRDefault="00525AEC" w:rsidP="00525AEC">
                  <w:pPr>
                    <w:tabs>
                      <w:tab w:val="left" w:pos="1134"/>
                    </w:tabs>
                    <w:spacing w:after="0"/>
                    <w:rPr>
                      <w:iCs/>
                    </w:rPr>
                  </w:pPr>
                  <w:r w:rsidRPr="00594FF3">
                    <w:rPr>
                      <w:iCs/>
                    </w:rPr>
                    <w:t>Timing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65233" w14:textId="77777777" w:rsidR="00525AEC" w:rsidRPr="00594FF3" w:rsidRDefault="00525AEC" w:rsidP="00525AEC">
                  <w:pPr>
                    <w:tabs>
                      <w:tab w:val="left" w:pos="1134"/>
                    </w:tabs>
                    <w:spacing w:after="0"/>
                    <w:rPr>
                      <w:iCs/>
                    </w:rPr>
                  </w:pPr>
                  <w:r w:rsidRPr="00594FF3">
                    <w:rPr>
                      <w:iCs/>
                    </w:rPr>
                    <w:t>0</w:t>
                  </w:r>
                </w:p>
              </w:tc>
            </w:tr>
            <w:tr w:rsidR="00525AEC" w:rsidRPr="00594FF3" w14:paraId="566F6CE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A229B0" w14:textId="77777777" w:rsidR="00525AEC" w:rsidRPr="00594FF3" w:rsidRDefault="00525AEC" w:rsidP="00525AEC">
                  <w:pPr>
                    <w:tabs>
                      <w:tab w:val="left" w:pos="1134"/>
                    </w:tabs>
                    <w:spacing w:after="0"/>
                    <w:rPr>
                      <w:iCs/>
                    </w:rPr>
                  </w:pPr>
                  <w:r w:rsidRPr="00594FF3">
                    <w:rPr>
                      <w:iCs/>
                    </w:rPr>
                    <w:t>Frequency offset</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260A8C" w14:textId="77777777" w:rsidR="00525AEC" w:rsidRPr="00594FF3" w:rsidRDefault="00525AEC" w:rsidP="00525AEC">
                  <w:pPr>
                    <w:tabs>
                      <w:tab w:val="left" w:pos="1134"/>
                    </w:tabs>
                    <w:spacing w:after="0"/>
                    <w:rPr>
                      <w:iCs/>
                    </w:rPr>
                  </w:pPr>
                  <w:r w:rsidRPr="00594FF3">
                    <w:rPr>
                      <w:iCs/>
                    </w:rPr>
                    <w:t>0</w:t>
                  </w:r>
                </w:p>
              </w:tc>
            </w:tr>
            <w:tr w:rsidR="00525AEC" w:rsidRPr="00594FF3" w14:paraId="24925A89"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B0F3A5" w14:textId="77777777" w:rsidR="00525AEC" w:rsidRPr="00594FF3" w:rsidRDefault="00525AEC" w:rsidP="00525AEC">
                  <w:pPr>
                    <w:tabs>
                      <w:tab w:val="left" w:pos="1134"/>
                    </w:tabs>
                    <w:spacing w:after="0"/>
                    <w:rPr>
                      <w:iCs/>
                    </w:rPr>
                  </w:pPr>
                  <w:r w:rsidRPr="00594FF3">
                    <w:rPr>
                      <w:iCs/>
                    </w:rPr>
                    <w:lastRenderedPageBreak/>
                    <w:t>Code block group, Frequency hopping, Limited buffer rate matching</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FB6BE" w14:textId="77777777" w:rsidR="00525AEC" w:rsidRPr="00594FF3" w:rsidRDefault="00525AEC" w:rsidP="00525AEC">
                  <w:pPr>
                    <w:tabs>
                      <w:tab w:val="left" w:pos="1134"/>
                    </w:tabs>
                    <w:spacing w:after="0"/>
                    <w:rPr>
                      <w:iCs/>
                    </w:rPr>
                  </w:pPr>
                  <w:r w:rsidRPr="00594FF3">
                    <w:rPr>
                      <w:iCs/>
                    </w:rPr>
                    <w:t>Disabled</w:t>
                  </w:r>
                </w:p>
              </w:tc>
            </w:tr>
            <w:tr w:rsidR="00525AEC" w:rsidRPr="00594FF3" w14:paraId="4FFCDB7C"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80680" w14:textId="77777777" w:rsidR="00525AEC" w:rsidRPr="00594FF3" w:rsidRDefault="00525AEC" w:rsidP="00525AEC">
                  <w:pPr>
                    <w:tabs>
                      <w:tab w:val="left" w:pos="1134"/>
                    </w:tabs>
                    <w:spacing w:after="0"/>
                    <w:rPr>
                      <w:iCs/>
                    </w:rPr>
                  </w:pPr>
                  <w:r w:rsidRPr="00594FF3">
                    <w:rPr>
                      <w:iCs/>
                    </w:rPr>
                    <w:t xml:space="preserve">Number of HARQ transmissions </w:t>
                  </w:r>
                </w:p>
                <w:p w14:paraId="520E0FFA" w14:textId="77777777" w:rsidR="00525AEC" w:rsidRPr="00594FF3" w:rsidRDefault="00525AEC" w:rsidP="00525AEC">
                  <w:pPr>
                    <w:tabs>
                      <w:tab w:val="left" w:pos="1134"/>
                    </w:tabs>
                    <w:spacing w:after="0"/>
                    <w:rPr>
                      <w:iCs/>
                    </w:rPr>
                  </w:pPr>
                  <w:r w:rsidRPr="00594FF3">
                    <w:rPr>
                      <w:iCs/>
                    </w:rPr>
                    <w:t>RV sequence</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87BB7F" w14:textId="77777777" w:rsidR="00525AEC" w:rsidRPr="00594FF3" w:rsidRDefault="00525AEC" w:rsidP="00525AEC">
                  <w:pPr>
                    <w:tabs>
                      <w:tab w:val="left" w:pos="1134"/>
                    </w:tabs>
                    <w:spacing w:after="0"/>
                    <w:rPr>
                      <w:iCs/>
                    </w:rPr>
                  </w:pPr>
                  <w:r w:rsidRPr="00594FF3">
                    <w:rPr>
                      <w:iCs/>
                    </w:rPr>
                    <w:t>4</w:t>
                  </w:r>
                </w:p>
                <w:p w14:paraId="7230AA29" w14:textId="77777777" w:rsidR="00525AEC" w:rsidRPr="00594FF3" w:rsidRDefault="00525AEC" w:rsidP="00525AEC">
                  <w:pPr>
                    <w:tabs>
                      <w:tab w:val="left" w:pos="1134"/>
                    </w:tabs>
                    <w:spacing w:after="0"/>
                    <w:rPr>
                      <w:iCs/>
                    </w:rPr>
                  </w:pPr>
                  <w:r w:rsidRPr="00594FF3">
                    <w:rPr>
                      <w:rFonts w:hint="eastAsia"/>
                      <w:iCs/>
                    </w:rPr>
                    <w:t>0,</w:t>
                  </w:r>
                  <w:r w:rsidRPr="00594FF3">
                    <w:rPr>
                      <w:iCs/>
                    </w:rPr>
                    <w:t>2,3,1</w:t>
                  </w:r>
                </w:p>
              </w:tc>
            </w:tr>
            <w:tr w:rsidR="00525AEC" w:rsidRPr="00594FF3" w14:paraId="776B6AD2" w14:textId="77777777" w:rsidTr="00525AEC">
              <w:trPr>
                <w:trHeight w:val="320"/>
                <w:jc w:val="center"/>
              </w:trPr>
              <w:tc>
                <w:tcPr>
                  <w:tcW w:w="32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CFB57" w14:textId="77777777" w:rsidR="00525AEC" w:rsidRPr="00594FF3" w:rsidRDefault="00525AEC" w:rsidP="00525AEC">
                  <w:pPr>
                    <w:tabs>
                      <w:tab w:val="left" w:pos="1134"/>
                    </w:tabs>
                    <w:spacing w:after="0"/>
                    <w:rPr>
                      <w:iCs/>
                    </w:rPr>
                  </w:pPr>
                  <w:r w:rsidRPr="00594FF3">
                    <w:rPr>
                      <w:iCs/>
                    </w:rPr>
                    <w:t>Testing metric</w:t>
                  </w:r>
                </w:p>
              </w:tc>
              <w:tc>
                <w:tcPr>
                  <w:tcW w:w="3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30388" w14:textId="77777777" w:rsidR="00525AEC" w:rsidRPr="00594FF3" w:rsidRDefault="00525AEC" w:rsidP="00525AEC">
                  <w:pPr>
                    <w:tabs>
                      <w:tab w:val="left" w:pos="1134"/>
                    </w:tabs>
                    <w:spacing w:after="0"/>
                    <w:rPr>
                      <w:iCs/>
                    </w:rPr>
                  </w:pPr>
                  <w:r w:rsidRPr="00594FF3">
                    <w:rPr>
                      <w:iCs/>
                    </w:rPr>
                    <w:t>SNR @70% of maximum throughput</w:t>
                  </w:r>
                </w:p>
              </w:tc>
            </w:tr>
          </w:tbl>
          <w:p w14:paraId="22898802" w14:textId="0FF21962" w:rsidR="00554D68" w:rsidRPr="00594FF3" w:rsidRDefault="00554D68" w:rsidP="00554D68">
            <w:pPr>
              <w:pStyle w:val="3GPP"/>
              <w:rPr>
                <w:iCs/>
                <w:lang w:eastAsia="en-US"/>
              </w:rPr>
            </w:pPr>
          </w:p>
        </w:tc>
      </w:tr>
      <w:tr w:rsidR="00554D68" w14:paraId="22898807" w14:textId="77777777" w:rsidTr="00DF5D57">
        <w:trPr>
          <w:trHeight w:val="468"/>
        </w:trPr>
        <w:tc>
          <w:tcPr>
            <w:tcW w:w="1617" w:type="dxa"/>
          </w:tcPr>
          <w:p w14:paraId="22898804" w14:textId="14A58FE1" w:rsidR="00554D68" w:rsidRDefault="003E7A43" w:rsidP="00554D68">
            <w:pPr>
              <w:rPr>
                <w:rFonts w:ascii="Arial" w:hAnsi="Arial" w:cs="Arial"/>
                <w:b/>
                <w:bCs/>
                <w:color w:val="0000FF"/>
                <w:sz w:val="16"/>
                <w:szCs w:val="16"/>
                <w:u w:val="single"/>
              </w:rPr>
            </w:pPr>
            <w:hyperlink r:id="rId15" w:history="1">
              <w:r w:rsidR="00554D68">
                <w:rPr>
                  <w:rStyle w:val="ac"/>
                  <w:rFonts w:ascii="Arial" w:hAnsi="Arial" w:cs="Arial"/>
                  <w:b/>
                  <w:bCs/>
                  <w:sz w:val="16"/>
                  <w:szCs w:val="16"/>
                </w:rPr>
                <w:t>R4-2104730</w:t>
              </w:r>
            </w:hyperlink>
          </w:p>
        </w:tc>
        <w:tc>
          <w:tcPr>
            <w:tcW w:w="1238" w:type="dxa"/>
          </w:tcPr>
          <w:p w14:paraId="22898805" w14:textId="0CFA34F9" w:rsidR="00554D68" w:rsidRDefault="00554D68" w:rsidP="00554D68">
            <w:pPr>
              <w:rPr>
                <w:rFonts w:ascii="Arial" w:hAnsi="Arial" w:cs="Arial"/>
                <w:sz w:val="16"/>
                <w:szCs w:val="16"/>
              </w:rPr>
            </w:pPr>
            <w:r>
              <w:rPr>
                <w:rFonts w:ascii="Arial" w:hAnsi="Arial" w:cs="Arial"/>
                <w:sz w:val="16"/>
                <w:szCs w:val="16"/>
              </w:rPr>
              <w:t>CATT</w:t>
            </w:r>
          </w:p>
        </w:tc>
        <w:tc>
          <w:tcPr>
            <w:tcW w:w="6776" w:type="dxa"/>
          </w:tcPr>
          <w:p w14:paraId="2ACED1F8" w14:textId="77777777" w:rsidR="00525AEC" w:rsidRPr="00594FF3" w:rsidRDefault="00525AEC" w:rsidP="00525AEC">
            <w:pPr>
              <w:jc w:val="both"/>
              <w:rPr>
                <w:iCs/>
              </w:rPr>
            </w:pPr>
            <w:r w:rsidRPr="00594FF3">
              <w:rPr>
                <w:rFonts w:hint="eastAsia"/>
                <w:b/>
                <w:iCs/>
              </w:rPr>
              <w:t>Proposal 1:</w:t>
            </w:r>
            <w:r w:rsidRPr="00594FF3">
              <w:rPr>
                <w:rFonts w:hint="eastAsia"/>
                <w:iCs/>
              </w:rPr>
              <w:t xml:space="preserve"> To adopt CP-OFDM for 256QAM demodulation.</w:t>
            </w:r>
          </w:p>
          <w:p w14:paraId="5B59EB9D" w14:textId="77777777" w:rsidR="00525AEC" w:rsidRPr="00594FF3" w:rsidRDefault="00525AEC" w:rsidP="00525AEC">
            <w:pPr>
              <w:jc w:val="both"/>
              <w:rPr>
                <w:iCs/>
              </w:rPr>
            </w:pPr>
            <w:r w:rsidRPr="00594FF3">
              <w:rPr>
                <w:rFonts w:hint="eastAsia"/>
                <w:b/>
                <w:iCs/>
              </w:rPr>
              <w:t>Proposal 2:</w:t>
            </w:r>
            <w:r w:rsidRPr="00594FF3">
              <w:rPr>
                <w:rFonts w:hint="eastAsia"/>
                <w:iCs/>
              </w:rPr>
              <w:t xml:space="preserve"> To adopt the number of RX antennas 2, 4, 8 for 256QAM demodulation.</w:t>
            </w:r>
          </w:p>
          <w:p w14:paraId="23B0BBAE" w14:textId="77777777" w:rsidR="00525AEC" w:rsidRPr="00594FF3" w:rsidRDefault="00525AEC" w:rsidP="00525AEC">
            <w:pPr>
              <w:jc w:val="both"/>
              <w:rPr>
                <w:iCs/>
              </w:rPr>
            </w:pPr>
            <w:r w:rsidRPr="00594FF3">
              <w:rPr>
                <w:rFonts w:hint="eastAsia"/>
                <w:b/>
                <w:iCs/>
              </w:rPr>
              <w:t xml:space="preserve">Proposal 3: </w:t>
            </w:r>
            <w:r w:rsidRPr="00594FF3">
              <w:rPr>
                <w:rFonts w:hint="eastAsia"/>
                <w:iCs/>
              </w:rPr>
              <w:t>To adopt the number of TX antennas 1 for 256QAM demodulation.</w:t>
            </w:r>
          </w:p>
          <w:p w14:paraId="4E1CCD4A" w14:textId="77777777" w:rsidR="00525AEC" w:rsidRPr="00594FF3" w:rsidRDefault="00525AEC" w:rsidP="00525AEC">
            <w:pPr>
              <w:jc w:val="both"/>
              <w:rPr>
                <w:iCs/>
              </w:rPr>
            </w:pPr>
            <w:r w:rsidRPr="00594FF3">
              <w:rPr>
                <w:rFonts w:hint="eastAsia"/>
                <w:b/>
                <w:iCs/>
              </w:rPr>
              <w:t>Proposal 4:</w:t>
            </w:r>
            <w:r w:rsidRPr="00594FF3">
              <w:rPr>
                <w:rFonts w:hint="eastAsia"/>
                <w:iCs/>
              </w:rPr>
              <w:t xml:space="preserve"> To adopt </w:t>
            </w:r>
            <w:r w:rsidRPr="00594FF3">
              <w:rPr>
                <w:iCs/>
              </w:rPr>
              <w:t>single symbol DM-RS with pos1 additional DM-RS position</w:t>
            </w:r>
            <w:r w:rsidRPr="00594FF3">
              <w:rPr>
                <w:rFonts w:hint="eastAsia"/>
                <w:iCs/>
              </w:rPr>
              <w:t xml:space="preserve"> for 256QAM demodulation.</w:t>
            </w:r>
          </w:p>
          <w:p w14:paraId="41FC69DF" w14:textId="77777777" w:rsidR="00525AEC" w:rsidRPr="00594FF3" w:rsidRDefault="00525AEC" w:rsidP="00525AEC">
            <w:pPr>
              <w:jc w:val="both"/>
              <w:rPr>
                <w:iCs/>
              </w:rPr>
            </w:pPr>
            <w:r w:rsidRPr="00594FF3">
              <w:rPr>
                <w:b/>
                <w:iCs/>
              </w:rPr>
              <w:t xml:space="preserve">Proposal </w:t>
            </w:r>
            <w:r w:rsidRPr="00594FF3">
              <w:rPr>
                <w:rFonts w:hint="eastAsia"/>
                <w:b/>
                <w:iCs/>
              </w:rPr>
              <w:t>5</w:t>
            </w:r>
            <w:r w:rsidRPr="00594FF3">
              <w:rPr>
                <w:b/>
                <w:iCs/>
              </w:rPr>
              <w:t>:</w:t>
            </w:r>
            <w:r w:rsidRPr="00594FF3">
              <w:rPr>
                <w:iCs/>
              </w:rPr>
              <w:t xml:space="preserve"> To adopt 15 kHz SCS: 5MHz, 10MHz, 20MHz and 30 kHz SCS: 10MHz, 20MHz, 40MHz, 100MHz for 256QAM demodulation.</w:t>
            </w:r>
          </w:p>
          <w:p w14:paraId="0B766FA0" w14:textId="77777777" w:rsidR="00525AEC" w:rsidRPr="00594FF3" w:rsidRDefault="00525AEC" w:rsidP="00525AEC">
            <w:pPr>
              <w:jc w:val="both"/>
              <w:rPr>
                <w:iCs/>
              </w:rPr>
            </w:pPr>
            <w:r w:rsidRPr="00594FF3">
              <w:rPr>
                <w:rFonts w:hint="eastAsia"/>
                <w:b/>
                <w:iCs/>
              </w:rPr>
              <w:t>Proposal 6:</w:t>
            </w:r>
            <w:r w:rsidRPr="00594FF3">
              <w:rPr>
                <w:rFonts w:hint="eastAsia"/>
                <w:iCs/>
              </w:rPr>
              <w:t xml:space="preserve"> To adopt </w:t>
            </w:r>
            <w:r w:rsidRPr="00594FF3">
              <w:rPr>
                <w:iCs/>
              </w:rPr>
              <w:t>M</w:t>
            </w:r>
            <w:r w:rsidRPr="00594FF3">
              <w:rPr>
                <w:rFonts w:hint="eastAsia"/>
                <w:iCs/>
              </w:rPr>
              <w:t>CS index =</w:t>
            </w:r>
            <w:r w:rsidRPr="00594FF3">
              <w:rPr>
                <w:iCs/>
              </w:rPr>
              <w:t>24 in</w:t>
            </w:r>
            <w:r w:rsidRPr="00594FF3">
              <w:rPr>
                <w:rFonts w:hint="eastAsia"/>
                <w:iCs/>
              </w:rPr>
              <w:t xml:space="preserve"> </w:t>
            </w:r>
            <w:r w:rsidRPr="00594FF3">
              <w:rPr>
                <w:iCs/>
              </w:rPr>
              <w:t>Table 5.1.3.1-2: MCS index table 2 for PDSCH in</w:t>
            </w:r>
            <w:r w:rsidRPr="00594FF3">
              <w:rPr>
                <w:rFonts w:hint="eastAsia"/>
                <w:iCs/>
              </w:rPr>
              <w:t xml:space="preserve"> TS 38.214 for 256QAM demodulation.</w:t>
            </w:r>
          </w:p>
          <w:p w14:paraId="59A4F7E8" w14:textId="77777777" w:rsidR="00525AEC" w:rsidRPr="00594FF3" w:rsidRDefault="00525AEC" w:rsidP="00525AEC">
            <w:pPr>
              <w:jc w:val="both"/>
              <w:rPr>
                <w:iCs/>
              </w:rPr>
            </w:pPr>
            <w:r w:rsidRPr="00594FF3">
              <w:rPr>
                <w:rFonts w:hint="eastAsia"/>
                <w:b/>
                <w:iCs/>
              </w:rPr>
              <w:t>Proposal 7:</w:t>
            </w:r>
            <w:r w:rsidRPr="00594FF3">
              <w:rPr>
                <w:rFonts w:hint="eastAsia"/>
                <w:iCs/>
              </w:rPr>
              <w:t xml:space="preserve"> To adopt FRC parameters listed in Table 2-1 for 256QAM demodulation.</w:t>
            </w:r>
          </w:p>
          <w:p w14:paraId="28C7749F" w14:textId="77777777" w:rsidR="00525AEC" w:rsidRPr="00594FF3" w:rsidRDefault="00525AEC" w:rsidP="00525AEC">
            <w:pPr>
              <w:jc w:val="both"/>
              <w:rPr>
                <w:iCs/>
              </w:rPr>
            </w:pPr>
            <w:r w:rsidRPr="00594FF3">
              <w:rPr>
                <w:rFonts w:hint="eastAsia"/>
                <w:b/>
                <w:iCs/>
              </w:rPr>
              <w:t>Proposal 8:</w:t>
            </w:r>
            <w:r w:rsidRPr="00594FF3">
              <w:rPr>
                <w:rFonts w:hint="eastAsia"/>
                <w:iCs/>
              </w:rPr>
              <w:t xml:space="preserve"> To adopt the PUSCH time domain </w:t>
            </w:r>
            <w:r w:rsidRPr="00594FF3">
              <w:rPr>
                <w:iCs/>
              </w:rPr>
              <w:t>resource</w:t>
            </w:r>
            <w:r w:rsidRPr="00594FF3">
              <w:rPr>
                <w:rFonts w:hint="eastAsia"/>
                <w:iCs/>
              </w:rPr>
              <w:t xml:space="preserve"> allocation type: type A and type B for 256QAM demodulation.</w:t>
            </w:r>
          </w:p>
          <w:p w14:paraId="06D1BC7A" w14:textId="77777777" w:rsidR="00525AEC" w:rsidRPr="00594FF3" w:rsidRDefault="00525AEC" w:rsidP="00525AEC">
            <w:pPr>
              <w:jc w:val="both"/>
              <w:rPr>
                <w:iCs/>
              </w:rPr>
            </w:pPr>
            <w:r w:rsidRPr="00594FF3">
              <w:rPr>
                <w:rFonts w:hint="eastAsia"/>
                <w:b/>
                <w:iCs/>
              </w:rPr>
              <w:t>Proposal 9:</w:t>
            </w:r>
            <w:r w:rsidRPr="00594FF3">
              <w:rPr>
                <w:rFonts w:hint="eastAsia"/>
                <w:iCs/>
              </w:rPr>
              <w:t xml:space="preserve"> To adopt TDLA30-10 Low for 256QAM demodulation.</w:t>
            </w:r>
          </w:p>
          <w:p w14:paraId="22898806" w14:textId="02293574" w:rsidR="00554D68" w:rsidRPr="00594FF3" w:rsidRDefault="00525AEC" w:rsidP="00594FF3">
            <w:pPr>
              <w:jc w:val="both"/>
              <w:rPr>
                <w:iCs/>
              </w:rPr>
            </w:pPr>
            <w:r w:rsidRPr="00594FF3">
              <w:rPr>
                <w:rFonts w:hint="eastAsia"/>
                <w:b/>
                <w:iCs/>
              </w:rPr>
              <w:t>Proposal 10</w:t>
            </w:r>
            <w:r w:rsidRPr="00594FF3">
              <w:rPr>
                <w:rFonts w:hint="eastAsia"/>
                <w:iCs/>
              </w:rPr>
              <w:t>：</w:t>
            </w:r>
            <w:r w:rsidRPr="00594FF3">
              <w:rPr>
                <w:rFonts w:hint="eastAsia"/>
                <w:iCs/>
              </w:rPr>
              <w:t>To adopt other parameters listed in Table 2-2 for 256QAM demodulation.</w:t>
            </w:r>
          </w:p>
        </w:tc>
      </w:tr>
      <w:tr w:rsidR="00554D68" w14:paraId="22898819" w14:textId="77777777" w:rsidTr="00DF5D57">
        <w:trPr>
          <w:trHeight w:val="468"/>
        </w:trPr>
        <w:tc>
          <w:tcPr>
            <w:tcW w:w="1617" w:type="dxa"/>
          </w:tcPr>
          <w:p w14:paraId="22898808" w14:textId="031336BF" w:rsidR="00554D68" w:rsidRDefault="003E7A43" w:rsidP="00554D68">
            <w:pPr>
              <w:rPr>
                <w:rFonts w:ascii="Arial" w:hAnsi="Arial" w:cs="Arial"/>
                <w:b/>
                <w:bCs/>
                <w:color w:val="0000FF"/>
                <w:sz w:val="16"/>
                <w:szCs w:val="16"/>
                <w:u w:val="single"/>
              </w:rPr>
            </w:pPr>
            <w:hyperlink r:id="rId16" w:history="1">
              <w:r w:rsidR="00554D68">
                <w:rPr>
                  <w:rStyle w:val="ac"/>
                  <w:rFonts w:ascii="Arial" w:hAnsi="Arial" w:cs="Arial"/>
                  <w:b/>
                  <w:bCs/>
                  <w:sz w:val="16"/>
                  <w:szCs w:val="16"/>
                </w:rPr>
                <w:t>R4-2105031</w:t>
              </w:r>
            </w:hyperlink>
          </w:p>
        </w:tc>
        <w:tc>
          <w:tcPr>
            <w:tcW w:w="1238" w:type="dxa"/>
          </w:tcPr>
          <w:p w14:paraId="22898809" w14:textId="2108A671" w:rsidR="00554D68" w:rsidRDefault="00554D68" w:rsidP="00554D68">
            <w:pPr>
              <w:rPr>
                <w:rFonts w:ascii="Arial" w:hAnsi="Arial" w:cs="Arial"/>
                <w:sz w:val="16"/>
                <w:szCs w:val="16"/>
              </w:rPr>
            </w:pPr>
            <w:r>
              <w:rPr>
                <w:rFonts w:ascii="Arial" w:hAnsi="Arial" w:cs="Arial"/>
                <w:sz w:val="16"/>
                <w:szCs w:val="16"/>
              </w:rPr>
              <w:t>Samsung</w:t>
            </w:r>
          </w:p>
        </w:tc>
        <w:tc>
          <w:tcPr>
            <w:tcW w:w="6776" w:type="dxa"/>
          </w:tcPr>
          <w:p w14:paraId="3EF19F70" w14:textId="77777777" w:rsidR="00525AEC" w:rsidRPr="00594FF3" w:rsidRDefault="00525AEC" w:rsidP="00525AEC">
            <w:pPr>
              <w:jc w:val="both"/>
              <w:rPr>
                <w:iCs/>
              </w:rPr>
            </w:pPr>
            <w:r w:rsidRPr="00BC29FC">
              <w:rPr>
                <w:rFonts w:hint="eastAsia"/>
                <w:b/>
                <w:iCs/>
              </w:rPr>
              <w:t>Proposal</w:t>
            </w:r>
            <w:r w:rsidRPr="00BC29FC">
              <w:rPr>
                <w:b/>
                <w:iCs/>
              </w:rPr>
              <w:t xml:space="preserve"> 1</w:t>
            </w:r>
            <w:r w:rsidRPr="00BC29FC">
              <w:rPr>
                <w:rFonts w:hint="eastAsia"/>
                <w:b/>
                <w:iCs/>
              </w:rPr>
              <w:t xml:space="preserve">: </w:t>
            </w:r>
            <w:r w:rsidRPr="00594FF3">
              <w:rPr>
                <w:rFonts w:hint="eastAsia"/>
                <w:iCs/>
              </w:rPr>
              <w:t xml:space="preserve"> </w:t>
            </w:r>
            <w:r w:rsidRPr="00594FF3">
              <w:rPr>
                <w:iCs/>
              </w:rPr>
              <w:t>Define PUSCH requirement with 256QAM :</w:t>
            </w:r>
          </w:p>
          <w:p w14:paraId="567E726A"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Waveform:  CP-OFDM only </w:t>
            </w:r>
          </w:p>
          <w:p w14:paraId="4BF8277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hint="eastAsia"/>
                <w:iCs/>
              </w:rPr>
              <w:t>T</w:t>
            </w:r>
            <w:r w:rsidRPr="00594FF3">
              <w:rPr>
                <w:rFonts w:eastAsia="宋体"/>
                <w:iCs/>
              </w:rPr>
              <w:t>ime resource allocation: Mapping type A</w:t>
            </w:r>
          </w:p>
          <w:p w14:paraId="0A0F141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DMRS configuration: 1+1</w:t>
            </w:r>
          </w:p>
          <w:p w14:paraId="7F81921C"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Antenna configuration: 1Tx, 1Rx/8Rx</w:t>
            </w:r>
          </w:p>
          <w:p w14:paraId="28CF3662"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SCS&amp;BW: 15 KHz SCS and 5MHz CBW, 30 KHz SCS and 10MHz CBW</w:t>
            </w:r>
          </w:p>
          <w:p w14:paraId="30660AF8"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Channel Model: TDLA30-10</w:t>
            </w:r>
          </w:p>
          <w:p w14:paraId="55BF9CDE"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 xml:space="preserve">MCS:  MCS 24 as starting point </w:t>
            </w:r>
          </w:p>
          <w:p w14:paraId="32F1C325"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Tx EVM: FFS with assumption Tx EVM as 3.5%</w:t>
            </w:r>
          </w:p>
          <w:p w14:paraId="7FD83BC1" w14:textId="77777777" w:rsidR="00525AEC"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Phase noise modeling: No explicitly modeling at Rx side</w:t>
            </w:r>
          </w:p>
          <w:p w14:paraId="12ADB031" w14:textId="77777777" w:rsidR="00554D68" w:rsidRPr="00594FF3" w:rsidRDefault="00525AEC" w:rsidP="00D53B3A">
            <w:pPr>
              <w:pStyle w:val="afe"/>
              <w:numPr>
                <w:ilvl w:val="0"/>
                <w:numId w:val="13"/>
              </w:numPr>
              <w:overflowPunct/>
              <w:autoSpaceDE/>
              <w:autoSpaceDN/>
              <w:adjustRightInd/>
              <w:spacing w:after="0"/>
              <w:ind w:firstLineChars="0"/>
              <w:contextualSpacing/>
              <w:jc w:val="both"/>
              <w:textAlignment w:val="auto"/>
              <w:rPr>
                <w:rFonts w:eastAsia="宋体"/>
                <w:iCs/>
              </w:rPr>
            </w:pPr>
            <w:r w:rsidRPr="00594FF3">
              <w:rPr>
                <w:rFonts w:eastAsia="宋体"/>
                <w:iCs/>
              </w:rPr>
              <w:t>PTRS: No PTRS configuration</w:t>
            </w:r>
          </w:p>
          <w:p w14:paraId="22898818" w14:textId="783FDFC1" w:rsidR="00DC4A56" w:rsidRPr="00594FF3" w:rsidRDefault="00DC4A56" w:rsidP="00DC4A56">
            <w:pPr>
              <w:pStyle w:val="afe"/>
              <w:overflowPunct/>
              <w:autoSpaceDE/>
              <w:autoSpaceDN/>
              <w:adjustRightInd/>
              <w:spacing w:after="0"/>
              <w:ind w:left="420" w:firstLineChars="0" w:firstLine="0"/>
              <w:contextualSpacing/>
              <w:jc w:val="both"/>
              <w:textAlignment w:val="auto"/>
              <w:rPr>
                <w:rFonts w:eastAsia="宋体"/>
                <w:iCs/>
              </w:rPr>
            </w:pPr>
          </w:p>
        </w:tc>
      </w:tr>
      <w:tr w:rsidR="00554D68" w14:paraId="2289881D" w14:textId="77777777" w:rsidTr="00DF5D57">
        <w:trPr>
          <w:trHeight w:val="468"/>
        </w:trPr>
        <w:tc>
          <w:tcPr>
            <w:tcW w:w="1617" w:type="dxa"/>
          </w:tcPr>
          <w:p w14:paraId="2289881A" w14:textId="001EEB24" w:rsidR="00554D68" w:rsidRDefault="003E7A43" w:rsidP="00554D68">
            <w:pPr>
              <w:rPr>
                <w:rFonts w:ascii="Arial" w:hAnsi="Arial" w:cs="Arial"/>
                <w:b/>
                <w:bCs/>
                <w:color w:val="0000FF"/>
                <w:sz w:val="16"/>
                <w:szCs w:val="16"/>
                <w:u w:val="single"/>
              </w:rPr>
            </w:pPr>
            <w:hyperlink r:id="rId17" w:history="1">
              <w:r w:rsidR="00554D68">
                <w:rPr>
                  <w:rStyle w:val="ac"/>
                  <w:rFonts w:ascii="Arial" w:hAnsi="Arial" w:cs="Arial"/>
                  <w:b/>
                  <w:bCs/>
                  <w:sz w:val="16"/>
                  <w:szCs w:val="16"/>
                </w:rPr>
                <w:t>R4-2106347</w:t>
              </w:r>
            </w:hyperlink>
          </w:p>
        </w:tc>
        <w:tc>
          <w:tcPr>
            <w:tcW w:w="1238" w:type="dxa"/>
          </w:tcPr>
          <w:p w14:paraId="2289881B" w14:textId="0A6E1882" w:rsidR="00554D68" w:rsidRDefault="00554D68" w:rsidP="00554D68">
            <w:pPr>
              <w:rPr>
                <w:rFonts w:ascii="Arial" w:hAnsi="Arial" w:cs="Arial"/>
                <w:sz w:val="16"/>
                <w:szCs w:val="16"/>
              </w:rPr>
            </w:pPr>
            <w:r>
              <w:rPr>
                <w:rFonts w:ascii="Arial" w:hAnsi="Arial" w:cs="Arial"/>
                <w:sz w:val="16"/>
                <w:szCs w:val="16"/>
              </w:rPr>
              <w:t>NTT DOCOMO, INC.</w:t>
            </w:r>
          </w:p>
        </w:tc>
        <w:tc>
          <w:tcPr>
            <w:tcW w:w="6776" w:type="dxa"/>
          </w:tcPr>
          <w:p w14:paraId="4696168C" w14:textId="77777777" w:rsidR="00E560C7" w:rsidRPr="00594FF3" w:rsidRDefault="00E560C7" w:rsidP="00E560C7">
            <w:pPr>
              <w:rPr>
                <w:iCs/>
              </w:rPr>
            </w:pPr>
            <w:r w:rsidRPr="00BC29FC">
              <w:rPr>
                <w:rFonts w:hint="eastAsia"/>
                <w:b/>
                <w:iCs/>
              </w:rPr>
              <w:t xml:space="preserve">Observation </w:t>
            </w:r>
            <w:r w:rsidRPr="00BC29FC">
              <w:rPr>
                <w:b/>
                <w:iCs/>
              </w:rPr>
              <w:t>1:</w:t>
            </w:r>
            <w:r w:rsidRPr="00594FF3">
              <w:rPr>
                <w:iCs/>
              </w:rPr>
              <w:t xml:space="preserve"> In LTE specification, the performance requirements for PUSCH 256QAM in multipath fading propagation conditions are defined in the </w:t>
            </w:r>
            <w:r w:rsidRPr="00594FF3">
              <w:rPr>
                <w:rFonts w:hint="eastAsia"/>
                <w:iCs/>
              </w:rPr>
              <w:t>same</w:t>
            </w:r>
            <w:r w:rsidRPr="00594FF3">
              <w:rPr>
                <w:iCs/>
              </w:rPr>
              <w:t xml:space="preserve"> combinations as those of 64QAM except the requirements on propagation condition “EVA 5Hz Low”.</w:t>
            </w:r>
          </w:p>
          <w:p w14:paraId="06EBE582" w14:textId="77777777" w:rsidR="00E560C7" w:rsidRPr="00594FF3" w:rsidRDefault="00E560C7" w:rsidP="00E560C7">
            <w:pPr>
              <w:rPr>
                <w:iCs/>
              </w:rPr>
            </w:pPr>
            <w:r w:rsidRPr="00BC29FC">
              <w:rPr>
                <w:rFonts w:hint="eastAsia"/>
                <w:b/>
                <w:iCs/>
              </w:rPr>
              <w:t xml:space="preserve">Proposal </w:t>
            </w:r>
            <w:r w:rsidRPr="00BC29FC">
              <w:rPr>
                <w:b/>
                <w:iCs/>
              </w:rPr>
              <w:t>1:</w:t>
            </w:r>
            <w:r w:rsidRPr="00594FF3">
              <w:rPr>
                <w:iCs/>
              </w:rPr>
              <w:t xml:space="preserve"> RAN4 should reuse the test parameters defined in Table 8.2.1.1-1 in TS 38.104 as a baseline for consideration of the requirements for PUSCH 256QAM.</w:t>
            </w:r>
          </w:p>
          <w:p w14:paraId="22D06E3E" w14:textId="77777777" w:rsidR="00E560C7" w:rsidRPr="00594FF3" w:rsidRDefault="00E560C7" w:rsidP="00E560C7">
            <w:pPr>
              <w:rPr>
                <w:iCs/>
              </w:rPr>
            </w:pPr>
            <w:r w:rsidRPr="00BC29FC">
              <w:rPr>
                <w:rFonts w:hint="eastAsia"/>
                <w:b/>
                <w:iCs/>
              </w:rPr>
              <w:t xml:space="preserve">Proposal </w:t>
            </w:r>
            <w:r w:rsidRPr="00BC29FC">
              <w:rPr>
                <w:b/>
                <w:iCs/>
              </w:rPr>
              <w:t>2:</w:t>
            </w:r>
            <w:r w:rsidRPr="00594FF3">
              <w:rPr>
                <w:iCs/>
              </w:rPr>
              <w:t xml:space="preserve"> Fro 256QAM tests, RAN4 should consider the same combinations of test cases (SCS, CBW and number of TRx) for PUSCH 64QAM defined in clause 8.2.1.2 in TS 38.104.</w:t>
            </w:r>
          </w:p>
          <w:p w14:paraId="2289881C" w14:textId="655C0455" w:rsidR="00554D68" w:rsidRPr="00594FF3" w:rsidRDefault="00E560C7" w:rsidP="00BC29FC">
            <w:pPr>
              <w:rPr>
                <w:iCs/>
              </w:rPr>
            </w:pPr>
            <w:r w:rsidRPr="00BC29FC">
              <w:rPr>
                <w:b/>
                <w:iCs/>
              </w:rPr>
              <w:t>Proposal 3:</w:t>
            </w:r>
            <w:r w:rsidRPr="00594FF3">
              <w:rPr>
                <w:iCs/>
              </w:rPr>
              <w:t xml:space="preserve"> RAN4 consider TDLA 30-10 Low same with 64QAM as the propagation condition for PUSCH FR1 256QAM.</w:t>
            </w:r>
          </w:p>
        </w:tc>
      </w:tr>
      <w:tr w:rsidR="00554D68" w14:paraId="22898821" w14:textId="77777777" w:rsidTr="00DF5D57">
        <w:trPr>
          <w:trHeight w:val="468"/>
        </w:trPr>
        <w:tc>
          <w:tcPr>
            <w:tcW w:w="1617" w:type="dxa"/>
          </w:tcPr>
          <w:p w14:paraId="2289881E" w14:textId="62B980DC" w:rsidR="00554D68" w:rsidRDefault="003E7A43" w:rsidP="00554D68">
            <w:pPr>
              <w:rPr>
                <w:rFonts w:ascii="Arial" w:hAnsi="Arial" w:cs="Arial"/>
                <w:b/>
                <w:bCs/>
                <w:color w:val="0000FF"/>
                <w:sz w:val="16"/>
                <w:szCs w:val="16"/>
                <w:u w:val="single"/>
              </w:rPr>
            </w:pPr>
            <w:hyperlink r:id="rId18" w:history="1">
              <w:r w:rsidR="00554D68">
                <w:rPr>
                  <w:rStyle w:val="ac"/>
                  <w:rFonts w:ascii="Arial" w:hAnsi="Arial" w:cs="Arial"/>
                  <w:b/>
                  <w:bCs/>
                  <w:sz w:val="16"/>
                  <w:szCs w:val="16"/>
                </w:rPr>
                <w:t>R4-2106428</w:t>
              </w:r>
            </w:hyperlink>
          </w:p>
        </w:tc>
        <w:tc>
          <w:tcPr>
            <w:tcW w:w="1238" w:type="dxa"/>
          </w:tcPr>
          <w:p w14:paraId="2289881F" w14:textId="1C511F04" w:rsidR="00554D68" w:rsidRDefault="00554D68" w:rsidP="00554D68">
            <w:pPr>
              <w:rPr>
                <w:rFonts w:ascii="Arial" w:hAnsi="Arial" w:cs="Arial"/>
                <w:sz w:val="16"/>
                <w:szCs w:val="16"/>
              </w:rPr>
            </w:pPr>
            <w:r>
              <w:rPr>
                <w:rFonts w:ascii="Arial" w:hAnsi="Arial" w:cs="Arial"/>
                <w:sz w:val="16"/>
                <w:szCs w:val="16"/>
              </w:rPr>
              <w:t>Intel Corporation</w:t>
            </w:r>
          </w:p>
        </w:tc>
        <w:tc>
          <w:tcPr>
            <w:tcW w:w="6776" w:type="dxa"/>
          </w:tcPr>
          <w:p w14:paraId="7A9E858C" w14:textId="428308A4" w:rsidR="00E560C7" w:rsidRPr="00594FF3" w:rsidRDefault="00E560C7" w:rsidP="00E560C7">
            <w:pPr>
              <w:tabs>
                <w:tab w:val="left" w:pos="1276"/>
              </w:tabs>
              <w:ind w:left="1276" w:hanging="1276"/>
              <w:jc w:val="both"/>
              <w:rPr>
                <w:iCs/>
              </w:rPr>
            </w:pPr>
            <w:r w:rsidRPr="00BC29FC">
              <w:rPr>
                <w:b/>
                <w:iCs/>
              </w:rPr>
              <w:t>Proposal 1:</w:t>
            </w:r>
            <w:r w:rsidR="00BC29FC" w:rsidRPr="00594FF3">
              <w:rPr>
                <w:iCs/>
              </w:rPr>
              <w:t xml:space="preserve"> </w:t>
            </w:r>
            <w:r w:rsidRPr="00594FF3">
              <w:rPr>
                <w:iCs/>
              </w:rPr>
              <w:t>Consider the following assumptions for FR1 PUSCH requirements with 256QAM modulation</w:t>
            </w:r>
          </w:p>
          <w:p w14:paraId="2E76372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Waveform: CP-OFDM only</w:t>
            </w:r>
          </w:p>
          <w:p w14:paraId="082ED79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CBW/SCS combinations: 15 kHz with 5, 10 MHz and 30 kHz with 10, 40 MHz including existing applicability rule</w:t>
            </w:r>
          </w:p>
          <w:p w14:paraId="0810ADF2"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TDD UL/DL configuration: Reuse Rel-15 PUSCH requirements assumptions</w:t>
            </w:r>
          </w:p>
          <w:p w14:paraId="02EDCF58"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PUSCH configuration: Type A and B mapping, S = 0, L = 14, Rank 1, MCS 4</w:t>
            </w:r>
          </w:p>
          <w:p w14:paraId="78381FCF"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DMRS configuration: Type 1, Single symbol, 1 additional DMRS, Number of CDM groups without data = 2</w:t>
            </w:r>
          </w:p>
          <w:p w14:paraId="1C2934ED" w14:textId="77777777" w:rsidR="00E560C7" w:rsidRPr="00594FF3" w:rsidRDefault="00E560C7" w:rsidP="00D53B3A">
            <w:pPr>
              <w:numPr>
                <w:ilvl w:val="0"/>
                <w:numId w:val="7"/>
              </w:numPr>
              <w:tabs>
                <w:tab w:val="left" w:pos="1276"/>
              </w:tabs>
              <w:spacing w:before="120" w:after="120"/>
              <w:ind w:left="1440" w:hanging="180"/>
              <w:jc w:val="both"/>
              <w:rPr>
                <w:iCs/>
              </w:rPr>
            </w:pPr>
            <w:r w:rsidRPr="00594FF3">
              <w:rPr>
                <w:iCs/>
              </w:rPr>
              <w:t>Channel model and antenna configuration: TDLA30-10 and 1x2</w:t>
            </w:r>
          </w:p>
          <w:p w14:paraId="22898820" w14:textId="4AC1747C" w:rsidR="00554D68" w:rsidRPr="00594FF3" w:rsidRDefault="00554D68" w:rsidP="00554D68">
            <w:pPr>
              <w:pStyle w:val="3GPP"/>
              <w:rPr>
                <w:iCs/>
                <w:lang w:eastAsia="en-US"/>
              </w:rPr>
            </w:pPr>
          </w:p>
        </w:tc>
      </w:tr>
      <w:tr w:rsidR="00554D68" w14:paraId="22898825" w14:textId="77777777" w:rsidTr="00DF5D57">
        <w:trPr>
          <w:trHeight w:val="468"/>
        </w:trPr>
        <w:tc>
          <w:tcPr>
            <w:tcW w:w="1617" w:type="dxa"/>
          </w:tcPr>
          <w:p w14:paraId="22898822" w14:textId="406A66F5" w:rsidR="00554D68" w:rsidRDefault="003E7A43" w:rsidP="00554D68">
            <w:pPr>
              <w:rPr>
                <w:rFonts w:ascii="Arial" w:hAnsi="Arial" w:cs="Arial"/>
                <w:b/>
                <w:bCs/>
                <w:color w:val="0000FF"/>
                <w:sz w:val="16"/>
                <w:szCs w:val="16"/>
                <w:u w:val="single"/>
              </w:rPr>
            </w:pPr>
            <w:hyperlink r:id="rId19" w:history="1">
              <w:r w:rsidR="00554D68">
                <w:rPr>
                  <w:rStyle w:val="ac"/>
                  <w:rFonts w:ascii="Arial" w:hAnsi="Arial" w:cs="Arial"/>
                  <w:b/>
                  <w:bCs/>
                  <w:sz w:val="16"/>
                  <w:szCs w:val="16"/>
                </w:rPr>
                <w:t>R4-2106782</w:t>
              </w:r>
            </w:hyperlink>
          </w:p>
        </w:tc>
        <w:tc>
          <w:tcPr>
            <w:tcW w:w="1238" w:type="dxa"/>
          </w:tcPr>
          <w:p w14:paraId="22898823" w14:textId="2879F3CA" w:rsidR="00554D68" w:rsidRDefault="00554D68" w:rsidP="00554D68">
            <w:pPr>
              <w:rPr>
                <w:rFonts w:ascii="Arial" w:hAnsi="Arial" w:cs="Arial"/>
                <w:sz w:val="16"/>
                <w:szCs w:val="16"/>
              </w:rPr>
            </w:pPr>
            <w:r>
              <w:rPr>
                <w:rFonts w:ascii="Arial" w:hAnsi="Arial" w:cs="Arial"/>
                <w:sz w:val="16"/>
                <w:szCs w:val="16"/>
              </w:rPr>
              <w:t>Nokia, Nokia Shanghai Bell</w:t>
            </w:r>
          </w:p>
        </w:tc>
        <w:tc>
          <w:tcPr>
            <w:tcW w:w="6776" w:type="dxa"/>
          </w:tcPr>
          <w:p w14:paraId="7CCDED77" w14:textId="642F8C1A" w:rsidR="00D3159B" w:rsidRPr="00594FF3" w:rsidRDefault="00D3159B" w:rsidP="00D53B3A">
            <w:pPr>
              <w:pStyle w:val="RAN4proposal"/>
              <w:numPr>
                <w:ilvl w:val="0"/>
                <w:numId w:val="8"/>
              </w:numPr>
              <w:ind w:left="360"/>
              <w:rPr>
                <w:b w:val="0"/>
                <w:szCs w:val="20"/>
              </w:rPr>
            </w:pPr>
            <w:r w:rsidRPr="00594FF3">
              <w:rPr>
                <w:b w:val="0"/>
                <w:szCs w:val="20"/>
              </w:rPr>
              <w:t>RAN4 to study, if configuration of PT-RS results in a significant demodulation performance improvement in FR1 256QAM PUSCH.</w:t>
            </w:r>
          </w:p>
          <w:p w14:paraId="031BE9F1" w14:textId="77777777" w:rsidR="00D3159B" w:rsidRPr="00594FF3" w:rsidRDefault="00D3159B" w:rsidP="00D3159B">
            <w:pPr>
              <w:pStyle w:val="RAN4proposal"/>
              <w:rPr>
                <w:b w:val="0"/>
                <w:szCs w:val="20"/>
              </w:rPr>
            </w:pPr>
            <w:r w:rsidRPr="00594FF3">
              <w:rPr>
                <w:b w:val="0"/>
                <w:szCs w:val="20"/>
              </w:rPr>
              <w:t>Have requirements for MCS 22 (table 2, 754/1024).</w:t>
            </w:r>
          </w:p>
          <w:p w14:paraId="60EA71D4" w14:textId="77777777" w:rsidR="00D3159B" w:rsidRPr="00594FF3" w:rsidRDefault="00D3159B" w:rsidP="00D3159B">
            <w:pPr>
              <w:pStyle w:val="RAN4proposal"/>
              <w:rPr>
                <w:b w:val="0"/>
                <w:szCs w:val="20"/>
              </w:rPr>
            </w:pPr>
            <w:r w:rsidRPr="00594FF3">
              <w:rPr>
                <w:b w:val="0"/>
                <w:szCs w:val="20"/>
              </w:rPr>
              <w:t>Have requirements for 1 and 2 layers.</w:t>
            </w:r>
          </w:p>
          <w:p w14:paraId="1D1DC376" w14:textId="77777777" w:rsidR="00D3159B" w:rsidRPr="00594FF3" w:rsidRDefault="00D3159B" w:rsidP="00D3159B">
            <w:pPr>
              <w:pStyle w:val="RAN4proposal"/>
              <w:rPr>
                <w:b w:val="0"/>
                <w:szCs w:val="20"/>
              </w:rPr>
            </w:pPr>
            <w:r w:rsidRPr="00594FF3">
              <w:rPr>
                <w:b w:val="0"/>
                <w:szCs w:val="20"/>
              </w:rPr>
              <w:t>Have requirements for 2 Tx and {2, 4, 8} Rx.</w:t>
            </w:r>
          </w:p>
          <w:p w14:paraId="19E05080" w14:textId="77777777" w:rsidR="00D3159B" w:rsidRPr="00594FF3" w:rsidRDefault="00D3159B" w:rsidP="00D3159B">
            <w:pPr>
              <w:pStyle w:val="RAN4proposal"/>
              <w:rPr>
                <w:b w:val="0"/>
                <w:szCs w:val="20"/>
              </w:rPr>
            </w:pPr>
            <w:r w:rsidRPr="00594FF3">
              <w:rPr>
                <w:b w:val="0"/>
                <w:szCs w:val="20"/>
              </w:rPr>
              <w:t>Have requirements for full slot allocation only.</w:t>
            </w:r>
          </w:p>
          <w:p w14:paraId="4D7CEEAE" w14:textId="77777777" w:rsidR="00D3159B" w:rsidRPr="00594FF3" w:rsidRDefault="00D3159B" w:rsidP="00D3159B">
            <w:pPr>
              <w:pStyle w:val="RAN4proposal"/>
              <w:rPr>
                <w:b w:val="0"/>
                <w:szCs w:val="20"/>
              </w:rPr>
            </w:pPr>
            <w:r w:rsidRPr="00594FF3">
              <w:rPr>
                <w:b w:val="0"/>
                <w:szCs w:val="20"/>
              </w:rPr>
              <w:t>Have requirements with 70% TPUT KPI only.</w:t>
            </w:r>
          </w:p>
          <w:p w14:paraId="4CDD5B2F" w14:textId="77777777" w:rsidR="00D3159B" w:rsidRPr="00594FF3" w:rsidRDefault="00D3159B" w:rsidP="00D3159B">
            <w:pPr>
              <w:pStyle w:val="RAN4proposal"/>
              <w:rPr>
                <w:b w:val="0"/>
                <w:szCs w:val="20"/>
              </w:rPr>
            </w:pPr>
            <w:r w:rsidRPr="00594FF3">
              <w:rPr>
                <w:b w:val="0"/>
                <w:szCs w:val="20"/>
              </w:rPr>
              <w:t>Have requirements for CP-OFDM only.</w:t>
            </w:r>
          </w:p>
          <w:p w14:paraId="62FFE8F9" w14:textId="77777777" w:rsidR="00D3159B" w:rsidRPr="00594FF3" w:rsidRDefault="00D3159B" w:rsidP="00D3159B">
            <w:pPr>
              <w:pStyle w:val="RAN4proposal"/>
              <w:rPr>
                <w:b w:val="0"/>
                <w:szCs w:val="20"/>
              </w:rPr>
            </w:pPr>
            <w:r w:rsidRPr="00594FF3">
              <w:rPr>
                <w:b w:val="0"/>
                <w:szCs w:val="20"/>
              </w:rPr>
              <w:t>Have requirements for type A PUSCH mapping type only.</w:t>
            </w:r>
          </w:p>
          <w:p w14:paraId="0E997C91" w14:textId="77777777" w:rsidR="00D3159B" w:rsidRPr="00594FF3" w:rsidRDefault="00D3159B" w:rsidP="00D3159B">
            <w:pPr>
              <w:pStyle w:val="RAN4proposal"/>
              <w:rPr>
                <w:b w:val="0"/>
                <w:szCs w:val="20"/>
              </w:rPr>
            </w:pPr>
            <w:r w:rsidRPr="00594FF3">
              <w:rPr>
                <w:b w:val="0"/>
                <w:szCs w:val="20"/>
              </w:rPr>
              <w:t>Have requirements for the TDL A 30-10 Low channel model only.</w:t>
            </w:r>
          </w:p>
          <w:p w14:paraId="22898824" w14:textId="79E13816" w:rsidR="00554D68" w:rsidRPr="00594FF3" w:rsidRDefault="00D3159B" w:rsidP="00D3159B">
            <w:pPr>
              <w:pStyle w:val="RAN4proposal"/>
              <w:rPr>
                <w:b w:val="0"/>
                <w:szCs w:val="20"/>
              </w:rPr>
            </w:pPr>
            <w:r w:rsidRPr="00594FF3">
              <w:rPr>
                <w:b w:val="0"/>
                <w:szCs w:val="20"/>
              </w:rPr>
              <w:t>Have requirements for both DM-RS addPos1 and addPos2.</w:t>
            </w:r>
          </w:p>
        </w:tc>
      </w:tr>
      <w:tr w:rsidR="00554D68" w14:paraId="04C79ADF" w14:textId="77777777" w:rsidTr="00060865">
        <w:trPr>
          <w:trHeight w:val="2614"/>
        </w:trPr>
        <w:tc>
          <w:tcPr>
            <w:tcW w:w="1617" w:type="dxa"/>
          </w:tcPr>
          <w:p w14:paraId="39B097D4" w14:textId="10F84FB7" w:rsidR="00554D68" w:rsidRPr="00554D68" w:rsidRDefault="003E7A43" w:rsidP="00554D68">
            <w:pPr>
              <w:spacing w:after="0"/>
              <w:rPr>
                <w:rFonts w:ascii="Arial" w:hAnsi="Arial" w:cs="Arial"/>
                <w:b/>
                <w:bCs/>
                <w:color w:val="0000FF"/>
                <w:sz w:val="16"/>
                <w:szCs w:val="16"/>
                <w:u w:val="single"/>
                <w:lang w:val="en-US" w:eastAsia="zh-CN"/>
              </w:rPr>
            </w:pPr>
            <w:hyperlink r:id="rId20" w:history="1">
              <w:r w:rsidR="00554D68">
                <w:rPr>
                  <w:rStyle w:val="ac"/>
                  <w:rFonts w:ascii="Arial" w:hAnsi="Arial" w:cs="Arial"/>
                  <w:b/>
                  <w:bCs/>
                  <w:sz w:val="16"/>
                  <w:szCs w:val="16"/>
                </w:rPr>
                <w:t>R4-2106835</w:t>
              </w:r>
            </w:hyperlink>
          </w:p>
        </w:tc>
        <w:tc>
          <w:tcPr>
            <w:tcW w:w="1238" w:type="dxa"/>
          </w:tcPr>
          <w:p w14:paraId="46BD7715" w14:textId="698A60D3" w:rsidR="00554D68" w:rsidRDefault="00554D68" w:rsidP="00554D68">
            <w:pPr>
              <w:rPr>
                <w:rFonts w:ascii="Arial" w:hAnsi="Arial" w:cs="Arial"/>
                <w:sz w:val="16"/>
                <w:szCs w:val="16"/>
              </w:rPr>
            </w:pPr>
            <w:r>
              <w:rPr>
                <w:rFonts w:ascii="Arial" w:hAnsi="Arial" w:cs="Arial"/>
                <w:sz w:val="16"/>
                <w:szCs w:val="16"/>
              </w:rPr>
              <w:t>Huawei, HiSilicon</w:t>
            </w:r>
          </w:p>
        </w:tc>
        <w:tc>
          <w:tcPr>
            <w:tcW w:w="6776" w:type="dxa"/>
          </w:tcPr>
          <w:p w14:paraId="0F3E28E4" w14:textId="77777777" w:rsidR="00BE0E91" w:rsidRPr="00594FF3" w:rsidRDefault="00BE0E91" w:rsidP="00BE0E91">
            <w:pPr>
              <w:rPr>
                <w:iCs/>
              </w:rPr>
            </w:pPr>
            <w:r w:rsidRPr="00BC29FC">
              <w:rPr>
                <w:b/>
                <w:iCs/>
              </w:rPr>
              <w:t>Proposal 1:</w:t>
            </w:r>
            <w:r w:rsidRPr="00594FF3">
              <w:rPr>
                <w:iCs/>
              </w:rPr>
              <w:t xml:space="preserve"> We propose the following parameters for PUSCH configuration:</w:t>
            </w:r>
          </w:p>
          <w:p w14:paraId="5EB36062"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Mapping type: Type B</w:t>
            </w:r>
          </w:p>
          <w:p w14:paraId="22857A3A"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Starting symbol: 0</w:t>
            </w:r>
          </w:p>
          <w:p w14:paraId="75AEC8C0"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Length: 14</w:t>
            </w:r>
          </w:p>
          <w:p w14:paraId="4D586B1B" w14:textId="77777777" w:rsidR="00BE0E91" w:rsidRPr="00594FF3" w:rsidRDefault="00BE0E91" w:rsidP="00BC29FC">
            <w:pPr>
              <w:pStyle w:val="afe"/>
              <w:numPr>
                <w:ilvl w:val="0"/>
                <w:numId w:val="11"/>
              </w:numPr>
              <w:suppressAutoHyphens/>
              <w:adjustRightInd/>
              <w:spacing w:after="0"/>
              <w:ind w:firstLineChars="0"/>
              <w:jc w:val="both"/>
              <w:rPr>
                <w:rFonts w:eastAsia="宋体"/>
                <w:iCs/>
              </w:rPr>
            </w:pPr>
            <w:r w:rsidRPr="00594FF3">
              <w:rPr>
                <w:rFonts w:eastAsia="宋体"/>
                <w:iCs/>
              </w:rPr>
              <w:t>PUSCH aggregation factor: 1</w:t>
            </w:r>
          </w:p>
          <w:p w14:paraId="5411C04D" w14:textId="77777777" w:rsidR="00BE0E91" w:rsidRPr="00594FF3" w:rsidRDefault="00BE0E91" w:rsidP="00BE0E91">
            <w:pPr>
              <w:rPr>
                <w:iCs/>
              </w:rPr>
            </w:pPr>
            <w:r w:rsidRPr="00BC29FC">
              <w:rPr>
                <w:b/>
                <w:iCs/>
              </w:rPr>
              <w:t>Proposal 2:</w:t>
            </w:r>
            <w:r w:rsidRPr="00594FF3">
              <w:rPr>
                <w:iCs/>
              </w:rPr>
              <w:t xml:space="preserve"> Use propagation condition TDLA30-10 for PUSCH 256QAM performance requirements definition.</w:t>
            </w:r>
          </w:p>
          <w:p w14:paraId="480B2D7A" w14:textId="77777777" w:rsidR="00BE0E91" w:rsidRPr="00594FF3" w:rsidRDefault="00BE0E91" w:rsidP="00BE0E91">
            <w:pPr>
              <w:rPr>
                <w:iCs/>
              </w:rPr>
            </w:pPr>
            <w:r w:rsidRPr="00BC29FC">
              <w:rPr>
                <w:b/>
                <w:iCs/>
              </w:rPr>
              <w:t>Proposal 3:</w:t>
            </w:r>
            <w:r w:rsidRPr="00594FF3">
              <w:rPr>
                <w:iCs/>
              </w:rPr>
              <w:t xml:space="preserve"> Define PUSCH 256QAM performance requirements for SCS and bandwidth of 15 kHz/10 MHz and 30 kHz/40 MHz</w:t>
            </w:r>
          </w:p>
          <w:p w14:paraId="6FDC838C" w14:textId="77777777" w:rsidR="00BE0E91" w:rsidRPr="00594FF3" w:rsidRDefault="00BE0E91" w:rsidP="00BE0E91">
            <w:pPr>
              <w:rPr>
                <w:iCs/>
              </w:rPr>
            </w:pPr>
            <w:r w:rsidRPr="00BC29FC">
              <w:rPr>
                <w:b/>
                <w:iCs/>
              </w:rPr>
              <w:t xml:space="preserve">Proposal 4: </w:t>
            </w:r>
            <w:r w:rsidRPr="00594FF3">
              <w:rPr>
                <w:iCs/>
              </w:rPr>
              <w:t>We propose to use TDD pattern of 3D1S1U for 15 kHz and 7D1S2U for 30 kHz.</w:t>
            </w:r>
          </w:p>
          <w:p w14:paraId="79AF9714" w14:textId="77777777" w:rsidR="00BE0E91" w:rsidRPr="00594FF3" w:rsidRDefault="00BE0E91" w:rsidP="00BE0E91">
            <w:pPr>
              <w:rPr>
                <w:iCs/>
              </w:rPr>
            </w:pPr>
            <w:r w:rsidRPr="00BC29FC">
              <w:rPr>
                <w:b/>
                <w:iCs/>
              </w:rPr>
              <w:t>Proposal 5:</w:t>
            </w:r>
            <w:r w:rsidRPr="00594FF3">
              <w:rPr>
                <w:iCs/>
              </w:rPr>
              <w:t xml:space="preserve"> We propose to use MCS21.</w:t>
            </w:r>
          </w:p>
          <w:p w14:paraId="6043D8F8" w14:textId="77777777" w:rsidR="00BE0E91" w:rsidRPr="00594FF3" w:rsidRDefault="00BE0E91" w:rsidP="00BE0E91">
            <w:pPr>
              <w:rPr>
                <w:iCs/>
              </w:rPr>
            </w:pPr>
            <w:r w:rsidRPr="00BC29FC">
              <w:rPr>
                <w:b/>
                <w:iCs/>
              </w:rPr>
              <w:t>Proposal 6:</w:t>
            </w:r>
            <w:r w:rsidRPr="00594FF3">
              <w:rPr>
                <w:iCs/>
              </w:rPr>
              <w:t xml:space="preserve"> Only consider CP-OFDM waveform for performance requirements definition.</w:t>
            </w:r>
          </w:p>
          <w:p w14:paraId="25E781EE" w14:textId="77777777" w:rsidR="00BE0E91" w:rsidRPr="00594FF3" w:rsidRDefault="00BE0E91" w:rsidP="00BE0E91">
            <w:pPr>
              <w:rPr>
                <w:iCs/>
              </w:rPr>
            </w:pPr>
            <w:r w:rsidRPr="00BC29FC">
              <w:rPr>
                <w:b/>
                <w:iCs/>
              </w:rPr>
              <w:t>Proposal 7:</w:t>
            </w:r>
            <w:r w:rsidRPr="00594FF3">
              <w:rPr>
                <w:iCs/>
              </w:rPr>
              <w:t xml:space="preserve"> Define performance requirements with antenna configuration of 1x2, 1x4 and 1x8 for PUSCH 256QAM.</w:t>
            </w:r>
          </w:p>
          <w:p w14:paraId="3D704727" w14:textId="77777777" w:rsidR="00BE0E91" w:rsidRPr="00594FF3" w:rsidRDefault="00BE0E91" w:rsidP="00BE0E91">
            <w:pPr>
              <w:rPr>
                <w:iCs/>
              </w:rPr>
            </w:pPr>
            <w:r w:rsidRPr="00BC29FC">
              <w:rPr>
                <w:b/>
                <w:iCs/>
              </w:rPr>
              <w:lastRenderedPageBreak/>
              <w:t>Proposal 8:</w:t>
            </w:r>
            <w:r w:rsidRPr="00594FF3">
              <w:rPr>
                <w:iCs/>
              </w:rPr>
              <w:t xml:space="preserve"> Reuse the configurations of PUSCH 64QAM for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43"/>
              <w:gridCol w:w="2404"/>
            </w:tblGrid>
            <w:tr w:rsidR="00BE0E91" w:rsidRPr="00594FF3" w14:paraId="24D0F357" w14:textId="77777777" w:rsidTr="008A1598">
              <w:trPr>
                <w:jc w:val="center"/>
              </w:trPr>
              <w:tc>
                <w:tcPr>
                  <w:tcW w:w="5592" w:type="dxa"/>
                  <w:gridSpan w:val="2"/>
                  <w:shd w:val="clear" w:color="auto" w:fill="auto"/>
                </w:tcPr>
                <w:p w14:paraId="176665C8" w14:textId="77777777" w:rsidR="00BE0E91" w:rsidRPr="00BC29FC" w:rsidRDefault="00BE0E91" w:rsidP="00BE0E91">
                  <w:pPr>
                    <w:keepNext/>
                    <w:keepLines/>
                    <w:spacing w:after="0"/>
                    <w:jc w:val="center"/>
                    <w:rPr>
                      <w:b/>
                      <w:iCs/>
                    </w:rPr>
                  </w:pPr>
                  <w:r w:rsidRPr="00BC29FC">
                    <w:rPr>
                      <w:b/>
                      <w:iCs/>
                    </w:rPr>
                    <w:t>Parameter</w:t>
                  </w:r>
                </w:p>
              </w:tc>
              <w:tc>
                <w:tcPr>
                  <w:tcW w:w="3445" w:type="dxa"/>
                  <w:shd w:val="clear" w:color="auto" w:fill="auto"/>
                </w:tcPr>
                <w:p w14:paraId="4E5B6F7D" w14:textId="77777777" w:rsidR="00BE0E91" w:rsidRPr="00BC29FC" w:rsidRDefault="00BE0E91" w:rsidP="00BE0E91">
                  <w:pPr>
                    <w:keepNext/>
                    <w:keepLines/>
                    <w:spacing w:after="0"/>
                    <w:jc w:val="center"/>
                    <w:rPr>
                      <w:b/>
                      <w:iCs/>
                    </w:rPr>
                  </w:pPr>
                  <w:r w:rsidRPr="00BC29FC">
                    <w:rPr>
                      <w:b/>
                      <w:iCs/>
                    </w:rPr>
                    <w:t>Value</w:t>
                  </w:r>
                </w:p>
              </w:tc>
            </w:tr>
            <w:tr w:rsidR="00BE0E91" w:rsidRPr="00594FF3" w14:paraId="39530D6E" w14:textId="77777777" w:rsidTr="008A1598">
              <w:trPr>
                <w:jc w:val="center"/>
              </w:trPr>
              <w:tc>
                <w:tcPr>
                  <w:tcW w:w="1836" w:type="dxa"/>
                  <w:vMerge w:val="restart"/>
                  <w:shd w:val="clear" w:color="auto" w:fill="auto"/>
                  <w:vAlign w:val="center"/>
                </w:tcPr>
                <w:p w14:paraId="7F141DC7" w14:textId="77777777" w:rsidR="00BE0E91" w:rsidRPr="00594FF3" w:rsidRDefault="00BE0E91" w:rsidP="00BE0E91">
                  <w:pPr>
                    <w:keepNext/>
                    <w:keepLines/>
                    <w:spacing w:after="0"/>
                    <w:rPr>
                      <w:iCs/>
                    </w:rPr>
                  </w:pPr>
                  <w:r w:rsidRPr="00594FF3">
                    <w:rPr>
                      <w:iCs/>
                    </w:rPr>
                    <w:t>PUSCH DMRS configuration</w:t>
                  </w:r>
                </w:p>
              </w:tc>
              <w:tc>
                <w:tcPr>
                  <w:tcW w:w="3756" w:type="dxa"/>
                  <w:shd w:val="clear" w:color="auto" w:fill="auto"/>
                  <w:vAlign w:val="center"/>
                </w:tcPr>
                <w:p w14:paraId="41C75EF1" w14:textId="77777777" w:rsidR="00BE0E91" w:rsidRPr="00594FF3" w:rsidRDefault="00BE0E91" w:rsidP="00BE0E91">
                  <w:pPr>
                    <w:keepNext/>
                    <w:keepLines/>
                    <w:spacing w:after="0"/>
                    <w:rPr>
                      <w:iCs/>
                    </w:rPr>
                  </w:pPr>
                  <w:r w:rsidRPr="00594FF3">
                    <w:rPr>
                      <w:iCs/>
                    </w:rPr>
                    <w:t>DMRS Type</w:t>
                  </w:r>
                </w:p>
              </w:tc>
              <w:tc>
                <w:tcPr>
                  <w:tcW w:w="3445" w:type="dxa"/>
                  <w:shd w:val="clear" w:color="auto" w:fill="auto"/>
                  <w:vAlign w:val="center"/>
                </w:tcPr>
                <w:p w14:paraId="189222F0" w14:textId="77777777" w:rsidR="00BE0E91" w:rsidRPr="00594FF3" w:rsidRDefault="00BE0E91" w:rsidP="00BE0E91">
                  <w:pPr>
                    <w:keepNext/>
                    <w:keepLines/>
                    <w:spacing w:after="0"/>
                    <w:jc w:val="center"/>
                    <w:rPr>
                      <w:iCs/>
                    </w:rPr>
                  </w:pPr>
                  <w:r w:rsidRPr="00594FF3">
                    <w:rPr>
                      <w:iCs/>
                    </w:rPr>
                    <w:t>Type 1</w:t>
                  </w:r>
                </w:p>
              </w:tc>
            </w:tr>
            <w:tr w:rsidR="00BE0E91" w:rsidRPr="00594FF3" w14:paraId="35BDF1A9" w14:textId="77777777" w:rsidTr="008A1598">
              <w:trPr>
                <w:jc w:val="center"/>
              </w:trPr>
              <w:tc>
                <w:tcPr>
                  <w:tcW w:w="1836" w:type="dxa"/>
                  <w:vMerge/>
                  <w:shd w:val="clear" w:color="auto" w:fill="auto"/>
                  <w:vAlign w:val="center"/>
                </w:tcPr>
                <w:p w14:paraId="4237104C" w14:textId="77777777" w:rsidR="00BE0E91" w:rsidRPr="00594FF3" w:rsidRDefault="00BE0E91" w:rsidP="00BE0E91">
                  <w:pPr>
                    <w:keepNext/>
                    <w:keepLines/>
                    <w:spacing w:after="0"/>
                    <w:rPr>
                      <w:iCs/>
                    </w:rPr>
                  </w:pPr>
                </w:p>
              </w:tc>
              <w:tc>
                <w:tcPr>
                  <w:tcW w:w="3756" w:type="dxa"/>
                  <w:shd w:val="clear" w:color="auto" w:fill="auto"/>
                  <w:vAlign w:val="center"/>
                </w:tcPr>
                <w:p w14:paraId="55791D8F" w14:textId="77777777" w:rsidR="00BE0E91" w:rsidRPr="00594FF3" w:rsidRDefault="00BE0E91" w:rsidP="00BE0E91">
                  <w:pPr>
                    <w:keepNext/>
                    <w:keepLines/>
                    <w:spacing w:after="0"/>
                    <w:rPr>
                      <w:iCs/>
                    </w:rPr>
                  </w:pPr>
                  <w:r w:rsidRPr="00594FF3">
                    <w:rPr>
                      <w:iCs/>
                    </w:rPr>
                    <w:t>DMRS duration</w:t>
                  </w:r>
                </w:p>
              </w:tc>
              <w:tc>
                <w:tcPr>
                  <w:tcW w:w="3445" w:type="dxa"/>
                  <w:shd w:val="clear" w:color="auto" w:fill="auto"/>
                  <w:vAlign w:val="center"/>
                </w:tcPr>
                <w:p w14:paraId="226FCAA5" w14:textId="77777777" w:rsidR="00BE0E91" w:rsidRPr="00594FF3" w:rsidRDefault="00BE0E91" w:rsidP="00BE0E91">
                  <w:pPr>
                    <w:keepNext/>
                    <w:keepLines/>
                    <w:spacing w:after="0"/>
                    <w:jc w:val="center"/>
                    <w:rPr>
                      <w:iCs/>
                    </w:rPr>
                  </w:pPr>
                  <w:r w:rsidRPr="00594FF3">
                    <w:rPr>
                      <w:iCs/>
                    </w:rPr>
                    <w:t>Single-symbol DM-RS</w:t>
                  </w:r>
                </w:p>
              </w:tc>
            </w:tr>
            <w:tr w:rsidR="00BE0E91" w:rsidRPr="00594FF3" w14:paraId="5EBF29AF" w14:textId="77777777" w:rsidTr="008A1598">
              <w:trPr>
                <w:jc w:val="center"/>
              </w:trPr>
              <w:tc>
                <w:tcPr>
                  <w:tcW w:w="1836" w:type="dxa"/>
                  <w:vMerge/>
                  <w:shd w:val="clear" w:color="auto" w:fill="auto"/>
                  <w:vAlign w:val="center"/>
                </w:tcPr>
                <w:p w14:paraId="52ECB271" w14:textId="77777777" w:rsidR="00BE0E91" w:rsidRPr="00594FF3" w:rsidRDefault="00BE0E91" w:rsidP="00BE0E91">
                  <w:pPr>
                    <w:keepNext/>
                    <w:keepLines/>
                    <w:spacing w:after="0"/>
                    <w:rPr>
                      <w:iCs/>
                    </w:rPr>
                  </w:pPr>
                </w:p>
              </w:tc>
              <w:tc>
                <w:tcPr>
                  <w:tcW w:w="3756" w:type="dxa"/>
                  <w:shd w:val="clear" w:color="auto" w:fill="auto"/>
                  <w:vAlign w:val="center"/>
                </w:tcPr>
                <w:p w14:paraId="5D866EEB" w14:textId="77777777" w:rsidR="00BE0E91" w:rsidRPr="00594FF3" w:rsidRDefault="00BE0E91" w:rsidP="00BE0E91">
                  <w:pPr>
                    <w:keepNext/>
                    <w:keepLines/>
                    <w:spacing w:after="0"/>
                    <w:rPr>
                      <w:iCs/>
                    </w:rPr>
                  </w:pPr>
                  <w:r w:rsidRPr="00594FF3">
                    <w:rPr>
                      <w:iCs/>
                    </w:rPr>
                    <w:t>Number of additional DMRS</w:t>
                  </w:r>
                </w:p>
              </w:tc>
              <w:tc>
                <w:tcPr>
                  <w:tcW w:w="3445" w:type="dxa"/>
                  <w:shd w:val="clear" w:color="auto" w:fill="auto"/>
                  <w:vAlign w:val="center"/>
                </w:tcPr>
                <w:p w14:paraId="095A0D5C" w14:textId="77777777" w:rsidR="00BE0E91" w:rsidRPr="00594FF3" w:rsidRDefault="00BE0E91" w:rsidP="00BE0E91">
                  <w:pPr>
                    <w:keepNext/>
                    <w:keepLines/>
                    <w:spacing w:after="0"/>
                    <w:jc w:val="center"/>
                    <w:rPr>
                      <w:iCs/>
                    </w:rPr>
                  </w:pPr>
                  <w:r w:rsidRPr="00594FF3">
                    <w:rPr>
                      <w:iCs/>
                    </w:rPr>
                    <w:t>1</w:t>
                  </w:r>
                </w:p>
              </w:tc>
            </w:tr>
            <w:tr w:rsidR="00BE0E91" w:rsidRPr="00594FF3" w14:paraId="2CFFE80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EFF4E" w14:textId="77777777" w:rsidR="00BE0E91" w:rsidRPr="00594FF3" w:rsidRDefault="00BE0E91" w:rsidP="00BE0E91">
                  <w:pPr>
                    <w:keepNext/>
                    <w:keepLines/>
                    <w:spacing w:after="0"/>
                    <w:rPr>
                      <w:iCs/>
                    </w:rPr>
                  </w:pPr>
                  <w:r w:rsidRPr="00594FF3">
                    <w:rPr>
                      <w:iCs/>
                    </w:rPr>
                    <w:t>F</w:t>
                  </w:r>
                  <w:r w:rsidRPr="00594FF3">
                    <w:rPr>
                      <w:rFonts w:hint="eastAsia"/>
                      <w:iCs/>
                    </w:rPr>
                    <w:t>re</w:t>
                  </w:r>
                  <w:r w:rsidRPr="00594FF3">
                    <w:rPr>
                      <w:iCs/>
                    </w:rPr>
                    <w:t>quency domain resource</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2854048" w14:textId="77777777" w:rsidR="00BE0E91" w:rsidRPr="00594FF3" w:rsidRDefault="00BE0E91" w:rsidP="00BE0E91">
                  <w:pPr>
                    <w:keepNext/>
                    <w:keepLines/>
                    <w:spacing w:after="0"/>
                    <w:jc w:val="center"/>
                    <w:rPr>
                      <w:iCs/>
                    </w:rPr>
                  </w:pPr>
                  <w:r w:rsidRPr="00594FF3">
                    <w:rPr>
                      <w:iCs/>
                    </w:rPr>
                    <w:t>Full Bandwidth</w:t>
                  </w:r>
                </w:p>
              </w:tc>
            </w:tr>
            <w:tr w:rsidR="00BE0E91" w:rsidRPr="00594FF3" w14:paraId="3291D29B"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5B853" w14:textId="77777777" w:rsidR="00BE0E91" w:rsidRPr="00594FF3" w:rsidRDefault="00BE0E91" w:rsidP="00BE0E91">
                  <w:pPr>
                    <w:keepNext/>
                    <w:keepLines/>
                    <w:spacing w:after="0"/>
                    <w:rPr>
                      <w:iCs/>
                    </w:rPr>
                  </w:pPr>
                  <w:r w:rsidRPr="00594FF3">
                    <w:rPr>
                      <w:iCs/>
                    </w:rPr>
                    <w:t>Maximum number of H</w:t>
                  </w:r>
                  <w:r w:rsidRPr="00594FF3">
                    <w:rPr>
                      <w:rFonts w:hint="eastAsia"/>
                      <w:iCs/>
                    </w:rPr>
                    <w:t>A</w:t>
                  </w:r>
                  <w:r w:rsidRPr="00594FF3">
                    <w:rPr>
                      <w:iCs/>
                    </w:rPr>
                    <w:t>RQ transmissions</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F2D292F" w14:textId="77777777" w:rsidR="00BE0E91" w:rsidRPr="00594FF3" w:rsidRDefault="00BE0E91" w:rsidP="00BE0E91">
                  <w:pPr>
                    <w:keepNext/>
                    <w:keepLines/>
                    <w:spacing w:after="0"/>
                    <w:jc w:val="center"/>
                    <w:rPr>
                      <w:iCs/>
                    </w:rPr>
                  </w:pPr>
                  <w:r w:rsidRPr="00594FF3">
                    <w:rPr>
                      <w:rFonts w:hint="eastAsia"/>
                      <w:iCs/>
                    </w:rPr>
                    <w:t>4</w:t>
                  </w:r>
                </w:p>
              </w:tc>
            </w:tr>
            <w:tr w:rsidR="00BE0E91" w:rsidRPr="00594FF3" w14:paraId="097DBE96" w14:textId="77777777" w:rsidTr="008A1598">
              <w:trPr>
                <w:jc w:val="center"/>
              </w:trPr>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958C1" w14:textId="77777777" w:rsidR="00BE0E91" w:rsidRPr="00594FF3" w:rsidRDefault="00BE0E91" w:rsidP="00BE0E91">
                  <w:pPr>
                    <w:keepNext/>
                    <w:keepLines/>
                    <w:spacing w:after="0"/>
                    <w:rPr>
                      <w:iCs/>
                    </w:rPr>
                  </w:pPr>
                  <w:r w:rsidRPr="00594FF3">
                    <w:rPr>
                      <w:iCs/>
                    </w:rPr>
                    <w:t>Testing metric</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BDEB2C9" w14:textId="77777777" w:rsidR="00BE0E91" w:rsidRPr="00594FF3" w:rsidRDefault="00BE0E91" w:rsidP="00BE0E91">
                  <w:pPr>
                    <w:keepNext/>
                    <w:keepLines/>
                    <w:spacing w:after="0"/>
                    <w:jc w:val="center"/>
                    <w:rPr>
                      <w:iCs/>
                    </w:rPr>
                  </w:pPr>
                  <w:r w:rsidRPr="00594FF3">
                    <w:rPr>
                      <w:iCs/>
                    </w:rPr>
                    <w:t>70% maximum throughput</w:t>
                  </w:r>
                </w:p>
              </w:tc>
            </w:tr>
          </w:tbl>
          <w:p w14:paraId="6D8E3D03" w14:textId="40E43E7D" w:rsidR="00554D68" w:rsidRPr="00594FF3" w:rsidRDefault="00554D68" w:rsidP="00554D68">
            <w:pPr>
              <w:pStyle w:val="3GPP"/>
              <w:rPr>
                <w:iCs/>
                <w:lang w:eastAsia="en-US"/>
              </w:rPr>
            </w:pPr>
          </w:p>
        </w:tc>
      </w:tr>
    </w:tbl>
    <w:p w14:paraId="22898826" w14:textId="77777777" w:rsidR="007527F3" w:rsidRPr="004A7544" w:rsidRDefault="007527F3" w:rsidP="007527F3"/>
    <w:p w14:paraId="22898827" w14:textId="77777777" w:rsidR="007527F3" w:rsidRDefault="007527F3" w:rsidP="007527F3">
      <w:pPr>
        <w:pStyle w:val="2"/>
        <w:ind w:left="776" w:right="200"/>
      </w:pPr>
      <w:r w:rsidRPr="004A7544">
        <w:rPr>
          <w:rFonts w:hint="eastAsia"/>
        </w:rPr>
        <w:t>Open issues</w:t>
      </w:r>
      <w:r>
        <w:t xml:space="preserve"> summary</w:t>
      </w:r>
    </w:p>
    <w:p w14:paraId="2289882A" w14:textId="3CFC666D" w:rsidR="007527F3" w:rsidRPr="00BE0284" w:rsidRDefault="00412085" w:rsidP="007527F3">
      <w:pPr>
        <w:rPr>
          <w:lang w:eastAsia="zh-CN"/>
        </w:rPr>
      </w:pPr>
      <w:r>
        <w:rPr>
          <w:lang w:eastAsia="zh-CN"/>
        </w:rPr>
        <w:t xml:space="preserve">In this section, </w:t>
      </w:r>
      <w:r w:rsidR="00BE0284">
        <w:rPr>
          <w:lang w:eastAsia="zh-CN"/>
        </w:rPr>
        <w:t xml:space="preserve">test parameters for PUSCH 256QAM </w:t>
      </w:r>
      <w:r>
        <w:rPr>
          <w:lang w:eastAsia="zh-CN"/>
        </w:rPr>
        <w:t>demodulation performance</w:t>
      </w:r>
      <w:r w:rsidRPr="00BA69FA">
        <w:rPr>
          <w:lang w:eastAsia="zh-CN"/>
        </w:rPr>
        <w:t xml:space="preserve"> requirements</w:t>
      </w:r>
      <w:r w:rsidR="00BE0284">
        <w:rPr>
          <w:lang w:eastAsia="zh-CN"/>
        </w:rPr>
        <w:t xml:space="preserve"> will be discussed</w:t>
      </w:r>
      <w:r>
        <w:rPr>
          <w:lang w:eastAsia="zh-CN"/>
        </w:rPr>
        <w:t>.</w:t>
      </w:r>
    </w:p>
    <w:p w14:paraId="22898833" w14:textId="77777777" w:rsidR="007527F3" w:rsidRPr="00332181" w:rsidRDefault="007527F3" w:rsidP="007527F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895B771" w14:textId="11DF9B81" w:rsidR="00542B61" w:rsidRPr="00B22161" w:rsidRDefault="00067AFD" w:rsidP="00542B61">
      <w:pPr>
        <w:tabs>
          <w:tab w:val="num" w:pos="20"/>
        </w:tabs>
        <w:rPr>
          <w:rFonts w:eastAsia="Malgun Gothic"/>
          <w:b/>
          <w:u w:val="single"/>
          <w:lang w:val="en-US" w:eastAsia="ko-KR"/>
        </w:rPr>
      </w:pPr>
      <w:r>
        <w:rPr>
          <w:b/>
          <w:u w:val="single"/>
          <w:lang w:val="en-US" w:eastAsia="ko-KR"/>
        </w:rPr>
        <w:t xml:space="preserve">Issue </w:t>
      </w:r>
      <w:r w:rsidR="00542B61">
        <w:rPr>
          <w:b/>
          <w:u w:val="single"/>
          <w:lang w:val="en-US" w:eastAsia="ko-KR"/>
        </w:rPr>
        <w:t xml:space="preserve">1: </w:t>
      </w:r>
      <w:r w:rsidR="00C5176B">
        <w:rPr>
          <w:b/>
          <w:u w:val="single"/>
          <w:lang w:val="en-US" w:eastAsia="ko-KR"/>
        </w:rPr>
        <w:t>Applicability for PUSCH 256QAM demodulation performance requirements:</w:t>
      </w:r>
    </w:p>
    <w:p w14:paraId="22AB5C52"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301696B" w14:textId="52436F0F"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C5176B">
        <w:rPr>
          <w:rFonts w:eastAsia="宋体"/>
          <w:szCs w:val="24"/>
          <w:lang w:eastAsia="zh-CN"/>
        </w:rPr>
        <w:t xml:space="preserve">: </w:t>
      </w:r>
      <w:bookmarkStart w:id="0" w:name="OLE_LINK345"/>
      <w:bookmarkStart w:id="1" w:name="OLE_LINK346"/>
      <w:r w:rsidR="00C5176B">
        <w:rPr>
          <w:rFonts w:eastAsia="宋体"/>
          <w:szCs w:val="24"/>
          <w:lang w:eastAsia="zh-CN"/>
        </w:rPr>
        <w:t>Only applied for BS manufacturers declaring that uplink 256QAM is supported.</w:t>
      </w:r>
      <w:bookmarkEnd w:id="0"/>
      <w:bookmarkEnd w:id="1"/>
      <w:r>
        <w:rPr>
          <w:rFonts w:eastAsia="宋体"/>
          <w:szCs w:val="24"/>
          <w:lang w:eastAsia="zh-CN"/>
        </w:rPr>
        <w:t xml:space="preserve"> (</w:t>
      </w:r>
      <w:r w:rsidR="004B48AD">
        <w:rPr>
          <w:rFonts w:eastAsia="宋体"/>
          <w:szCs w:val="24"/>
          <w:lang w:eastAsia="zh-CN"/>
        </w:rPr>
        <w:t>Ericsson</w:t>
      </w:r>
      <w:r w:rsidR="006C37C4">
        <w:rPr>
          <w:rFonts w:eastAsia="宋体"/>
          <w:szCs w:val="24"/>
          <w:lang w:eastAsia="zh-CN"/>
        </w:rPr>
        <w:t>, Nokia, CTC, Samsung, CATT, ZTE</w:t>
      </w:r>
      <w:r w:rsidR="00A873A5">
        <w:rPr>
          <w:rFonts w:eastAsia="宋体"/>
          <w:szCs w:val="24"/>
          <w:lang w:eastAsia="zh-CN"/>
        </w:rPr>
        <w:t>, CMCC</w:t>
      </w:r>
      <w:r>
        <w:rPr>
          <w:rFonts w:eastAsia="宋体"/>
          <w:szCs w:val="24"/>
          <w:lang w:eastAsia="zh-CN"/>
        </w:rPr>
        <w:t>)</w:t>
      </w:r>
    </w:p>
    <w:p w14:paraId="0835E71F" w14:textId="071BDC0D" w:rsidR="00542B61" w:rsidRPr="00D25EBC"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6C37C4">
        <w:t>Uplink 256QAM minimum performance is mandatory for Rel-17 compliant BSs (Nokia)</w:t>
      </w:r>
    </w:p>
    <w:p w14:paraId="16F03B0C" w14:textId="77777777" w:rsidR="00542B61" w:rsidRPr="009B3142" w:rsidRDefault="00542B61" w:rsidP="00542B6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9160A56" w14:textId="5362A02F" w:rsidR="00542B61" w:rsidRPr="00360129" w:rsidRDefault="00542B61" w:rsidP="00542B6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353D23" w14:textId="77777777" w:rsidR="00542B61" w:rsidRDefault="00542B61" w:rsidP="00B22161">
      <w:pPr>
        <w:tabs>
          <w:tab w:val="num" w:pos="20"/>
        </w:tabs>
        <w:rPr>
          <w:b/>
          <w:u w:val="single"/>
          <w:lang w:val="en-US" w:eastAsia="ko-KR"/>
        </w:rPr>
      </w:pPr>
    </w:p>
    <w:p w14:paraId="22898834" w14:textId="0DE63A5A" w:rsidR="007527F3" w:rsidRPr="00B22161" w:rsidRDefault="00724E74" w:rsidP="00B22161">
      <w:pPr>
        <w:tabs>
          <w:tab w:val="num" w:pos="20"/>
        </w:tabs>
        <w:rPr>
          <w:rFonts w:eastAsia="Malgun Gothic"/>
          <w:b/>
          <w:u w:val="single"/>
          <w:lang w:val="en-US" w:eastAsia="ko-KR"/>
        </w:rPr>
      </w:pPr>
      <w:bookmarkStart w:id="2" w:name="OLE_LINK347"/>
      <w:bookmarkStart w:id="3" w:name="OLE_LINK348"/>
      <w:r>
        <w:rPr>
          <w:b/>
          <w:u w:val="single"/>
          <w:lang w:val="en-US" w:eastAsia="ko-KR"/>
        </w:rPr>
        <w:t>Issue 2</w:t>
      </w:r>
      <w:r w:rsidR="00D25EBC">
        <w:rPr>
          <w:b/>
          <w:u w:val="single"/>
          <w:lang w:val="en-US" w:eastAsia="ko-KR"/>
        </w:rPr>
        <w:t xml:space="preserve">: </w:t>
      </w:r>
      <w:r w:rsidR="00360129">
        <w:rPr>
          <w:b/>
          <w:u w:val="single"/>
          <w:lang w:val="en-US" w:eastAsia="ko-KR"/>
        </w:rPr>
        <w:t>Antenna configurations</w:t>
      </w:r>
      <w:bookmarkEnd w:id="2"/>
      <w:bookmarkEnd w:id="3"/>
    </w:p>
    <w:p w14:paraId="22898835"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36" w14:textId="600D9313" w:rsidR="00D25EBC" w:rsidRP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360129">
        <w:rPr>
          <w:rFonts w:eastAsia="宋体"/>
          <w:szCs w:val="24"/>
          <w:lang w:eastAsia="zh-CN"/>
        </w:rPr>
        <w:t>: Both of 1Tx and 2Tx with 2/4/8 Rx. (CTC</w:t>
      </w:r>
      <w:r w:rsidR="006D274E">
        <w:rPr>
          <w:rFonts w:eastAsia="宋体"/>
          <w:szCs w:val="24"/>
          <w:lang w:eastAsia="zh-CN"/>
        </w:rPr>
        <w:t>, CMCC</w:t>
      </w:r>
      <w:r w:rsidR="00360129">
        <w:rPr>
          <w:rFonts w:eastAsia="宋体"/>
          <w:szCs w:val="24"/>
          <w:lang w:eastAsia="zh-CN"/>
        </w:rPr>
        <w:t>)</w:t>
      </w:r>
    </w:p>
    <w:p w14:paraId="22898837" w14:textId="21D51F63" w:rsidR="00D25EBC" w:rsidRDefault="00C32F7E" w:rsidP="00D25EB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4B48AD">
        <w:rPr>
          <w:rFonts w:eastAsia="宋体"/>
          <w:szCs w:val="24"/>
          <w:lang w:eastAsia="zh-CN"/>
        </w:rPr>
        <w:t>: 1Tx with 2/4/8 Rx. (Ericsson</w:t>
      </w:r>
      <w:r w:rsidR="005A4B20">
        <w:rPr>
          <w:rFonts w:eastAsia="宋体"/>
          <w:szCs w:val="24"/>
          <w:lang w:eastAsia="zh-CN"/>
        </w:rPr>
        <w:t>, CATT</w:t>
      </w:r>
      <w:r w:rsidR="001E0385">
        <w:rPr>
          <w:rFonts w:eastAsia="宋体"/>
          <w:szCs w:val="24"/>
          <w:lang w:eastAsia="zh-CN"/>
        </w:rPr>
        <w:t>, DoCoMo</w:t>
      </w:r>
      <w:r w:rsidR="00BE0E91">
        <w:rPr>
          <w:rFonts w:eastAsia="宋体"/>
          <w:szCs w:val="24"/>
          <w:lang w:eastAsia="zh-CN"/>
        </w:rPr>
        <w:t>, Huawei</w:t>
      </w:r>
      <w:r w:rsidR="00063E63">
        <w:rPr>
          <w:rFonts w:eastAsia="宋体"/>
          <w:szCs w:val="24"/>
          <w:lang w:eastAsia="zh-CN"/>
        </w:rPr>
        <w:t>, ZTE</w:t>
      </w:r>
      <w:r w:rsidR="004B48AD">
        <w:rPr>
          <w:rFonts w:eastAsia="宋体"/>
          <w:szCs w:val="24"/>
          <w:lang w:eastAsia="zh-CN"/>
        </w:rPr>
        <w:t>)</w:t>
      </w:r>
    </w:p>
    <w:p w14:paraId="4509A5F4" w14:textId="5E1BDDC7" w:rsidR="001E0385" w:rsidRDefault="0060260B"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1Tx with </w:t>
      </w:r>
      <w:del w:id="4" w:author="Huawei" w:date="2021-04-14T19:12:00Z">
        <w:r w:rsidDel="00063E63">
          <w:rPr>
            <w:rFonts w:eastAsia="宋体"/>
            <w:szCs w:val="24"/>
            <w:lang w:eastAsia="zh-CN"/>
          </w:rPr>
          <w:delText>1</w:delText>
        </w:r>
      </w:del>
      <w:ins w:id="5" w:author="Huawei" w:date="2021-04-14T19:12:00Z">
        <w:r w:rsidR="00063E63">
          <w:rPr>
            <w:rFonts w:eastAsia="宋体"/>
            <w:szCs w:val="24"/>
            <w:lang w:eastAsia="zh-CN"/>
          </w:rPr>
          <w:t>2</w:t>
        </w:r>
      </w:ins>
      <w:r>
        <w:rPr>
          <w:rFonts w:eastAsia="宋体"/>
          <w:szCs w:val="24"/>
          <w:lang w:eastAsia="zh-CN"/>
        </w:rPr>
        <w:t>/8 Rx (Samsung</w:t>
      </w:r>
      <w:r w:rsidR="00063E63">
        <w:rPr>
          <w:rFonts w:eastAsia="宋体"/>
          <w:szCs w:val="24"/>
          <w:lang w:eastAsia="zh-CN"/>
        </w:rPr>
        <w:t>, Ericsson</w:t>
      </w:r>
      <w:r w:rsidR="00063E63">
        <w:rPr>
          <w:rFonts w:eastAsia="宋体" w:hint="eastAsia"/>
          <w:szCs w:val="24"/>
          <w:lang w:eastAsia="zh-CN"/>
        </w:rPr>
        <w:t>,</w:t>
      </w:r>
      <w:r w:rsidR="00063E63">
        <w:rPr>
          <w:rFonts w:eastAsia="宋体"/>
          <w:szCs w:val="24"/>
          <w:lang w:eastAsia="zh-CN"/>
        </w:rPr>
        <w:t xml:space="preserve"> CATT</w:t>
      </w:r>
      <w:r>
        <w:rPr>
          <w:rFonts w:eastAsia="宋体"/>
          <w:szCs w:val="24"/>
          <w:lang w:eastAsia="zh-CN"/>
        </w:rPr>
        <w:t>)</w:t>
      </w:r>
    </w:p>
    <w:p w14:paraId="13D43997" w14:textId="3B7362BA" w:rsidR="001E0385" w:rsidRDefault="001E0385" w:rsidP="001E038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1Tx with 2Rx (Intel</w:t>
      </w:r>
      <w:r w:rsidR="00063E63">
        <w:rPr>
          <w:rFonts w:eastAsia="宋体"/>
          <w:szCs w:val="24"/>
          <w:lang w:eastAsia="zh-CN"/>
        </w:rPr>
        <w:t>, Samsung</w:t>
      </w:r>
      <w:r>
        <w:rPr>
          <w:rFonts w:eastAsia="宋体"/>
          <w:szCs w:val="24"/>
          <w:lang w:eastAsia="zh-CN"/>
        </w:rPr>
        <w:t>)</w:t>
      </w:r>
    </w:p>
    <w:p w14:paraId="6BECB951" w14:textId="0897D675" w:rsidR="00A873A5" w:rsidRPr="00D16F13" w:rsidRDefault="006A5520" w:rsidP="0000199D">
      <w:pPr>
        <w:pStyle w:val="afe"/>
        <w:numPr>
          <w:ilvl w:val="1"/>
          <w:numId w:val="1"/>
        </w:numPr>
        <w:overflowPunct/>
        <w:autoSpaceDE/>
        <w:autoSpaceDN/>
        <w:adjustRightInd/>
        <w:spacing w:after="120"/>
        <w:ind w:left="1440" w:firstLineChars="0"/>
        <w:textAlignment w:val="auto"/>
        <w:rPr>
          <w:rFonts w:eastAsia="宋体"/>
          <w:szCs w:val="24"/>
          <w:lang w:eastAsia="zh-CN"/>
        </w:rPr>
      </w:pPr>
      <w:r w:rsidRPr="00D16F13">
        <w:rPr>
          <w:rFonts w:eastAsia="宋体"/>
          <w:szCs w:val="24"/>
          <w:lang w:eastAsia="zh-CN"/>
        </w:rPr>
        <w:t>Option 5: 2Tx with 2/4/8 Rx (Nokia)</w:t>
      </w:r>
    </w:p>
    <w:p w14:paraId="22898838" w14:textId="77777777" w:rsidR="007527F3" w:rsidRPr="009B3142"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66F963" w14:textId="77777777" w:rsidR="006D274E" w:rsidRPr="005916D8" w:rsidRDefault="006D274E" w:rsidP="00217B7A">
      <w:pPr>
        <w:spacing w:after="120"/>
        <w:rPr>
          <w:rFonts w:eastAsiaTheme="minorEastAsia"/>
          <w:i/>
          <w:szCs w:val="24"/>
          <w:lang w:val="en-US" w:eastAsia="zh-CN"/>
        </w:rPr>
      </w:pPr>
    </w:p>
    <w:p w14:paraId="524AD26D" w14:textId="4C62FF05" w:rsidR="00724E74" w:rsidRPr="00B22161" w:rsidRDefault="00724E74" w:rsidP="00724E74">
      <w:pPr>
        <w:tabs>
          <w:tab w:val="num" w:pos="20"/>
        </w:tabs>
        <w:rPr>
          <w:rFonts w:eastAsia="Malgun Gothic"/>
          <w:b/>
          <w:u w:val="single"/>
          <w:lang w:val="en-US" w:eastAsia="ko-KR"/>
        </w:rPr>
      </w:pPr>
      <w:r w:rsidRPr="00D25EBC">
        <w:rPr>
          <w:b/>
          <w:u w:val="single"/>
          <w:lang w:val="en-US" w:eastAsia="ko-KR"/>
        </w:rPr>
        <w:t>Iss</w:t>
      </w:r>
      <w:r w:rsidR="00862D78">
        <w:rPr>
          <w:b/>
          <w:u w:val="single"/>
          <w:lang w:val="en-US" w:eastAsia="ko-KR"/>
        </w:rPr>
        <w:t>ue 3</w:t>
      </w:r>
      <w:r>
        <w:rPr>
          <w:b/>
          <w:u w:val="single"/>
          <w:lang w:val="en-US" w:eastAsia="ko-KR"/>
        </w:rPr>
        <w:t>: Number of layers</w:t>
      </w:r>
    </w:p>
    <w:p w14:paraId="1B777D09"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52048927" w14:textId="0011825D"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Both of 1 and 2 layers. (CMCC, Nokia</w:t>
      </w:r>
      <w:r w:rsidR="00EE5F55">
        <w:rPr>
          <w:rFonts w:eastAsia="宋体"/>
          <w:szCs w:val="24"/>
          <w:lang w:eastAsia="zh-CN"/>
        </w:rPr>
        <w:t>, CTC</w:t>
      </w:r>
      <w:r>
        <w:rPr>
          <w:rFonts w:eastAsia="宋体"/>
          <w:szCs w:val="24"/>
          <w:lang w:eastAsia="zh-CN"/>
        </w:rPr>
        <w:t>)</w:t>
      </w:r>
    </w:p>
    <w:p w14:paraId="130E7091" w14:textId="3B23C2FE" w:rsidR="00724E74" w:rsidRPr="00D25EBC" w:rsidRDefault="00724E74"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F9403B">
        <w:rPr>
          <w:rFonts w:eastAsia="宋体"/>
          <w:szCs w:val="24"/>
          <w:lang w:eastAsia="zh-CN"/>
        </w:rPr>
        <w:t xml:space="preserve">Only </w:t>
      </w:r>
      <w:r>
        <w:rPr>
          <w:rFonts w:eastAsia="宋体"/>
          <w:szCs w:val="24"/>
          <w:lang w:eastAsia="zh-CN"/>
        </w:rPr>
        <w:t xml:space="preserve">1 </w:t>
      </w:r>
      <w:r w:rsidR="00F9403B">
        <w:rPr>
          <w:rFonts w:eastAsia="宋体"/>
          <w:szCs w:val="24"/>
          <w:lang w:eastAsia="zh-CN"/>
        </w:rPr>
        <w:t xml:space="preserve">layer </w:t>
      </w:r>
      <w:r>
        <w:rPr>
          <w:rFonts w:eastAsia="宋体"/>
          <w:szCs w:val="24"/>
          <w:lang w:eastAsia="zh-CN"/>
        </w:rPr>
        <w:t>(Intel</w:t>
      </w:r>
      <w:r w:rsidR="00F9403B">
        <w:rPr>
          <w:rFonts w:eastAsia="宋体"/>
          <w:szCs w:val="24"/>
          <w:lang w:eastAsia="zh-CN"/>
        </w:rPr>
        <w:t>, Huawei</w:t>
      </w:r>
      <w:r w:rsidR="001F5743">
        <w:rPr>
          <w:rFonts w:eastAsia="宋体"/>
          <w:szCs w:val="24"/>
          <w:lang w:eastAsia="zh-CN"/>
        </w:rPr>
        <w:t>, Samsung</w:t>
      </w:r>
      <w:r w:rsidR="006F06A0">
        <w:rPr>
          <w:rFonts w:eastAsia="宋体"/>
          <w:szCs w:val="24"/>
          <w:lang w:eastAsia="zh-CN"/>
        </w:rPr>
        <w:t>, Ericsson</w:t>
      </w:r>
      <w:r>
        <w:rPr>
          <w:rFonts w:eastAsia="宋体"/>
          <w:szCs w:val="24"/>
          <w:lang w:eastAsia="zh-CN"/>
        </w:rPr>
        <w:t>)</w:t>
      </w:r>
    </w:p>
    <w:p w14:paraId="2C012486" w14:textId="77777777" w:rsidR="00724E74" w:rsidRPr="009B3142" w:rsidRDefault="00724E74" w:rsidP="00724E74">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2E2E4D9" w14:textId="2252FC71" w:rsidR="00724E74" w:rsidRPr="00360129" w:rsidRDefault="005F25F3" w:rsidP="00724E74">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0C77281F" w14:textId="77777777" w:rsidR="00724E74" w:rsidRDefault="00724E74" w:rsidP="00217B7A">
      <w:pPr>
        <w:spacing w:after="120"/>
        <w:rPr>
          <w:rFonts w:eastAsiaTheme="minorEastAsia"/>
          <w:szCs w:val="24"/>
          <w:lang w:val="en-US" w:eastAsia="zh-CN"/>
        </w:rPr>
      </w:pPr>
    </w:p>
    <w:p w14:paraId="2289884A" w14:textId="2BF87BC4" w:rsidR="000B6F03" w:rsidRDefault="00862D78" w:rsidP="000B6F03">
      <w:pPr>
        <w:tabs>
          <w:tab w:val="num" w:pos="20"/>
        </w:tabs>
        <w:rPr>
          <w:b/>
          <w:u w:val="single"/>
          <w:lang w:val="en-US" w:eastAsia="ko-KR"/>
        </w:rPr>
      </w:pPr>
      <w:r>
        <w:rPr>
          <w:b/>
          <w:u w:val="single"/>
          <w:lang w:val="en-US" w:eastAsia="ko-KR"/>
        </w:rPr>
        <w:t>Issue 4</w:t>
      </w:r>
      <w:r w:rsidR="000B6F03">
        <w:rPr>
          <w:b/>
          <w:u w:val="single"/>
          <w:lang w:val="en-US" w:eastAsia="ko-KR"/>
        </w:rPr>
        <w:t xml:space="preserve">: </w:t>
      </w:r>
      <w:r w:rsidR="00935B49">
        <w:rPr>
          <w:b/>
          <w:u w:val="single"/>
          <w:lang w:val="en-US" w:eastAsia="ko-KR"/>
        </w:rPr>
        <w:t>UL transmission scheme for 2Tx:</w:t>
      </w:r>
    </w:p>
    <w:p w14:paraId="2289884B" w14:textId="77777777" w:rsidR="001A17E9" w:rsidRPr="00217B7A" w:rsidRDefault="001A17E9" w:rsidP="001A17E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4C" w14:textId="7B4B8599" w:rsidR="00EC3BDC"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sidRPr="001A17E9">
        <w:rPr>
          <w:rFonts w:eastAsia="宋体"/>
          <w:szCs w:val="24"/>
          <w:lang w:eastAsia="zh-CN"/>
        </w:rPr>
        <w:t xml:space="preserve">Option 1: </w:t>
      </w:r>
      <w:r w:rsidR="00935B49">
        <w:t xml:space="preserve">Codebook-based transmission with </w:t>
      </w:r>
      <w:r w:rsidR="00935B49" w:rsidRPr="00534F7F">
        <w:t>TPMI index 0</w:t>
      </w:r>
      <w:r w:rsidR="00935B49">
        <w:t>. (CTC</w:t>
      </w:r>
      <w:r w:rsidR="006D274E">
        <w:rPr>
          <w:rFonts w:eastAsia="宋体"/>
          <w:szCs w:val="24"/>
          <w:lang w:eastAsia="zh-CN"/>
        </w:rPr>
        <w:t>, CMCC</w:t>
      </w:r>
      <w:r w:rsidR="001C6855">
        <w:rPr>
          <w:rFonts w:eastAsia="宋体"/>
          <w:szCs w:val="24"/>
          <w:lang w:eastAsia="zh-CN"/>
        </w:rPr>
        <w:t>, DoCoMo</w:t>
      </w:r>
      <w:r w:rsidR="002E3DB6">
        <w:rPr>
          <w:rFonts w:eastAsia="宋体"/>
          <w:szCs w:val="24"/>
          <w:lang w:eastAsia="zh-CN"/>
        </w:rPr>
        <w:t>, Nokia</w:t>
      </w:r>
      <w:r w:rsidR="00935B49">
        <w:t>)</w:t>
      </w:r>
    </w:p>
    <w:p w14:paraId="2289884D" w14:textId="5B4A94B8" w:rsidR="001A17E9" w:rsidRPr="001A17E9" w:rsidRDefault="001A17E9" w:rsidP="00EC3BDC">
      <w:pPr>
        <w:pStyle w:val="afe"/>
        <w:numPr>
          <w:ilvl w:val="1"/>
          <w:numId w:val="1"/>
        </w:numPr>
        <w:overflowPunct/>
        <w:autoSpaceDE/>
        <w:autoSpaceDN/>
        <w:adjustRightInd/>
        <w:spacing w:after="120"/>
        <w:ind w:left="1440" w:firstLineChars="0"/>
        <w:textAlignment w:val="auto"/>
        <w:rPr>
          <w:rFonts w:eastAsia="宋体"/>
          <w:szCs w:val="24"/>
          <w:lang w:eastAsia="zh-CN"/>
        </w:rPr>
      </w:pPr>
      <w:r>
        <w:rPr>
          <w:lang w:eastAsia="zh-CN"/>
        </w:rPr>
        <w:lastRenderedPageBreak/>
        <w:t>Option 2:</w:t>
      </w:r>
      <w:r w:rsidR="00935B49">
        <w:rPr>
          <w:lang w:eastAsia="zh-CN"/>
        </w:rPr>
        <w:t xml:space="preserve"> </w:t>
      </w:r>
    </w:p>
    <w:p w14:paraId="277D4D1A" w14:textId="77777777" w:rsidR="00935B49" w:rsidRPr="009B3142" w:rsidRDefault="00935B49" w:rsidP="00935B4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D03B3CB" w14:textId="64B9D138" w:rsidR="00935B49" w:rsidRPr="00360129" w:rsidRDefault="005F25F3" w:rsidP="00935B4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can be discussed after Issue 2: Antenna configuration is finalized</w:t>
      </w:r>
    </w:p>
    <w:p w14:paraId="22898850" w14:textId="77777777" w:rsidR="00EC3BDC" w:rsidRPr="00217B7A" w:rsidRDefault="00EC3BDC" w:rsidP="00217B7A">
      <w:pPr>
        <w:spacing w:after="120"/>
        <w:rPr>
          <w:rFonts w:eastAsiaTheme="minorEastAsia"/>
          <w:szCs w:val="24"/>
          <w:lang w:val="en-US" w:eastAsia="zh-CN"/>
        </w:rPr>
      </w:pPr>
    </w:p>
    <w:p w14:paraId="22898851" w14:textId="523D2287" w:rsidR="00217B7A" w:rsidRDefault="00217B7A" w:rsidP="00217B7A">
      <w:pPr>
        <w:tabs>
          <w:tab w:val="num" w:pos="20"/>
        </w:tabs>
        <w:rPr>
          <w:b/>
          <w:u w:val="single"/>
          <w:lang w:val="en-US" w:eastAsia="ko-KR"/>
        </w:rPr>
      </w:pPr>
      <w:r>
        <w:rPr>
          <w:b/>
          <w:u w:val="single"/>
          <w:lang w:val="en-US" w:eastAsia="ko-KR"/>
        </w:rPr>
        <w:t>I</w:t>
      </w:r>
      <w:r w:rsidR="00862D78">
        <w:rPr>
          <w:b/>
          <w:u w:val="single"/>
          <w:lang w:val="en-US" w:eastAsia="ko-KR"/>
        </w:rPr>
        <w:t>ssue 5</w:t>
      </w:r>
      <w:r>
        <w:rPr>
          <w:b/>
          <w:u w:val="single"/>
          <w:lang w:val="en-US" w:eastAsia="ko-KR"/>
        </w:rPr>
        <w:t xml:space="preserve">: </w:t>
      </w:r>
      <w:r w:rsidR="0050756A">
        <w:rPr>
          <w:b/>
          <w:u w:val="single"/>
          <w:lang w:val="en-US" w:eastAsia="ko-KR"/>
        </w:rPr>
        <w:t>MCS</w:t>
      </w:r>
      <w:r w:rsidRPr="00217B7A">
        <w:rPr>
          <w:b/>
          <w:u w:val="single"/>
          <w:lang w:val="en-US" w:eastAsia="ko-KR"/>
        </w:rPr>
        <w:t>:</w:t>
      </w:r>
    </w:p>
    <w:p w14:paraId="22898852" w14:textId="77777777" w:rsidR="00217B7A" w:rsidRPr="00217B7A" w:rsidRDefault="00217B7A" w:rsidP="00217B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22898853" w14:textId="441FA672" w:rsidR="00217B7A" w:rsidRDefault="006D274E"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MCS20</w:t>
      </w:r>
      <w:r w:rsidR="00217B7A">
        <w:rPr>
          <w:rFonts w:eastAsia="宋体"/>
          <w:szCs w:val="24"/>
          <w:lang w:eastAsia="zh-CN"/>
        </w:rPr>
        <w:t xml:space="preserve"> (</w:t>
      </w:r>
      <w:r>
        <w:rPr>
          <w:rFonts w:eastAsia="宋体"/>
          <w:szCs w:val="24"/>
          <w:lang w:eastAsia="zh-CN"/>
        </w:rPr>
        <w:t>CMCC</w:t>
      </w:r>
      <w:r w:rsidR="00217B7A">
        <w:rPr>
          <w:rFonts w:eastAsia="宋体"/>
          <w:szCs w:val="24"/>
          <w:lang w:eastAsia="zh-CN"/>
        </w:rPr>
        <w:t>)</w:t>
      </w:r>
    </w:p>
    <w:p w14:paraId="0D41347D" w14:textId="2C075A46"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MCS21 (Huawei)</w:t>
      </w:r>
    </w:p>
    <w:p w14:paraId="764E2BC8" w14:textId="46A55711" w:rsidR="006A5520" w:rsidRP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MCS22 (Nokia)</w:t>
      </w:r>
    </w:p>
    <w:p w14:paraId="284C586C" w14:textId="0A3BD08F" w:rsidR="006D274E" w:rsidRDefault="006A5520"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50756A">
        <w:rPr>
          <w:rFonts w:eastAsia="宋体"/>
          <w:szCs w:val="24"/>
          <w:lang w:eastAsia="zh-CN"/>
        </w:rPr>
        <w:t xml:space="preserve">: </w:t>
      </w:r>
      <w:r w:rsidR="006D274E">
        <w:rPr>
          <w:rFonts w:eastAsia="宋体"/>
          <w:szCs w:val="24"/>
          <w:lang w:eastAsia="zh-CN"/>
        </w:rPr>
        <w:t>MCS24 (CTC,</w:t>
      </w:r>
      <w:r w:rsidR="006D274E">
        <w:t xml:space="preserve"> Ericsson, CMCC</w:t>
      </w:r>
      <w:r w:rsidR="005A4B20">
        <w:rPr>
          <w:rFonts w:eastAsia="宋体"/>
          <w:szCs w:val="24"/>
          <w:lang w:eastAsia="zh-CN"/>
        </w:rPr>
        <w:t>, CATT</w:t>
      </w:r>
      <w:r w:rsidR="00817197">
        <w:rPr>
          <w:rFonts w:eastAsia="宋体"/>
          <w:szCs w:val="24"/>
          <w:lang w:eastAsia="zh-CN"/>
        </w:rPr>
        <w:t>, Samsung</w:t>
      </w:r>
      <w:r w:rsidR="001E0385">
        <w:rPr>
          <w:rFonts w:eastAsia="宋体"/>
          <w:szCs w:val="24"/>
          <w:lang w:eastAsia="zh-CN"/>
        </w:rPr>
        <w:t>, Intel</w:t>
      </w:r>
      <w:r w:rsidR="006D274E">
        <w:rPr>
          <w:rFonts w:eastAsia="宋体"/>
          <w:szCs w:val="24"/>
          <w:lang w:eastAsia="zh-CN"/>
        </w:rPr>
        <w:t>)</w:t>
      </w:r>
    </w:p>
    <w:p w14:paraId="13E8F78F" w14:textId="4D645923" w:rsid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w:t>
      </w:r>
      <w:r w:rsidR="006A5520">
        <w:rPr>
          <w:rFonts w:eastAsia="宋体"/>
          <w:szCs w:val="24"/>
          <w:lang w:eastAsia="zh-CN"/>
        </w:rPr>
        <w:t>ption 5</w:t>
      </w:r>
      <w:r>
        <w:rPr>
          <w:rFonts w:eastAsia="宋体"/>
          <w:szCs w:val="24"/>
          <w:lang w:eastAsia="zh-CN"/>
        </w:rPr>
        <w:t>: MCS25 (CTC)</w:t>
      </w:r>
    </w:p>
    <w:p w14:paraId="47F14DC4" w14:textId="64026CE1" w:rsidR="0050756A" w:rsidRPr="006D274E" w:rsidRDefault="006D274E" w:rsidP="006D274E">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6A5520">
        <w:rPr>
          <w:rFonts w:eastAsia="宋体"/>
          <w:szCs w:val="24"/>
          <w:lang w:eastAsia="zh-CN"/>
        </w:rPr>
        <w:t>6</w:t>
      </w:r>
      <w:r>
        <w:rPr>
          <w:rFonts w:eastAsia="宋体"/>
          <w:szCs w:val="24"/>
          <w:lang w:eastAsia="zh-CN"/>
        </w:rPr>
        <w:t>: MCS27 (CMCC)</w:t>
      </w:r>
    </w:p>
    <w:p w14:paraId="290B1928" w14:textId="77777777" w:rsidR="0050756A" w:rsidRPr="009B3142" w:rsidRDefault="0050756A" w:rsidP="0050756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9D0DA0A" w14:textId="77777777" w:rsidR="0050756A" w:rsidRPr="00360129" w:rsidRDefault="0050756A" w:rsidP="0050756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2898856" w14:textId="77777777" w:rsidR="00217B7A" w:rsidRDefault="00217B7A" w:rsidP="00217B7A">
      <w:pPr>
        <w:spacing w:after="120"/>
        <w:rPr>
          <w:rFonts w:eastAsiaTheme="minorEastAsia"/>
          <w:szCs w:val="24"/>
          <w:lang w:val="en-US" w:eastAsia="zh-CN"/>
        </w:rPr>
      </w:pPr>
    </w:p>
    <w:p w14:paraId="3B0941A6" w14:textId="10FFA033" w:rsidR="00A722D9" w:rsidRPr="00AA26DA" w:rsidRDefault="00862D78" w:rsidP="00A722D9">
      <w:pPr>
        <w:rPr>
          <w:b/>
          <w:u w:val="single"/>
          <w:lang w:eastAsia="ko-KR"/>
        </w:rPr>
      </w:pPr>
      <w:r>
        <w:rPr>
          <w:b/>
          <w:u w:val="single"/>
          <w:lang w:val="en-US" w:eastAsia="ko-KR"/>
        </w:rPr>
        <w:t>Issue 6</w:t>
      </w:r>
      <w:r w:rsidR="00A722D9">
        <w:rPr>
          <w:b/>
          <w:u w:val="single"/>
          <w:lang w:val="en-US" w:eastAsia="ko-KR"/>
        </w:rPr>
        <w:t>:</w:t>
      </w:r>
      <w:r w:rsidR="00A722D9">
        <w:rPr>
          <w:rFonts w:eastAsiaTheme="minorEastAsia" w:hint="eastAsia"/>
          <w:b/>
          <w:u w:val="single"/>
          <w:lang w:eastAsia="zh-CN"/>
        </w:rPr>
        <w:t xml:space="preserve"> </w:t>
      </w:r>
      <w:r w:rsidR="00A722D9">
        <w:rPr>
          <w:b/>
          <w:u w:val="single"/>
          <w:lang w:eastAsia="ko-KR"/>
        </w:rPr>
        <w:t>Waveform:</w:t>
      </w:r>
    </w:p>
    <w:p w14:paraId="6D2861B5" w14:textId="77777777" w:rsidR="00A722D9" w:rsidRPr="00217B7A"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13945E1" w14:textId="77777777" w:rsidR="00A722D9"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CP-OFDM only</w:t>
      </w:r>
      <w:r>
        <w:t>.</w:t>
      </w:r>
      <w:r>
        <w:rPr>
          <w:rFonts w:eastAsia="宋体"/>
          <w:szCs w:val="24"/>
          <w:lang w:eastAsia="zh-CN"/>
        </w:rPr>
        <w:t xml:space="preserve"> (CTC</w:t>
      </w:r>
      <w:r>
        <w:t>, Ericsson</w:t>
      </w:r>
      <w:r>
        <w:rPr>
          <w:rFonts w:eastAsia="宋体"/>
          <w:szCs w:val="24"/>
          <w:lang w:eastAsia="zh-CN"/>
        </w:rPr>
        <w:t>, CATT, Samsung, DoCoMo, Nokia, Huawei)</w:t>
      </w:r>
    </w:p>
    <w:p w14:paraId="4D3A9C95" w14:textId="77777777" w:rsidR="00A722D9" w:rsidRPr="00D64E91" w:rsidRDefault="00A722D9" w:rsidP="00A722D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of CP-OFDM and DFT-s-OFDM (CMCC)</w:t>
      </w:r>
    </w:p>
    <w:p w14:paraId="5C95E3C8" w14:textId="77777777" w:rsidR="00A722D9" w:rsidRPr="009B3142" w:rsidRDefault="00A722D9" w:rsidP="00A722D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C78A4B" w14:textId="4D8413AD" w:rsidR="00A722D9" w:rsidRPr="00A722D9" w:rsidRDefault="00A722D9" w:rsidP="00217B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311557C" w14:textId="77777777" w:rsidR="00A722D9" w:rsidRPr="00217B7A" w:rsidRDefault="00A722D9" w:rsidP="00217B7A">
      <w:pPr>
        <w:spacing w:after="120"/>
        <w:rPr>
          <w:rFonts w:eastAsiaTheme="minorEastAsia"/>
          <w:szCs w:val="24"/>
          <w:lang w:val="en-US" w:eastAsia="zh-CN"/>
        </w:rPr>
      </w:pPr>
    </w:p>
    <w:p w14:paraId="22898857" w14:textId="7C2BA0E1" w:rsidR="003609EF" w:rsidRPr="00AA26DA" w:rsidRDefault="00862D78" w:rsidP="003609EF">
      <w:pPr>
        <w:rPr>
          <w:b/>
          <w:u w:val="single"/>
          <w:lang w:eastAsia="ko-KR"/>
        </w:rPr>
      </w:pPr>
      <w:r>
        <w:rPr>
          <w:b/>
          <w:u w:val="single"/>
          <w:lang w:val="en-US" w:eastAsia="ko-KR"/>
        </w:rPr>
        <w:t>Issue 7</w:t>
      </w:r>
      <w:r w:rsidR="00F9403B">
        <w:rPr>
          <w:b/>
          <w:u w:val="single"/>
          <w:lang w:val="en-US" w:eastAsia="ko-KR"/>
        </w:rPr>
        <w:t>:</w:t>
      </w:r>
      <w:r w:rsidR="003609EF">
        <w:rPr>
          <w:rFonts w:eastAsiaTheme="minorEastAsia" w:hint="eastAsia"/>
          <w:b/>
          <w:u w:val="single"/>
          <w:lang w:eastAsia="zh-CN"/>
        </w:rPr>
        <w:t xml:space="preserve"> </w:t>
      </w:r>
      <w:r w:rsidR="00D64E91">
        <w:rPr>
          <w:b/>
          <w:u w:val="single"/>
          <w:lang w:eastAsia="ko-KR"/>
        </w:rPr>
        <w:t>Propagation condition</w:t>
      </w:r>
    </w:p>
    <w:p w14:paraId="492B036E" w14:textId="77777777" w:rsidR="00D64E91" w:rsidRPr="00217B7A"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122F7C50" w14:textId="09431A29" w:rsid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TDLA30-10</w:t>
      </w:r>
      <w:r w:rsidR="004B48AD">
        <w:t xml:space="preserve"> Low</w:t>
      </w:r>
      <w:r>
        <w:t>.</w:t>
      </w:r>
      <w:r>
        <w:rPr>
          <w:rFonts w:eastAsia="宋体"/>
          <w:szCs w:val="24"/>
          <w:lang w:eastAsia="zh-CN"/>
        </w:rPr>
        <w:t xml:space="preserve"> (CTC</w:t>
      </w:r>
      <w:r w:rsidR="004B48AD">
        <w:t>, Ericsson</w:t>
      </w:r>
      <w:r w:rsidR="006D274E">
        <w:rPr>
          <w:rFonts w:eastAsia="宋体"/>
          <w:szCs w:val="24"/>
          <w:lang w:eastAsia="zh-CN"/>
        </w:rPr>
        <w:t>, CMCC</w:t>
      </w:r>
      <w:r w:rsidR="005A4B20">
        <w:rPr>
          <w:rFonts w:eastAsia="宋体"/>
          <w:szCs w:val="24"/>
          <w:lang w:eastAsia="zh-CN"/>
        </w:rPr>
        <w:t>, CATT</w:t>
      </w:r>
      <w:r w:rsidR="006A5520">
        <w:rPr>
          <w:rFonts w:eastAsia="宋体"/>
          <w:szCs w:val="24"/>
          <w:lang w:eastAsia="zh-CN"/>
        </w:rPr>
        <w:t>, Nokia</w:t>
      </w:r>
      <w:r w:rsidR="00412E65">
        <w:rPr>
          <w:rFonts w:eastAsia="宋体"/>
          <w:szCs w:val="24"/>
          <w:lang w:eastAsia="zh-CN"/>
        </w:rPr>
        <w:t>, Huawei</w:t>
      </w:r>
      <w:r w:rsidR="001F5743">
        <w:rPr>
          <w:rFonts w:eastAsia="宋体"/>
          <w:szCs w:val="24"/>
          <w:lang w:eastAsia="zh-CN"/>
        </w:rPr>
        <w:t>,</w:t>
      </w:r>
      <w:r w:rsidR="00314916">
        <w:rPr>
          <w:rFonts w:eastAsia="宋体"/>
          <w:szCs w:val="24"/>
          <w:lang w:eastAsia="zh-CN"/>
        </w:rPr>
        <w:t xml:space="preserve"> </w:t>
      </w:r>
      <w:r w:rsidR="001F5743">
        <w:rPr>
          <w:rFonts w:eastAsia="宋体"/>
          <w:szCs w:val="24"/>
          <w:lang w:eastAsia="zh-CN"/>
        </w:rPr>
        <w:t>Samsung</w:t>
      </w:r>
      <w:r w:rsidR="00553C94">
        <w:rPr>
          <w:rFonts w:eastAsia="宋体"/>
          <w:szCs w:val="24"/>
          <w:lang w:eastAsia="zh-CN"/>
        </w:rPr>
        <w:t>, Intel</w:t>
      </w:r>
      <w:r>
        <w:rPr>
          <w:rFonts w:eastAsia="宋体"/>
          <w:szCs w:val="24"/>
          <w:lang w:eastAsia="zh-CN"/>
        </w:rPr>
        <w:t>)</w:t>
      </w:r>
    </w:p>
    <w:p w14:paraId="7946F232" w14:textId="426D0A7E" w:rsidR="00D64E91" w:rsidRPr="00D64E91"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A722D9">
        <w:rPr>
          <w:rFonts w:eastAsia="宋体"/>
          <w:szCs w:val="24"/>
          <w:lang w:eastAsia="zh-CN"/>
        </w:rPr>
        <w:t xml:space="preserve"> TDL</w:t>
      </w:r>
      <w:r w:rsidR="00A722D9">
        <w:t xml:space="preserve">A30-10 Low for CP-OFDM, </w:t>
      </w:r>
      <w:r w:rsidR="00A722D9" w:rsidRPr="003B68E8">
        <w:rPr>
          <w:rFonts w:eastAsia="等线 Light"/>
        </w:rPr>
        <w:t>TDLB100-400 Low</w:t>
      </w:r>
      <w:r w:rsidR="00A722D9">
        <w:rPr>
          <w:rFonts w:eastAsia="等线 Light"/>
        </w:rPr>
        <w:t xml:space="preserve"> for </w:t>
      </w:r>
      <w:r w:rsidR="00A722D9">
        <w:rPr>
          <w:rFonts w:eastAsia="宋体"/>
          <w:szCs w:val="24"/>
          <w:lang w:eastAsia="zh-CN"/>
        </w:rPr>
        <w:t>DFT-s-OFDM. (CMCC)</w:t>
      </w:r>
    </w:p>
    <w:p w14:paraId="31C65D94" w14:textId="77777777" w:rsidR="00D64E91" w:rsidRPr="009B3142" w:rsidRDefault="00D64E91" w:rsidP="00D64E9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200C285" w14:textId="77777777" w:rsidR="00D64E91" w:rsidRPr="00360129" w:rsidRDefault="00D64E91" w:rsidP="00D64E9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BA9C06F" w14:textId="22820F15" w:rsidR="00D64E91" w:rsidRDefault="00D64E91" w:rsidP="007527F3">
      <w:pPr>
        <w:spacing w:after="120"/>
        <w:rPr>
          <w:szCs w:val="24"/>
          <w:lang w:eastAsia="zh-CN"/>
        </w:rPr>
      </w:pPr>
    </w:p>
    <w:p w14:paraId="728956BE" w14:textId="0ED177E3" w:rsidR="00796C97" w:rsidRPr="00AA26DA" w:rsidRDefault="00862D78" w:rsidP="00796C97">
      <w:pPr>
        <w:rPr>
          <w:b/>
          <w:u w:val="single"/>
          <w:lang w:eastAsia="ko-KR"/>
        </w:rPr>
      </w:pPr>
      <w:r>
        <w:rPr>
          <w:b/>
          <w:u w:val="single"/>
          <w:lang w:val="en-US" w:eastAsia="ko-KR"/>
        </w:rPr>
        <w:t>Issue 8</w:t>
      </w:r>
      <w:r w:rsidR="00796C97">
        <w:rPr>
          <w:b/>
          <w:u w:val="single"/>
          <w:lang w:val="en-US" w:eastAsia="ko-KR"/>
        </w:rPr>
        <w:t>:</w:t>
      </w:r>
      <w:r w:rsidR="00796C97">
        <w:rPr>
          <w:rFonts w:eastAsiaTheme="minorEastAsia" w:hint="eastAsia"/>
          <w:b/>
          <w:u w:val="single"/>
          <w:lang w:eastAsia="zh-CN"/>
        </w:rPr>
        <w:t xml:space="preserve"> </w:t>
      </w:r>
      <w:r w:rsidR="00796C97">
        <w:rPr>
          <w:b/>
          <w:u w:val="single"/>
          <w:lang w:eastAsia="ko-KR"/>
        </w:rPr>
        <w:t>SCS and bandwidth:</w:t>
      </w:r>
    </w:p>
    <w:p w14:paraId="19D1A71E" w14:textId="77777777" w:rsidR="00796C97"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4525A317" w14:textId="4B5EC88D" w:rsidR="009B32DF" w:rsidRPr="009B32DF" w:rsidRDefault="009B32DF" w:rsidP="009B32DF">
      <w:pPr>
        <w:spacing w:after="120"/>
        <w:ind w:left="720"/>
        <w:rPr>
          <w:szCs w:val="24"/>
          <w:lang w:eastAsia="zh-CN"/>
        </w:rPr>
      </w:pPr>
      <w:r>
        <w:rPr>
          <w:szCs w:val="24"/>
          <w:lang w:eastAsia="zh-CN"/>
        </w:rPr>
        <w:t>15 kHz:</w:t>
      </w:r>
    </w:p>
    <w:p w14:paraId="1B04F98D" w14:textId="005DBB16"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9B32DF">
        <w:rPr>
          <w:rFonts w:eastAsia="宋体"/>
          <w:szCs w:val="24"/>
          <w:lang w:eastAsia="zh-CN"/>
        </w:rPr>
        <w:t xml:space="preserve">Cover </w:t>
      </w:r>
      <w:r w:rsidR="009B32DF">
        <w:t>5MHz, 10MHz and 20MHz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28E64CEC" w14:textId="1A6EC45C" w:rsidR="00796C97"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5MHz (Samsung)</w:t>
      </w:r>
    </w:p>
    <w:p w14:paraId="141E40D7" w14:textId="7C79B068" w:rsidR="001E0385" w:rsidRPr="00412E65" w:rsidRDefault="001E038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Cover </w:t>
      </w:r>
      <w:r w:rsidR="00A204A5">
        <w:t xml:space="preserve">5MHz and </w:t>
      </w:r>
      <w:r>
        <w:t>10MHz (Intel)</w:t>
      </w:r>
    </w:p>
    <w:p w14:paraId="621266A0" w14:textId="63D29282" w:rsidR="00412E65" w:rsidRDefault="00412E65"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t>Option 4: 10MHz (Huawei)</w:t>
      </w:r>
    </w:p>
    <w:p w14:paraId="0E40A384" w14:textId="2D719C0F" w:rsidR="009B32DF" w:rsidRDefault="009B32DF" w:rsidP="009B32DF">
      <w:pPr>
        <w:spacing w:after="120"/>
        <w:rPr>
          <w:szCs w:val="24"/>
          <w:lang w:eastAsia="zh-CN"/>
        </w:rPr>
      </w:pPr>
      <w:r>
        <w:rPr>
          <w:rFonts w:hint="eastAsia"/>
          <w:szCs w:val="24"/>
          <w:lang w:eastAsia="zh-CN"/>
        </w:rPr>
        <w:t xml:space="preserve"> </w:t>
      </w:r>
      <w:r>
        <w:rPr>
          <w:szCs w:val="24"/>
          <w:lang w:eastAsia="zh-CN"/>
        </w:rPr>
        <w:t xml:space="preserve">      30 kHz:</w:t>
      </w:r>
    </w:p>
    <w:p w14:paraId="75BD730B" w14:textId="20F5542C"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t xml:space="preserve">Cover 10MHz, 20MHz, 40MHz and </w:t>
      </w:r>
      <w:r w:rsidRPr="005A67BF">
        <w:t>100MHz</w:t>
      </w:r>
      <w:r>
        <w:t>.</w:t>
      </w:r>
      <w:r>
        <w:rPr>
          <w:rFonts w:eastAsia="宋体"/>
          <w:szCs w:val="24"/>
          <w:lang w:eastAsia="zh-CN"/>
        </w:rPr>
        <w:t xml:space="preserve"> (CTC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w:t>
      </w:r>
      <w:r w:rsidR="006A5520">
        <w:rPr>
          <w:rFonts w:eastAsia="宋体"/>
          <w:szCs w:val="24"/>
          <w:lang w:eastAsia="zh-CN"/>
        </w:rPr>
        <w:t>, Nokia</w:t>
      </w:r>
      <w:r>
        <w:rPr>
          <w:rFonts w:eastAsia="宋体"/>
          <w:szCs w:val="24"/>
          <w:lang w:eastAsia="zh-CN"/>
        </w:rPr>
        <w:t>)</w:t>
      </w:r>
    </w:p>
    <w:p w14:paraId="1D819263" w14:textId="7FB48CE9" w:rsidR="009B32DF" w:rsidRDefault="009B32DF"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60260B">
        <w:rPr>
          <w:rFonts w:eastAsia="宋体"/>
          <w:szCs w:val="24"/>
          <w:lang w:eastAsia="zh-CN"/>
        </w:rPr>
        <w:t xml:space="preserve"> 10MHz (Samsung)</w:t>
      </w:r>
    </w:p>
    <w:p w14:paraId="33D41975" w14:textId="49831A68" w:rsidR="001E0385" w:rsidRPr="00412E65" w:rsidRDefault="001E038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w:t>
      </w:r>
      <w:r w:rsidR="00A204A5">
        <w:t xml:space="preserve">Cover 10MHz and </w:t>
      </w:r>
      <w:r>
        <w:t>40MHz. (Intel)</w:t>
      </w:r>
    </w:p>
    <w:p w14:paraId="204B82F5" w14:textId="244EE7BE" w:rsidR="00412E65" w:rsidRPr="009B32DF" w:rsidRDefault="00412E65" w:rsidP="009B32DF">
      <w:pPr>
        <w:pStyle w:val="afe"/>
        <w:numPr>
          <w:ilvl w:val="1"/>
          <w:numId w:val="1"/>
        </w:numPr>
        <w:overflowPunct/>
        <w:autoSpaceDE/>
        <w:autoSpaceDN/>
        <w:adjustRightInd/>
        <w:spacing w:after="120"/>
        <w:ind w:left="1440" w:firstLineChars="0"/>
        <w:textAlignment w:val="auto"/>
        <w:rPr>
          <w:rFonts w:eastAsia="宋体"/>
          <w:szCs w:val="24"/>
          <w:lang w:eastAsia="zh-CN"/>
        </w:rPr>
      </w:pPr>
      <w:r>
        <w:t xml:space="preserve">Option 4: </w:t>
      </w:r>
      <w:r w:rsidR="005F7027">
        <w:t>40MHz (Huawei)</w:t>
      </w:r>
    </w:p>
    <w:p w14:paraId="2621C424" w14:textId="77777777" w:rsidR="00796C97" w:rsidRPr="009B3142" w:rsidRDefault="00796C97" w:rsidP="00796C97">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86E5AB6" w14:textId="77777777" w:rsidR="00796C97" w:rsidRPr="00360129" w:rsidRDefault="00796C97" w:rsidP="00796C97">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36AF244E" w14:textId="77777777" w:rsidR="00796C97" w:rsidRDefault="00796C97" w:rsidP="007527F3">
      <w:pPr>
        <w:spacing w:after="120"/>
        <w:rPr>
          <w:szCs w:val="24"/>
          <w:lang w:eastAsia="zh-CN"/>
        </w:rPr>
      </w:pPr>
    </w:p>
    <w:p w14:paraId="29750168" w14:textId="41A253F0" w:rsidR="001E37C1" w:rsidRPr="001E37C1" w:rsidRDefault="00F3739D" w:rsidP="001E37C1">
      <w:pPr>
        <w:rPr>
          <w:rFonts w:eastAsia="Malgun Gothic"/>
          <w:b/>
          <w:u w:val="single"/>
          <w:lang w:eastAsia="ko-KR"/>
        </w:rPr>
      </w:pPr>
      <w:r>
        <w:rPr>
          <w:b/>
          <w:u w:val="single"/>
          <w:lang w:eastAsia="ko-KR"/>
        </w:rPr>
        <w:t>Issue</w:t>
      </w:r>
      <w:r w:rsidR="00862D78">
        <w:rPr>
          <w:b/>
          <w:u w:val="single"/>
          <w:lang w:eastAsia="ko-KR"/>
        </w:rPr>
        <w:t xml:space="preserve"> 9</w:t>
      </w:r>
      <w:r w:rsidR="001E37C1" w:rsidRPr="00B32CA6">
        <w:rPr>
          <w:b/>
          <w:u w:val="single"/>
          <w:lang w:eastAsia="ko-KR"/>
        </w:rPr>
        <w:t xml:space="preserve">: </w:t>
      </w:r>
      <w:r w:rsidR="001E37C1">
        <w:rPr>
          <w:b/>
          <w:u w:val="single"/>
          <w:lang w:eastAsia="ko-KR"/>
        </w:rPr>
        <w:t>TDD pattern</w:t>
      </w:r>
    </w:p>
    <w:p w14:paraId="537C3BC6" w14:textId="77777777" w:rsidR="001E37C1"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18818E0" w14:textId="69F0856E" w:rsidR="001E37C1" w:rsidRPr="00B32CA6" w:rsidRDefault="001E37C1" w:rsidP="001E37C1">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15 kHz:</w:t>
      </w:r>
    </w:p>
    <w:p w14:paraId="600DEFE6" w14:textId="29B76247"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w:t>
      </w:r>
      <w:r w:rsidRPr="001E37C1">
        <w:t>3D1S1U, S=10D:2G:2U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F184716" w14:textId="75F7D027" w:rsidR="001E37C1" w:rsidRDefault="001E37C1" w:rsidP="001E37C1">
      <w:pPr>
        <w:pStyle w:val="afe"/>
        <w:overflowPunct/>
        <w:autoSpaceDE/>
        <w:autoSpaceDN/>
        <w:adjustRightInd/>
        <w:spacing w:after="120"/>
        <w:ind w:left="720" w:firstLineChars="0" w:firstLine="0"/>
        <w:textAlignment w:val="auto"/>
        <w:rPr>
          <w:rFonts w:eastAsia="宋体"/>
          <w:szCs w:val="24"/>
          <w:lang w:eastAsia="zh-CN"/>
        </w:rPr>
      </w:pPr>
      <w:r w:rsidRPr="001E37C1">
        <w:rPr>
          <w:rFonts w:eastAsia="宋体"/>
          <w:szCs w:val="24"/>
          <w:lang w:eastAsia="zh-CN"/>
        </w:rPr>
        <w:t>30 kHz:</w:t>
      </w:r>
    </w:p>
    <w:p w14:paraId="4F991884" w14:textId="1BB006C4" w:rsidR="001E37C1" w:rsidRDefault="001E37C1" w:rsidP="001E37C1">
      <w:pPr>
        <w:pStyle w:val="afe"/>
        <w:numPr>
          <w:ilvl w:val="1"/>
          <w:numId w:val="1"/>
        </w:numPr>
        <w:overflowPunct/>
        <w:autoSpaceDE/>
        <w:autoSpaceDN/>
        <w:adjustRightInd/>
        <w:spacing w:after="120"/>
        <w:ind w:left="1440" w:firstLineChars="0"/>
        <w:textAlignment w:val="auto"/>
      </w:pPr>
      <w:r>
        <w:t>Option 1: 7</w:t>
      </w:r>
      <w:r w:rsidRPr="00C0427B">
        <w:rPr>
          <w:rFonts w:eastAsia="Times New Roman"/>
          <w:szCs w:val="24"/>
          <w:lang w:val="en-US"/>
        </w:rPr>
        <w:t>D1S2U, S=6D:4G:4U</w:t>
      </w:r>
      <w:r>
        <w:t xml:space="preserve">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069949A9"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4588684" w14:textId="143BD85A" w:rsidR="001E37C1" w:rsidRPr="00F9403B"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15kHz SCS: </w:t>
      </w:r>
      <w:r w:rsidRPr="001E37C1">
        <w:t>3D1S1U, S=10D:2G:2U</w:t>
      </w:r>
    </w:p>
    <w:p w14:paraId="56E7A596" w14:textId="433728A5" w:rsidR="00F9403B" w:rsidRPr="001E37C1"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t>30kHz SCS: 7</w:t>
      </w:r>
      <w:r w:rsidRPr="00C0427B">
        <w:rPr>
          <w:rFonts w:eastAsia="Times New Roman"/>
          <w:szCs w:val="24"/>
          <w:lang w:val="en-US"/>
        </w:rPr>
        <w:t>D1S2U, S=6D:4G:4U</w:t>
      </w:r>
    </w:p>
    <w:p w14:paraId="432D436E" w14:textId="77777777" w:rsidR="001E37C1" w:rsidRPr="00993DD1" w:rsidRDefault="001E37C1" w:rsidP="007527F3">
      <w:pPr>
        <w:spacing w:after="120"/>
        <w:rPr>
          <w:szCs w:val="24"/>
          <w:lang w:eastAsia="zh-CN"/>
        </w:rPr>
      </w:pPr>
    </w:p>
    <w:p w14:paraId="13A9FB4B" w14:textId="48B88C9F" w:rsidR="00197079" w:rsidRPr="00B32CA6" w:rsidRDefault="00862D78" w:rsidP="00197079">
      <w:pPr>
        <w:rPr>
          <w:b/>
          <w:u w:val="single"/>
          <w:lang w:eastAsia="ko-KR"/>
        </w:rPr>
      </w:pPr>
      <w:r>
        <w:rPr>
          <w:b/>
          <w:u w:val="single"/>
          <w:lang w:eastAsia="ko-KR"/>
        </w:rPr>
        <w:t>Issue 10</w:t>
      </w:r>
      <w:r w:rsidR="00197079" w:rsidRPr="00B32CA6">
        <w:rPr>
          <w:b/>
          <w:u w:val="single"/>
          <w:lang w:eastAsia="ko-KR"/>
        </w:rPr>
        <w:t xml:space="preserve">: </w:t>
      </w:r>
      <w:r w:rsidR="00F9403B">
        <w:rPr>
          <w:b/>
          <w:u w:val="single"/>
          <w:lang w:eastAsia="ko-KR"/>
        </w:rPr>
        <w:t>PU</w:t>
      </w:r>
      <w:r w:rsidR="00197079">
        <w:rPr>
          <w:b/>
          <w:u w:val="single"/>
          <w:lang w:eastAsia="ko-KR"/>
        </w:rPr>
        <w:t>SCH Mapping Type</w:t>
      </w:r>
    </w:p>
    <w:p w14:paraId="7B1A177A"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039C1B" w14:textId="14E6726B" w:rsidR="00197079" w:rsidRDefault="00197079" w:rsidP="00197079">
      <w:pPr>
        <w:pStyle w:val="afe"/>
        <w:numPr>
          <w:ilvl w:val="1"/>
          <w:numId w:val="1"/>
        </w:numPr>
        <w:overflowPunct/>
        <w:autoSpaceDE/>
        <w:autoSpaceDN/>
        <w:adjustRightInd/>
        <w:spacing w:after="120"/>
        <w:ind w:left="1440" w:firstLineChars="0"/>
        <w:textAlignment w:val="auto"/>
      </w:pPr>
      <w:r>
        <w:t xml:space="preserve">Option 1: Type A and Type B </w:t>
      </w:r>
      <w:r w:rsidR="00712481">
        <w:t xml:space="preserve">with applicability rule. </w:t>
      </w:r>
      <w:r>
        <w:t>(CTC</w:t>
      </w:r>
      <w:r w:rsidR="004B48AD">
        <w:t>,</w:t>
      </w:r>
      <w:r w:rsidR="004B48AD">
        <w:rPr>
          <w:rFonts w:eastAsia="宋体"/>
          <w:szCs w:val="24"/>
          <w:lang w:eastAsia="zh-CN"/>
        </w:rPr>
        <w:t xml:space="preserve">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t>)</w:t>
      </w:r>
    </w:p>
    <w:p w14:paraId="2C888A28" w14:textId="32593030" w:rsidR="00197079" w:rsidRDefault="00712481" w:rsidP="00197079">
      <w:pPr>
        <w:pStyle w:val="afe"/>
        <w:numPr>
          <w:ilvl w:val="1"/>
          <w:numId w:val="1"/>
        </w:numPr>
        <w:overflowPunct/>
        <w:autoSpaceDE/>
        <w:autoSpaceDN/>
        <w:adjustRightInd/>
        <w:spacing w:after="120"/>
        <w:ind w:left="1440" w:firstLineChars="0"/>
        <w:textAlignment w:val="auto"/>
      </w:pPr>
      <w:r>
        <w:t>Option 2: Type A</w:t>
      </w:r>
      <w:r w:rsidR="0051169D">
        <w:t>.</w:t>
      </w:r>
      <w:r>
        <w:t xml:space="preserve"> (</w:t>
      </w:r>
      <w:r>
        <w:rPr>
          <w:rFonts w:eastAsia="宋体"/>
          <w:szCs w:val="24"/>
          <w:lang w:eastAsia="zh-CN"/>
        </w:rPr>
        <w:t>Samsung</w:t>
      </w:r>
      <w:r w:rsidR="006A5520">
        <w:rPr>
          <w:rFonts w:eastAsia="宋体"/>
          <w:szCs w:val="24"/>
          <w:lang w:eastAsia="zh-CN"/>
        </w:rPr>
        <w:t>, Nokia</w:t>
      </w:r>
      <w:r>
        <w:t>)</w:t>
      </w:r>
    </w:p>
    <w:p w14:paraId="34E7714C" w14:textId="0001A788" w:rsidR="005F7027" w:rsidRPr="009D0020" w:rsidRDefault="005F7027" w:rsidP="00197079">
      <w:pPr>
        <w:pStyle w:val="afe"/>
        <w:numPr>
          <w:ilvl w:val="1"/>
          <w:numId w:val="1"/>
        </w:numPr>
        <w:overflowPunct/>
        <w:autoSpaceDE/>
        <w:autoSpaceDN/>
        <w:adjustRightInd/>
        <w:spacing w:after="120"/>
        <w:ind w:left="1440" w:firstLineChars="0"/>
        <w:textAlignment w:val="auto"/>
      </w:pPr>
      <w:r>
        <w:t>Option 3: Type B. (Huawei)</w:t>
      </w:r>
    </w:p>
    <w:p w14:paraId="0D28EBEA"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8B386C" w14:textId="54D16422" w:rsidR="00197079" w:rsidRPr="00197079" w:rsidRDefault="00197079"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D006830" w14:textId="77777777" w:rsidR="00197079" w:rsidRDefault="00197079" w:rsidP="007527F3">
      <w:pPr>
        <w:rPr>
          <w:rFonts w:eastAsia="Malgun Gothic"/>
          <w:b/>
          <w:u w:val="single"/>
          <w:lang w:eastAsia="ko-KR"/>
        </w:rPr>
      </w:pPr>
    </w:p>
    <w:p w14:paraId="6E16A03D" w14:textId="480FA013" w:rsidR="00197079" w:rsidRPr="00B32CA6" w:rsidRDefault="00F416D6" w:rsidP="00197079">
      <w:pPr>
        <w:rPr>
          <w:b/>
          <w:u w:val="single"/>
          <w:lang w:eastAsia="ko-KR"/>
        </w:rPr>
      </w:pPr>
      <w:r>
        <w:rPr>
          <w:b/>
          <w:u w:val="single"/>
          <w:lang w:eastAsia="ko-KR"/>
        </w:rPr>
        <w:t>Issu</w:t>
      </w:r>
      <w:r w:rsidR="00862D78">
        <w:rPr>
          <w:b/>
          <w:u w:val="single"/>
          <w:lang w:eastAsia="ko-KR"/>
        </w:rPr>
        <w:t>e 11</w:t>
      </w:r>
      <w:r w:rsidR="00197079" w:rsidRPr="00B32CA6">
        <w:rPr>
          <w:b/>
          <w:u w:val="single"/>
          <w:lang w:eastAsia="ko-KR"/>
        </w:rPr>
        <w:t xml:space="preserve">: </w:t>
      </w:r>
      <w:r w:rsidR="00F9403B">
        <w:rPr>
          <w:b/>
          <w:u w:val="single"/>
          <w:lang w:eastAsia="ko-KR"/>
        </w:rPr>
        <w:t>PU</w:t>
      </w:r>
      <w:r w:rsidR="00197079">
        <w:rPr>
          <w:b/>
          <w:u w:val="single"/>
          <w:lang w:eastAsia="ko-KR"/>
        </w:rPr>
        <w:t>SCH symbol length</w:t>
      </w:r>
    </w:p>
    <w:p w14:paraId="750E3227" w14:textId="77777777" w:rsidR="00197079" w:rsidRPr="00B32CA6"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CA6F4E2" w14:textId="6B7566C3" w:rsidR="00197079" w:rsidRDefault="00197079" w:rsidP="00197079">
      <w:pPr>
        <w:pStyle w:val="afe"/>
        <w:numPr>
          <w:ilvl w:val="1"/>
          <w:numId w:val="1"/>
        </w:numPr>
        <w:overflowPunct/>
        <w:autoSpaceDE/>
        <w:autoSpaceDN/>
        <w:adjustRightInd/>
        <w:spacing w:after="120"/>
        <w:ind w:left="1440" w:firstLineChars="0"/>
        <w:textAlignment w:val="auto"/>
      </w:pPr>
      <w:r>
        <w:t>Option 1: 14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5816F804" w14:textId="77777777" w:rsidR="00197079" w:rsidRPr="009B3142" w:rsidRDefault="00197079" w:rsidP="00197079">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4358501" w14:textId="330734DA" w:rsidR="00197079" w:rsidRPr="00197079" w:rsidRDefault="00F9403B" w:rsidP="00197079">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 = 14 symbols</w:t>
      </w:r>
    </w:p>
    <w:p w14:paraId="08692ECA" w14:textId="77777777" w:rsidR="00197079" w:rsidRDefault="00197079" w:rsidP="007527F3">
      <w:pPr>
        <w:rPr>
          <w:rFonts w:eastAsia="Malgun Gothic"/>
          <w:b/>
          <w:u w:val="single"/>
          <w:lang w:eastAsia="ko-KR"/>
        </w:rPr>
      </w:pPr>
    </w:p>
    <w:p w14:paraId="4E9C9448" w14:textId="1B69C8DC" w:rsidR="00584BC3" w:rsidRPr="00B32CA6" w:rsidRDefault="00862D78" w:rsidP="00584BC3">
      <w:pPr>
        <w:rPr>
          <w:b/>
          <w:u w:val="single"/>
          <w:lang w:eastAsia="ko-KR"/>
        </w:rPr>
      </w:pPr>
      <w:r>
        <w:rPr>
          <w:b/>
          <w:u w:val="single"/>
          <w:lang w:eastAsia="ko-KR"/>
        </w:rPr>
        <w:t>Issue 12</w:t>
      </w:r>
      <w:r w:rsidR="00584BC3" w:rsidRPr="00B32CA6">
        <w:rPr>
          <w:b/>
          <w:u w:val="single"/>
          <w:lang w:eastAsia="ko-KR"/>
        </w:rPr>
        <w:t xml:space="preserve">: </w:t>
      </w:r>
      <w:r w:rsidR="00F9403B">
        <w:rPr>
          <w:b/>
          <w:u w:val="single"/>
          <w:lang w:eastAsia="ko-KR"/>
        </w:rPr>
        <w:t>PU</w:t>
      </w:r>
      <w:r w:rsidR="00584BC3">
        <w:rPr>
          <w:b/>
          <w:u w:val="single"/>
          <w:lang w:eastAsia="ko-KR"/>
        </w:rPr>
        <w:t>SCH start symbol</w:t>
      </w:r>
    </w:p>
    <w:p w14:paraId="67F168D1"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34F11E3" w14:textId="2B96B9E8" w:rsidR="00584BC3" w:rsidRDefault="00584BC3" w:rsidP="00584BC3">
      <w:pPr>
        <w:pStyle w:val="afe"/>
        <w:numPr>
          <w:ilvl w:val="1"/>
          <w:numId w:val="1"/>
        </w:numPr>
        <w:overflowPunct/>
        <w:autoSpaceDE/>
        <w:autoSpaceDN/>
        <w:adjustRightInd/>
        <w:spacing w:after="120"/>
        <w:ind w:left="1440" w:firstLineChars="0"/>
        <w:textAlignment w:val="auto"/>
      </w:pPr>
      <w:r>
        <w:t>Option 1: 0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6A5520">
        <w:rPr>
          <w:rFonts w:eastAsia="宋体"/>
          <w:szCs w:val="24"/>
          <w:lang w:eastAsia="zh-CN"/>
        </w:rPr>
        <w:t>, Nokia</w:t>
      </w:r>
      <w:r w:rsidR="005F7027">
        <w:rPr>
          <w:rFonts w:eastAsia="宋体"/>
          <w:szCs w:val="24"/>
          <w:lang w:eastAsia="zh-CN"/>
        </w:rPr>
        <w:t>, Huawei</w:t>
      </w:r>
      <w:r>
        <w:t>)</w:t>
      </w:r>
    </w:p>
    <w:p w14:paraId="4697EDD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67D1AD3" w14:textId="389FD049" w:rsidR="00584BC3"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 = 0</w:t>
      </w:r>
    </w:p>
    <w:p w14:paraId="687AEB2A" w14:textId="77777777" w:rsidR="00584BC3" w:rsidRDefault="00584BC3" w:rsidP="007527F3">
      <w:pPr>
        <w:rPr>
          <w:rFonts w:eastAsia="Malgun Gothic"/>
          <w:b/>
          <w:u w:val="single"/>
          <w:lang w:eastAsia="ko-KR"/>
        </w:rPr>
      </w:pPr>
    </w:p>
    <w:p w14:paraId="543B1662" w14:textId="5858EAE6" w:rsidR="00584BC3" w:rsidRPr="00B32CA6" w:rsidRDefault="00862D78" w:rsidP="00584BC3">
      <w:pPr>
        <w:rPr>
          <w:b/>
          <w:u w:val="single"/>
          <w:lang w:eastAsia="ko-KR"/>
        </w:rPr>
      </w:pPr>
      <w:r>
        <w:rPr>
          <w:b/>
          <w:u w:val="single"/>
          <w:lang w:eastAsia="ko-KR"/>
        </w:rPr>
        <w:t>Issue 13</w:t>
      </w:r>
      <w:r w:rsidR="00584BC3" w:rsidRPr="00B32CA6">
        <w:rPr>
          <w:b/>
          <w:u w:val="single"/>
          <w:lang w:eastAsia="ko-KR"/>
        </w:rPr>
        <w:t xml:space="preserve">: </w:t>
      </w:r>
      <w:r w:rsidR="00584BC3">
        <w:rPr>
          <w:b/>
          <w:u w:val="single"/>
          <w:lang w:eastAsia="ko-KR"/>
        </w:rPr>
        <w:t>Frequency domain allocation</w:t>
      </w:r>
    </w:p>
    <w:p w14:paraId="79D68869"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363C2A0B" w14:textId="332D8B59" w:rsidR="00584BC3" w:rsidRDefault="00584BC3" w:rsidP="00584BC3">
      <w:pPr>
        <w:pStyle w:val="afe"/>
        <w:numPr>
          <w:ilvl w:val="1"/>
          <w:numId w:val="1"/>
        </w:numPr>
        <w:overflowPunct/>
        <w:autoSpaceDE/>
        <w:autoSpaceDN/>
        <w:adjustRightInd/>
        <w:spacing w:after="120"/>
        <w:ind w:left="1440" w:firstLineChars="0"/>
        <w:textAlignment w:val="auto"/>
      </w:pPr>
      <w:r>
        <w:t>Option 1: Full bandwidth (CTC</w:t>
      </w:r>
      <w:r w:rsidR="004B48AD">
        <w:t>,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 Nokia</w:t>
      </w:r>
      <w:r w:rsidR="00D545B7">
        <w:rPr>
          <w:rFonts w:eastAsia="宋体"/>
          <w:szCs w:val="24"/>
          <w:lang w:eastAsia="zh-CN"/>
        </w:rPr>
        <w:t>, Huawei</w:t>
      </w:r>
      <w:r>
        <w:t>)</w:t>
      </w:r>
    </w:p>
    <w:p w14:paraId="6A341B50"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lastRenderedPageBreak/>
        <w:t>Recommended WF</w:t>
      </w:r>
    </w:p>
    <w:p w14:paraId="4634AE7C" w14:textId="04EBBC97" w:rsidR="00197079" w:rsidRPr="00584BC3" w:rsidRDefault="00F9403B"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Full bandwidth</w:t>
      </w:r>
    </w:p>
    <w:p w14:paraId="2CABC1EB" w14:textId="77777777" w:rsidR="00584BC3" w:rsidRPr="00197079" w:rsidRDefault="00584BC3" w:rsidP="007527F3">
      <w:pPr>
        <w:rPr>
          <w:rFonts w:eastAsia="Malgun Gothic"/>
          <w:b/>
          <w:u w:val="single"/>
          <w:lang w:eastAsia="ko-KR"/>
        </w:rPr>
      </w:pPr>
    </w:p>
    <w:p w14:paraId="22898867" w14:textId="1D341189" w:rsidR="007527F3" w:rsidRPr="00B32CA6" w:rsidRDefault="00862D78" w:rsidP="007527F3">
      <w:pPr>
        <w:rPr>
          <w:b/>
          <w:u w:val="single"/>
          <w:lang w:eastAsia="ko-KR"/>
        </w:rPr>
      </w:pPr>
      <w:r>
        <w:rPr>
          <w:b/>
          <w:u w:val="single"/>
          <w:lang w:eastAsia="ko-KR"/>
        </w:rPr>
        <w:t>Issue 14</w:t>
      </w:r>
      <w:r w:rsidR="007527F3" w:rsidRPr="00B32CA6">
        <w:rPr>
          <w:b/>
          <w:u w:val="single"/>
          <w:lang w:eastAsia="ko-KR"/>
        </w:rPr>
        <w:t xml:space="preserve">: </w:t>
      </w:r>
      <w:r w:rsidR="00A27115">
        <w:rPr>
          <w:b/>
          <w:u w:val="single"/>
          <w:lang w:eastAsia="ko-KR"/>
        </w:rPr>
        <w:t>DM</w:t>
      </w:r>
      <w:r>
        <w:rPr>
          <w:b/>
          <w:u w:val="single"/>
          <w:lang w:eastAsia="ko-KR"/>
        </w:rPr>
        <w:t>-</w:t>
      </w:r>
      <w:r w:rsidR="00A27115">
        <w:rPr>
          <w:b/>
          <w:u w:val="single"/>
          <w:lang w:eastAsia="ko-KR"/>
        </w:rPr>
        <w:t>RS Type</w:t>
      </w:r>
    </w:p>
    <w:p w14:paraId="22898868" w14:textId="77777777" w:rsidR="007527F3" w:rsidRPr="00B32CA6" w:rsidRDefault="007527F3" w:rsidP="007527F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2898869" w14:textId="272028FD" w:rsidR="009D0020" w:rsidRDefault="00A27115" w:rsidP="009D0020">
      <w:pPr>
        <w:pStyle w:val="afe"/>
        <w:numPr>
          <w:ilvl w:val="1"/>
          <w:numId w:val="1"/>
        </w:numPr>
        <w:overflowPunct/>
        <w:autoSpaceDE/>
        <w:autoSpaceDN/>
        <w:adjustRightInd/>
        <w:spacing w:after="120"/>
        <w:ind w:left="1440" w:firstLineChars="0"/>
        <w:textAlignment w:val="auto"/>
      </w:pPr>
      <w:r>
        <w:t xml:space="preserve">Option 1: Type 1 </w:t>
      </w:r>
      <w:r w:rsidR="008A1598">
        <w:t xml:space="preserve">with single-symbol </w:t>
      </w:r>
      <w:r>
        <w:t>(CTC</w:t>
      </w:r>
      <w:r w:rsidR="004B48AD">
        <w:rPr>
          <w:rFonts w:eastAsia="宋体"/>
          <w:szCs w:val="24"/>
          <w:lang w:eastAsia="zh-CN"/>
        </w:rPr>
        <w:t>, Ericsson</w:t>
      </w:r>
      <w:r w:rsidR="0064735E">
        <w:rPr>
          <w:rFonts w:eastAsia="宋体"/>
          <w:szCs w:val="24"/>
          <w:lang w:eastAsia="zh-CN"/>
        </w:rPr>
        <w:t>, CMCC</w:t>
      </w:r>
      <w:r w:rsidR="005A4B20">
        <w:rPr>
          <w:rFonts w:eastAsia="宋体"/>
          <w:szCs w:val="24"/>
          <w:lang w:eastAsia="zh-CN"/>
        </w:rPr>
        <w:t>, CATT</w:t>
      </w:r>
      <w:r w:rsidR="001E0385">
        <w:rPr>
          <w:rFonts w:eastAsia="宋体"/>
          <w:szCs w:val="24"/>
          <w:lang w:eastAsia="zh-CN"/>
        </w:rPr>
        <w:t>, DoCoMo, Intel</w:t>
      </w:r>
      <w:r w:rsidR="006A5520">
        <w:rPr>
          <w:rFonts w:eastAsia="宋体"/>
          <w:szCs w:val="24"/>
          <w:lang w:eastAsia="zh-CN"/>
        </w:rPr>
        <w:t>, Nokia</w:t>
      </w:r>
      <w:r w:rsidR="00D545B7">
        <w:rPr>
          <w:rFonts w:eastAsia="宋体"/>
          <w:szCs w:val="24"/>
          <w:lang w:eastAsia="zh-CN"/>
        </w:rPr>
        <w:t>, Huawei</w:t>
      </w:r>
      <w:r w:rsidR="00B22161">
        <w:t>)</w:t>
      </w:r>
    </w:p>
    <w:p w14:paraId="0192AEA7" w14:textId="77777777" w:rsidR="00A27115" w:rsidRPr="009B3142" w:rsidRDefault="00A27115" w:rsidP="00A27115">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342F05E" w14:textId="323171D1" w:rsidR="00A27115" w:rsidRPr="00360129" w:rsidRDefault="00F9403B" w:rsidP="00A27115">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Type 1 with single-symbol DM-RS</w:t>
      </w:r>
    </w:p>
    <w:p w14:paraId="22898870" w14:textId="77777777" w:rsidR="007527F3" w:rsidRDefault="007527F3" w:rsidP="007527F3">
      <w:pPr>
        <w:rPr>
          <w:rFonts w:eastAsia="Malgun Gothic"/>
          <w:b/>
          <w:u w:val="single"/>
          <w:lang w:eastAsia="ko-KR"/>
        </w:rPr>
      </w:pPr>
    </w:p>
    <w:p w14:paraId="7EBBD6EA" w14:textId="0456FADF" w:rsidR="004B48AD" w:rsidRPr="00B32CA6" w:rsidRDefault="00862D78" w:rsidP="004B48AD">
      <w:pPr>
        <w:rPr>
          <w:b/>
          <w:u w:val="single"/>
          <w:lang w:eastAsia="ko-KR"/>
        </w:rPr>
      </w:pPr>
      <w:r>
        <w:rPr>
          <w:b/>
          <w:u w:val="single"/>
          <w:lang w:eastAsia="ko-KR"/>
        </w:rPr>
        <w:t>Issue 15</w:t>
      </w:r>
      <w:r w:rsidR="004B48AD" w:rsidRPr="00B32CA6">
        <w:rPr>
          <w:b/>
          <w:u w:val="single"/>
          <w:lang w:eastAsia="ko-KR"/>
        </w:rPr>
        <w:t xml:space="preserve">: </w:t>
      </w:r>
      <w:r w:rsidR="004B48AD">
        <w:rPr>
          <w:b/>
          <w:u w:val="single"/>
          <w:lang w:eastAsia="ko-KR"/>
        </w:rPr>
        <w:t>Additional DMRS</w:t>
      </w:r>
      <w:r w:rsidR="008A1598">
        <w:rPr>
          <w:b/>
          <w:u w:val="single"/>
          <w:lang w:eastAsia="ko-KR"/>
        </w:rPr>
        <w:t xml:space="preserve"> (</w:t>
      </w:r>
      <w:r w:rsidR="008A1598" w:rsidRPr="008A1598">
        <w:rPr>
          <w:b/>
          <w:i/>
          <w:u w:val="single"/>
          <w:lang w:eastAsia="ko-KR"/>
        </w:rPr>
        <w:t>dmrs-AdditionalPosition</w:t>
      </w:r>
      <w:r w:rsidR="008A1598">
        <w:rPr>
          <w:b/>
          <w:u w:val="single"/>
          <w:lang w:eastAsia="ko-KR"/>
        </w:rPr>
        <w:t>)</w:t>
      </w:r>
      <w:r w:rsidR="004B48AD">
        <w:rPr>
          <w:b/>
          <w:u w:val="single"/>
          <w:lang w:eastAsia="ko-KR"/>
        </w:rPr>
        <w:t>:</w:t>
      </w:r>
    </w:p>
    <w:p w14:paraId="0730C76C"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55F29D0" w14:textId="6E03E111" w:rsidR="004B48AD" w:rsidRDefault="004B48AD" w:rsidP="004B48AD">
      <w:pPr>
        <w:pStyle w:val="afe"/>
        <w:numPr>
          <w:ilvl w:val="1"/>
          <w:numId w:val="1"/>
        </w:numPr>
        <w:overflowPunct/>
        <w:autoSpaceDE/>
        <w:autoSpaceDN/>
        <w:adjustRightInd/>
        <w:spacing w:after="120"/>
        <w:ind w:left="1440" w:firstLineChars="0"/>
        <w:textAlignment w:val="auto"/>
      </w:pPr>
      <w:r>
        <w:t xml:space="preserve">Option 1: </w:t>
      </w:r>
      <w:r w:rsidR="008A1598">
        <w:t>pos</w:t>
      </w:r>
      <w:r>
        <w:t>1 (Ericsson</w:t>
      </w:r>
      <w:r w:rsidR="0064735E">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1E0385">
        <w:rPr>
          <w:rFonts w:eastAsia="宋体"/>
          <w:szCs w:val="24"/>
          <w:lang w:eastAsia="zh-CN"/>
        </w:rPr>
        <w:t>, Intel</w:t>
      </w:r>
      <w:r w:rsidR="00D545B7">
        <w:rPr>
          <w:rFonts w:eastAsia="宋体"/>
          <w:szCs w:val="24"/>
          <w:lang w:eastAsia="zh-CN"/>
        </w:rPr>
        <w:t>, Huawei</w:t>
      </w:r>
      <w:r w:rsidR="00EE5F55">
        <w:rPr>
          <w:rFonts w:eastAsia="宋体"/>
          <w:szCs w:val="24"/>
          <w:lang w:eastAsia="zh-CN"/>
        </w:rPr>
        <w:t>, CTC</w:t>
      </w:r>
      <w:r w:rsidR="001F5743">
        <w:rPr>
          <w:rFonts w:eastAsia="宋体"/>
          <w:szCs w:val="24"/>
          <w:lang w:eastAsia="zh-CN"/>
        </w:rPr>
        <w:t>, Samsung</w:t>
      </w:r>
      <w:r>
        <w:t>)</w:t>
      </w:r>
    </w:p>
    <w:p w14:paraId="5ED3F783" w14:textId="62A239D5" w:rsidR="004B48AD" w:rsidRPr="009D0020" w:rsidRDefault="004B48AD" w:rsidP="004B48AD">
      <w:pPr>
        <w:pStyle w:val="afe"/>
        <w:numPr>
          <w:ilvl w:val="1"/>
          <w:numId w:val="1"/>
        </w:numPr>
        <w:overflowPunct/>
        <w:autoSpaceDE/>
        <w:autoSpaceDN/>
        <w:adjustRightInd/>
        <w:spacing w:after="120"/>
        <w:ind w:left="1440" w:firstLineChars="0"/>
        <w:textAlignment w:val="auto"/>
      </w:pPr>
      <w:r>
        <w:t xml:space="preserve">Option 2: </w:t>
      </w:r>
      <w:r w:rsidR="008A1598">
        <w:t>pos1 and pos</w:t>
      </w:r>
      <w:r w:rsidR="006A5520">
        <w:t>2 (Nokia)</w:t>
      </w:r>
    </w:p>
    <w:p w14:paraId="04CB4C9D"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0646C55B" w14:textId="77777777" w:rsidR="004B48AD" w:rsidRPr="00360129" w:rsidRDefault="004B48AD"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3DDA467" w14:textId="77777777" w:rsidR="001E0385" w:rsidRPr="008A1598" w:rsidRDefault="001E0385" w:rsidP="007527F3">
      <w:pPr>
        <w:spacing w:after="120"/>
        <w:rPr>
          <w:lang w:eastAsia="zh-CN"/>
        </w:rPr>
      </w:pPr>
    </w:p>
    <w:p w14:paraId="703BCBCB" w14:textId="7EEBC3F3" w:rsidR="00712481" w:rsidRPr="00B32CA6" w:rsidRDefault="00862D78" w:rsidP="00712481">
      <w:pPr>
        <w:rPr>
          <w:b/>
          <w:u w:val="single"/>
          <w:lang w:eastAsia="ko-KR"/>
        </w:rPr>
      </w:pPr>
      <w:r>
        <w:rPr>
          <w:b/>
          <w:u w:val="single"/>
          <w:lang w:eastAsia="ko-KR"/>
        </w:rPr>
        <w:t>Issue 16</w:t>
      </w:r>
      <w:r w:rsidR="00712481" w:rsidRPr="00B32CA6">
        <w:rPr>
          <w:b/>
          <w:u w:val="single"/>
          <w:lang w:eastAsia="ko-KR"/>
        </w:rPr>
        <w:t xml:space="preserve">: </w:t>
      </w:r>
      <w:r w:rsidR="00712481">
        <w:rPr>
          <w:b/>
          <w:u w:val="single"/>
          <w:lang w:eastAsia="ko-KR"/>
        </w:rPr>
        <w:t>PT</w:t>
      </w:r>
      <w:r w:rsidR="008A1598">
        <w:rPr>
          <w:b/>
          <w:u w:val="single"/>
          <w:lang w:eastAsia="ko-KR"/>
        </w:rPr>
        <w:t>-</w:t>
      </w:r>
      <w:r w:rsidR="00712481">
        <w:rPr>
          <w:b/>
          <w:u w:val="single"/>
          <w:lang w:eastAsia="ko-KR"/>
        </w:rPr>
        <w:t>RS configuration</w:t>
      </w:r>
    </w:p>
    <w:p w14:paraId="41060E41" w14:textId="77777777" w:rsidR="00712481" w:rsidRPr="00B32CA6"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05D9B06" w14:textId="40ADD243" w:rsidR="00712481" w:rsidRDefault="00712481" w:rsidP="00712481">
      <w:pPr>
        <w:pStyle w:val="afe"/>
        <w:numPr>
          <w:ilvl w:val="1"/>
          <w:numId w:val="1"/>
        </w:numPr>
        <w:overflowPunct/>
        <w:autoSpaceDE/>
        <w:autoSpaceDN/>
        <w:adjustRightInd/>
        <w:spacing w:after="120"/>
        <w:ind w:left="1440" w:firstLineChars="0"/>
        <w:textAlignment w:val="auto"/>
      </w:pPr>
      <w:r>
        <w:t>Option 1: No PT</w:t>
      </w:r>
      <w:r w:rsidR="00862D78">
        <w:t>-</w:t>
      </w:r>
      <w:r>
        <w:t xml:space="preserve">RS </w:t>
      </w:r>
      <w:r w:rsidR="00862D78">
        <w:t xml:space="preserve">configured </w:t>
      </w:r>
      <w:r>
        <w:t>(Samsung</w:t>
      </w:r>
      <w:r w:rsidR="00E24C7E">
        <w:t>, CTC</w:t>
      </w:r>
      <w:r>
        <w:t>)</w:t>
      </w:r>
    </w:p>
    <w:p w14:paraId="4210ECA0" w14:textId="74E538AC" w:rsidR="00712481" w:rsidRPr="009D0020" w:rsidRDefault="00712481" w:rsidP="00712481">
      <w:pPr>
        <w:pStyle w:val="afe"/>
        <w:numPr>
          <w:ilvl w:val="1"/>
          <w:numId w:val="1"/>
        </w:numPr>
        <w:overflowPunct/>
        <w:autoSpaceDE/>
        <w:autoSpaceDN/>
        <w:adjustRightInd/>
        <w:spacing w:after="120"/>
        <w:ind w:left="1440" w:firstLineChars="0"/>
        <w:textAlignment w:val="auto"/>
      </w:pPr>
      <w:r>
        <w:t xml:space="preserve">Option 2: </w:t>
      </w:r>
      <w:r w:rsidR="0051169D">
        <w:t>Further study. (Nokia)</w:t>
      </w:r>
    </w:p>
    <w:p w14:paraId="1E529FDA" w14:textId="77777777" w:rsidR="00712481" w:rsidRPr="009B3142" w:rsidRDefault="00712481" w:rsidP="0071248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9F565DB" w14:textId="049E695F" w:rsidR="00712481" w:rsidRPr="00712481" w:rsidRDefault="00712481"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013F30B2" w14:textId="77777777" w:rsidR="00712481" w:rsidRDefault="00712481" w:rsidP="007527F3">
      <w:pPr>
        <w:spacing w:after="120"/>
        <w:rPr>
          <w:i/>
          <w:lang w:eastAsia="zh-CN"/>
        </w:rPr>
      </w:pPr>
    </w:p>
    <w:p w14:paraId="260D2F43" w14:textId="7EADFA93" w:rsidR="006D11F6" w:rsidRPr="00B32CA6" w:rsidRDefault="00F416D6" w:rsidP="006D11F6">
      <w:pPr>
        <w:rPr>
          <w:b/>
          <w:u w:val="single"/>
          <w:lang w:eastAsia="ko-KR"/>
        </w:rPr>
      </w:pPr>
      <w:r>
        <w:rPr>
          <w:b/>
          <w:u w:val="single"/>
          <w:lang w:eastAsia="ko-KR"/>
        </w:rPr>
        <w:t xml:space="preserve">Issue </w:t>
      </w:r>
      <w:r w:rsidR="00862D78">
        <w:rPr>
          <w:b/>
          <w:u w:val="single"/>
          <w:lang w:eastAsia="ko-KR"/>
        </w:rPr>
        <w:t>17</w:t>
      </w:r>
      <w:r w:rsidR="006D11F6" w:rsidRPr="00B32CA6">
        <w:rPr>
          <w:b/>
          <w:u w:val="single"/>
          <w:lang w:eastAsia="ko-KR"/>
        </w:rPr>
        <w:t xml:space="preserve">: </w:t>
      </w:r>
      <w:r w:rsidR="006D11F6">
        <w:rPr>
          <w:b/>
          <w:u w:val="single"/>
          <w:lang w:eastAsia="ko-KR"/>
        </w:rPr>
        <w:t>Phase noise modelling</w:t>
      </w:r>
    </w:p>
    <w:p w14:paraId="62DAE8DE"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03246A17" w14:textId="26392A90" w:rsidR="006D11F6" w:rsidRDefault="006D11F6" w:rsidP="006D11F6">
      <w:pPr>
        <w:pStyle w:val="afe"/>
        <w:numPr>
          <w:ilvl w:val="1"/>
          <w:numId w:val="1"/>
        </w:numPr>
        <w:overflowPunct/>
        <w:autoSpaceDE/>
        <w:autoSpaceDN/>
        <w:adjustRightInd/>
        <w:spacing w:after="120"/>
        <w:ind w:left="1440" w:firstLineChars="0"/>
        <w:textAlignment w:val="auto"/>
      </w:pPr>
      <w:r>
        <w:t>Option 1: No explicitly modelling at Rx side (Samsung)</w:t>
      </w:r>
    </w:p>
    <w:p w14:paraId="270694E0"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428A28C6"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2586202B" w14:textId="794F956D" w:rsidR="006D11F6" w:rsidRPr="00F3739D"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58CCFD0" w14:textId="77777777" w:rsidR="006D11F6" w:rsidRDefault="006D11F6" w:rsidP="007527F3">
      <w:pPr>
        <w:spacing w:after="120"/>
        <w:rPr>
          <w:i/>
          <w:lang w:eastAsia="zh-CN"/>
        </w:rPr>
      </w:pPr>
    </w:p>
    <w:p w14:paraId="0CF19D4A" w14:textId="66849B05" w:rsidR="00584BC3" w:rsidRPr="00B32CA6" w:rsidRDefault="00862D78" w:rsidP="00584BC3">
      <w:pPr>
        <w:rPr>
          <w:b/>
          <w:u w:val="single"/>
          <w:lang w:eastAsia="ko-KR"/>
        </w:rPr>
      </w:pPr>
      <w:r>
        <w:rPr>
          <w:b/>
          <w:u w:val="single"/>
          <w:lang w:eastAsia="ko-KR"/>
        </w:rPr>
        <w:t>Issue 18</w:t>
      </w:r>
      <w:r w:rsidR="00584BC3" w:rsidRPr="00B32CA6">
        <w:rPr>
          <w:b/>
          <w:u w:val="single"/>
          <w:lang w:eastAsia="ko-KR"/>
        </w:rPr>
        <w:t xml:space="preserve">: </w:t>
      </w:r>
      <w:r w:rsidR="00584BC3">
        <w:rPr>
          <w:b/>
          <w:u w:val="single"/>
          <w:lang w:eastAsia="ko-KR"/>
        </w:rPr>
        <w:t>Number of HARQ transmissions</w:t>
      </w:r>
      <w:r w:rsidR="0004617A">
        <w:rPr>
          <w:b/>
          <w:u w:val="single"/>
          <w:lang w:eastAsia="ko-KR"/>
        </w:rPr>
        <w:t xml:space="preserve"> with RV sequence</w:t>
      </w:r>
    </w:p>
    <w:p w14:paraId="2C2BE6C4" w14:textId="77777777" w:rsidR="00584BC3" w:rsidRPr="00B32CA6"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0C09A" w14:textId="5F806DF0" w:rsidR="00584BC3" w:rsidRDefault="00584BC3" w:rsidP="00584BC3">
      <w:pPr>
        <w:pStyle w:val="afe"/>
        <w:numPr>
          <w:ilvl w:val="1"/>
          <w:numId w:val="1"/>
        </w:numPr>
        <w:overflowPunct/>
        <w:autoSpaceDE/>
        <w:autoSpaceDN/>
        <w:adjustRightInd/>
        <w:spacing w:after="120"/>
        <w:ind w:left="1440" w:firstLineChars="0"/>
        <w:textAlignment w:val="auto"/>
      </w:pPr>
      <w:r>
        <w:t>Option 1: 4</w:t>
      </w:r>
      <w:r w:rsidR="0004617A">
        <w:t xml:space="preserve"> with RV sequence {0,2,3,1}</w:t>
      </w:r>
      <w:r>
        <w:t xml:space="preserve"> (CTC</w:t>
      </w:r>
      <w:r w:rsidR="004B48AD">
        <w:t>, Ericsson</w:t>
      </w:r>
      <w:r w:rsidR="00E84B34">
        <w:rPr>
          <w:rFonts w:eastAsia="宋体"/>
          <w:szCs w:val="24"/>
          <w:lang w:eastAsia="zh-CN"/>
        </w:rPr>
        <w:t>, CMCC</w:t>
      </w:r>
      <w:r w:rsidR="005A4B20">
        <w:rPr>
          <w:rFonts w:eastAsia="宋体"/>
          <w:szCs w:val="24"/>
          <w:lang w:eastAsia="zh-CN"/>
        </w:rPr>
        <w:t>, CATT</w:t>
      </w:r>
      <w:r w:rsidR="001C6855">
        <w:rPr>
          <w:rFonts w:eastAsia="宋体"/>
          <w:szCs w:val="24"/>
          <w:lang w:eastAsia="zh-CN"/>
        </w:rPr>
        <w:t>, DoCoMo</w:t>
      </w:r>
      <w:r w:rsidR="006A5520">
        <w:rPr>
          <w:rFonts w:eastAsia="宋体"/>
          <w:szCs w:val="24"/>
          <w:lang w:eastAsia="zh-CN"/>
        </w:rPr>
        <w:t>,</w:t>
      </w:r>
      <w:r w:rsidR="006A5520" w:rsidRPr="006A5520">
        <w:t xml:space="preserve"> </w:t>
      </w:r>
      <w:r w:rsidR="006A5520">
        <w:t>Nokia</w:t>
      </w:r>
      <w:r w:rsidR="00D545B7">
        <w:rPr>
          <w:rFonts w:eastAsia="宋体"/>
          <w:szCs w:val="24"/>
          <w:lang w:eastAsia="zh-CN"/>
        </w:rPr>
        <w:t>, Huawei</w:t>
      </w:r>
      <w:r>
        <w:t>)</w:t>
      </w:r>
    </w:p>
    <w:p w14:paraId="4B3160EA" w14:textId="77777777" w:rsidR="00584BC3" w:rsidRPr="009B3142" w:rsidRDefault="00584BC3" w:rsidP="00584BC3">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05FC574" w14:textId="5599F329" w:rsidR="00584BC3" w:rsidRPr="00197079" w:rsidRDefault="008A1598" w:rsidP="00584BC3">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4</w:t>
      </w:r>
      <w:r w:rsidR="0004617A">
        <w:rPr>
          <w:rFonts w:eastAsia="宋体"/>
          <w:szCs w:val="24"/>
          <w:lang w:eastAsia="zh-CN"/>
        </w:rPr>
        <w:t xml:space="preserve"> HARQ transmission with </w:t>
      </w:r>
      <w:r w:rsidR="0004617A">
        <w:t>RV sequence {0,2,3,1}</w:t>
      </w:r>
    </w:p>
    <w:p w14:paraId="4624CDA2" w14:textId="77777777" w:rsidR="00584BC3" w:rsidRDefault="00584BC3" w:rsidP="007527F3">
      <w:pPr>
        <w:spacing w:after="120"/>
        <w:rPr>
          <w:i/>
          <w:lang w:eastAsia="zh-CN"/>
        </w:rPr>
      </w:pPr>
    </w:p>
    <w:p w14:paraId="6B0DA442" w14:textId="594B4EB3" w:rsidR="006D11F6" w:rsidRPr="00B32CA6" w:rsidRDefault="00862D78" w:rsidP="006D11F6">
      <w:pPr>
        <w:rPr>
          <w:b/>
          <w:u w:val="single"/>
          <w:lang w:eastAsia="ko-KR"/>
        </w:rPr>
      </w:pPr>
      <w:r>
        <w:rPr>
          <w:b/>
          <w:u w:val="single"/>
          <w:lang w:eastAsia="ko-KR"/>
        </w:rPr>
        <w:t>Issue 19</w:t>
      </w:r>
      <w:r w:rsidR="006D11F6" w:rsidRPr="00B32CA6">
        <w:rPr>
          <w:b/>
          <w:u w:val="single"/>
          <w:lang w:eastAsia="ko-KR"/>
        </w:rPr>
        <w:t xml:space="preserve">: </w:t>
      </w:r>
      <w:r w:rsidR="006D11F6">
        <w:rPr>
          <w:b/>
          <w:u w:val="single"/>
          <w:lang w:eastAsia="ko-KR"/>
        </w:rPr>
        <w:t>Tx EVM</w:t>
      </w:r>
    </w:p>
    <w:p w14:paraId="056375EF" w14:textId="77777777" w:rsidR="006D11F6" w:rsidRPr="00B32CA6"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53B01256" w14:textId="0D2D9641" w:rsidR="006D11F6" w:rsidRDefault="006D11F6" w:rsidP="006D11F6">
      <w:pPr>
        <w:pStyle w:val="afe"/>
        <w:numPr>
          <w:ilvl w:val="1"/>
          <w:numId w:val="1"/>
        </w:numPr>
        <w:overflowPunct/>
        <w:autoSpaceDE/>
        <w:autoSpaceDN/>
        <w:adjustRightInd/>
        <w:spacing w:after="120"/>
        <w:ind w:left="1440" w:firstLineChars="0"/>
        <w:textAlignment w:val="auto"/>
      </w:pPr>
      <w:r>
        <w:lastRenderedPageBreak/>
        <w:t xml:space="preserve">Option 1: </w:t>
      </w:r>
      <w:r w:rsidR="00754C49">
        <w:t xml:space="preserve">FFS on the assumption of Tx EVM with </w:t>
      </w:r>
      <w:r>
        <w:t>3.5% (Samsung)</w:t>
      </w:r>
    </w:p>
    <w:p w14:paraId="24BC5625" w14:textId="77777777" w:rsidR="006D11F6" w:rsidRPr="009D0020" w:rsidRDefault="006D11F6" w:rsidP="006D11F6">
      <w:pPr>
        <w:pStyle w:val="afe"/>
        <w:numPr>
          <w:ilvl w:val="1"/>
          <w:numId w:val="1"/>
        </w:numPr>
        <w:overflowPunct/>
        <w:autoSpaceDE/>
        <w:autoSpaceDN/>
        <w:adjustRightInd/>
        <w:spacing w:after="120"/>
        <w:ind w:left="1440" w:firstLineChars="0"/>
        <w:textAlignment w:val="auto"/>
      </w:pPr>
      <w:r>
        <w:t xml:space="preserve">Option 2: </w:t>
      </w:r>
    </w:p>
    <w:p w14:paraId="6841884E" w14:textId="77777777" w:rsidR="006D11F6" w:rsidRPr="009B3142" w:rsidRDefault="006D11F6" w:rsidP="006D11F6">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4879AA2D" w14:textId="34F107E3" w:rsidR="006D11F6" w:rsidRPr="006D11F6" w:rsidRDefault="006D11F6"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E826233" w14:textId="77777777" w:rsidR="006D11F6" w:rsidRDefault="006D11F6" w:rsidP="007527F3">
      <w:pPr>
        <w:spacing w:after="120"/>
        <w:rPr>
          <w:i/>
          <w:lang w:eastAsia="zh-CN"/>
        </w:rPr>
      </w:pPr>
    </w:p>
    <w:p w14:paraId="5358703C" w14:textId="6A59D3BE" w:rsidR="004B48AD" w:rsidRPr="00B32CA6" w:rsidRDefault="00862D78" w:rsidP="004B48AD">
      <w:pPr>
        <w:rPr>
          <w:b/>
          <w:u w:val="single"/>
          <w:lang w:eastAsia="ko-KR"/>
        </w:rPr>
      </w:pPr>
      <w:r>
        <w:rPr>
          <w:b/>
          <w:u w:val="single"/>
          <w:lang w:eastAsia="ko-KR"/>
        </w:rPr>
        <w:t>Issue 20</w:t>
      </w:r>
      <w:r w:rsidR="004B48AD" w:rsidRPr="00B32CA6">
        <w:rPr>
          <w:b/>
          <w:u w:val="single"/>
          <w:lang w:eastAsia="ko-KR"/>
        </w:rPr>
        <w:t xml:space="preserve">: </w:t>
      </w:r>
      <w:r w:rsidR="004B48AD">
        <w:rPr>
          <w:b/>
          <w:u w:val="single"/>
          <w:lang w:eastAsia="ko-KR"/>
        </w:rPr>
        <w:t>Test metric</w:t>
      </w:r>
    </w:p>
    <w:p w14:paraId="02D67E93" w14:textId="77777777" w:rsidR="004B48AD" w:rsidRPr="00B32CA6"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9C27988" w14:textId="2362BAC5" w:rsidR="004B48AD" w:rsidRDefault="004B48AD" w:rsidP="004B48AD">
      <w:pPr>
        <w:pStyle w:val="afe"/>
        <w:numPr>
          <w:ilvl w:val="1"/>
          <w:numId w:val="1"/>
        </w:numPr>
        <w:overflowPunct/>
        <w:autoSpaceDE/>
        <w:autoSpaceDN/>
        <w:adjustRightInd/>
        <w:spacing w:after="120"/>
        <w:ind w:left="1440" w:firstLineChars="0"/>
        <w:textAlignment w:val="auto"/>
      </w:pPr>
      <w:r>
        <w:t>Option 1: 70% of max. throughput (Ericsson</w:t>
      </w:r>
      <w:r w:rsidR="0084441E">
        <w:rPr>
          <w:rFonts w:eastAsia="宋体"/>
          <w:szCs w:val="24"/>
          <w:lang w:eastAsia="zh-CN"/>
        </w:rPr>
        <w:t>, CMCC</w:t>
      </w:r>
      <w:r w:rsidR="006A5520">
        <w:rPr>
          <w:rFonts w:eastAsia="宋体"/>
          <w:szCs w:val="24"/>
          <w:lang w:eastAsia="zh-CN"/>
        </w:rPr>
        <w:t xml:space="preserve">, </w:t>
      </w:r>
      <w:r w:rsidR="006A5520">
        <w:t>Nokia</w:t>
      </w:r>
      <w:r w:rsidR="00D545B7">
        <w:rPr>
          <w:rFonts w:eastAsia="宋体"/>
          <w:szCs w:val="24"/>
          <w:lang w:eastAsia="zh-CN"/>
        </w:rPr>
        <w:t>, Huawei</w:t>
      </w:r>
      <w:r>
        <w:t>)</w:t>
      </w:r>
    </w:p>
    <w:p w14:paraId="5E9C6853" w14:textId="77777777" w:rsidR="004B48AD" w:rsidRPr="009B3142" w:rsidRDefault="004B48AD" w:rsidP="004B48AD">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15B2C4B" w14:textId="55510854" w:rsidR="004B48AD" w:rsidRPr="00197079" w:rsidRDefault="008A1598" w:rsidP="004B48AD">
      <w:pPr>
        <w:pStyle w:val="afe"/>
        <w:numPr>
          <w:ilvl w:val="1"/>
          <w:numId w:val="1"/>
        </w:numPr>
        <w:overflowPunct/>
        <w:autoSpaceDE/>
        <w:autoSpaceDN/>
        <w:adjustRightInd/>
        <w:spacing w:after="120"/>
        <w:ind w:left="1440" w:firstLineChars="0"/>
        <w:textAlignment w:val="auto"/>
        <w:rPr>
          <w:rFonts w:eastAsia="宋体"/>
          <w:szCs w:val="24"/>
          <w:lang w:eastAsia="zh-CN"/>
        </w:rPr>
      </w:pPr>
      <w:r>
        <w:t>70% of max. throughput</w:t>
      </w:r>
    </w:p>
    <w:p w14:paraId="68F9D475" w14:textId="77777777" w:rsidR="004B48AD" w:rsidRDefault="004B48AD" w:rsidP="007527F3">
      <w:pPr>
        <w:spacing w:after="120"/>
        <w:rPr>
          <w:i/>
          <w:lang w:eastAsia="zh-CN"/>
        </w:rPr>
      </w:pPr>
    </w:p>
    <w:p w14:paraId="09B4DB6A" w14:textId="083FBA6F" w:rsidR="00862D78" w:rsidRDefault="00862D78" w:rsidP="00862D78">
      <w:pPr>
        <w:tabs>
          <w:tab w:val="num" w:pos="20"/>
        </w:tabs>
        <w:rPr>
          <w:b/>
          <w:u w:val="single"/>
          <w:lang w:val="en-US" w:eastAsia="ko-KR"/>
        </w:rPr>
      </w:pPr>
      <w:r>
        <w:rPr>
          <w:b/>
          <w:u w:val="single"/>
          <w:lang w:val="en-US" w:eastAsia="ko-KR"/>
        </w:rPr>
        <w:t>Issue 21: Applicability rule for different antenna configurations</w:t>
      </w:r>
    </w:p>
    <w:p w14:paraId="7A52146C" w14:textId="77777777" w:rsidR="00862D78" w:rsidRPr="00217B7A"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Proposals</w:t>
      </w:r>
    </w:p>
    <w:p w14:paraId="39E665CD" w14:textId="77777777" w:rsidR="00862D78" w:rsidRPr="00217B7A"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Reusing the existing test applicability rule defined in </w:t>
      </w:r>
      <w:r w:rsidRPr="005C0BEC">
        <w:rPr>
          <w:rFonts w:eastAsia="宋体"/>
          <w:i/>
          <w:iCs/>
          <w:lang w:eastAsia="zh-CN"/>
        </w:rPr>
        <w:t>cl</w:t>
      </w:r>
      <w:r w:rsidRPr="00935B49">
        <w:rPr>
          <w:rFonts w:eastAsia="宋体"/>
          <w:szCs w:val="24"/>
          <w:lang w:eastAsia="zh-CN"/>
        </w:rPr>
        <w:t>ause 8.1.2.0 of TS38.141-1</w:t>
      </w:r>
      <w:r>
        <w:rPr>
          <w:rFonts w:eastAsia="宋体"/>
          <w:szCs w:val="24"/>
          <w:lang w:eastAsia="zh-CN"/>
        </w:rPr>
        <w:t>. (CTC)</w:t>
      </w:r>
    </w:p>
    <w:p w14:paraId="56DC38F8" w14:textId="77777777" w:rsidR="00862D78" w:rsidRPr="00D25EBC"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9827794" w14:textId="77777777" w:rsidR="00862D78" w:rsidRPr="009B3142" w:rsidRDefault="00862D78" w:rsidP="00862D78">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D3261C5" w14:textId="77777777" w:rsidR="00862D78" w:rsidRPr="00360129" w:rsidRDefault="00862D78" w:rsidP="00862D78">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451D222C" w14:textId="77777777" w:rsidR="00862D78" w:rsidRPr="00862D78" w:rsidRDefault="00862D78" w:rsidP="001E37C1">
      <w:pPr>
        <w:rPr>
          <w:rFonts w:eastAsia="Malgun Gothic"/>
          <w:b/>
          <w:u w:val="single"/>
          <w:lang w:eastAsia="ko-KR"/>
        </w:rPr>
      </w:pPr>
    </w:p>
    <w:p w14:paraId="1EC77474" w14:textId="27AFAECF" w:rsidR="001E37C1" w:rsidRPr="00B32CA6" w:rsidRDefault="008A1598" w:rsidP="001E37C1">
      <w:pPr>
        <w:rPr>
          <w:b/>
          <w:u w:val="single"/>
          <w:lang w:eastAsia="ko-KR"/>
        </w:rPr>
      </w:pPr>
      <w:r>
        <w:rPr>
          <w:b/>
          <w:u w:val="single"/>
          <w:lang w:eastAsia="ko-KR"/>
        </w:rPr>
        <w:t>Issue 22</w:t>
      </w:r>
      <w:r w:rsidR="001E37C1" w:rsidRPr="00B32CA6">
        <w:rPr>
          <w:b/>
          <w:u w:val="single"/>
          <w:lang w:eastAsia="ko-KR"/>
        </w:rPr>
        <w:t xml:space="preserve">: </w:t>
      </w:r>
      <w:r w:rsidR="001E37C1">
        <w:rPr>
          <w:b/>
          <w:u w:val="single"/>
          <w:lang w:eastAsia="ko-KR"/>
        </w:rPr>
        <w:t>Applicability rules for different SCS and CBW</w:t>
      </w:r>
    </w:p>
    <w:p w14:paraId="64CB4800" w14:textId="77777777" w:rsidR="001E37C1" w:rsidRPr="00B32CA6"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65961B3D" w14:textId="0F1C6C14" w:rsidR="001E37C1" w:rsidRDefault="001E37C1" w:rsidP="001E37C1">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defined in 8.1.2.</w:t>
      </w:r>
      <w:r>
        <w:t>1.1 and 8.1.2.1.2 in TS 38.141-1 (CTC)</w:t>
      </w:r>
    </w:p>
    <w:p w14:paraId="719EF29D" w14:textId="77777777" w:rsidR="001E37C1" w:rsidRPr="009B3142" w:rsidRDefault="001E37C1" w:rsidP="001E37C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9CE7189" w14:textId="77777777" w:rsidR="001E37C1" w:rsidRPr="00197079" w:rsidRDefault="001E37C1" w:rsidP="001E37C1">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54B32E75" w14:textId="77777777" w:rsidR="001E37C1" w:rsidRDefault="001E37C1" w:rsidP="007527F3">
      <w:pPr>
        <w:spacing w:after="120"/>
        <w:rPr>
          <w:i/>
          <w:lang w:eastAsia="zh-CN"/>
        </w:rPr>
      </w:pPr>
    </w:p>
    <w:p w14:paraId="74ACCAA5" w14:textId="11FAB4B9" w:rsidR="00E42A1F" w:rsidRPr="00B32CA6" w:rsidRDefault="00E42A1F" w:rsidP="00E42A1F">
      <w:pPr>
        <w:rPr>
          <w:b/>
          <w:u w:val="single"/>
          <w:lang w:eastAsia="ko-KR"/>
        </w:rPr>
      </w:pPr>
      <w:r>
        <w:rPr>
          <w:b/>
          <w:u w:val="single"/>
          <w:lang w:eastAsia="ko-KR"/>
        </w:rPr>
        <w:t xml:space="preserve">Issue </w:t>
      </w:r>
      <w:r w:rsidR="008A1598">
        <w:rPr>
          <w:b/>
          <w:u w:val="single"/>
          <w:lang w:eastAsia="ko-KR"/>
        </w:rPr>
        <w:t>23</w:t>
      </w:r>
      <w:r w:rsidRPr="00B32CA6">
        <w:rPr>
          <w:b/>
          <w:u w:val="single"/>
          <w:lang w:eastAsia="ko-KR"/>
        </w:rPr>
        <w:t xml:space="preserve">: </w:t>
      </w:r>
      <w:r>
        <w:rPr>
          <w:b/>
          <w:u w:val="single"/>
          <w:lang w:eastAsia="ko-KR"/>
        </w:rPr>
        <w:t>Applicability rules for different PUSCH mapping types</w:t>
      </w:r>
    </w:p>
    <w:p w14:paraId="23E71D45"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45AA752" w14:textId="0F50BD35"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rsidRPr="00E42A1F">
        <w:t>8.1.2.1.3 in TS 38.141-1</w:t>
      </w:r>
      <w:r>
        <w:t xml:space="preserve"> (CTC)</w:t>
      </w:r>
    </w:p>
    <w:p w14:paraId="1432374C"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65802A96" w14:textId="77777777" w:rsidR="00E42A1F" w:rsidRPr="00197079" w:rsidRDefault="00E42A1F" w:rsidP="00E42A1F">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790A0EAD" w14:textId="77777777" w:rsidR="001E37C1" w:rsidRDefault="001E37C1" w:rsidP="007527F3">
      <w:pPr>
        <w:spacing w:after="120"/>
        <w:rPr>
          <w:i/>
          <w:lang w:eastAsia="zh-CN"/>
        </w:rPr>
      </w:pPr>
    </w:p>
    <w:p w14:paraId="2CA8AED1" w14:textId="5AFDA1A9" w:rsidR="00E42A1F" w:rsidRPr="00B32CA6" w:rsidRDefault="008A1598" w:rsidP="00E42A1F">
      <w:pPr>
        <w:rPr>
          <w:b/>
          <w:u w:val="single"/>
          <w:lang w:eastAsia="ko-KR"/>
        </w:rPr>
      </w:pPr>
      <w:r>
        <w:rPr>
          <w:b/>
          <w:u w:val="single"/>
          <w:lang w:eastAsia="ko-KR"/>
        </w:rPr>
        <w:t>Issue 24</w:t>
      </w:r>
      <w:r w:rsidR="00E42A1F" w:rsidRPr="00B32CA6">
        <w:rPr>
          <w:b/>
          <w:u w:val="single"/>
          <w:lang w:eastAsia="ko-KR"/>
        </w:rPr>
        <w:t xml:space="preserve">: </w:t>
      </w:r>
      <w:r w:rsidR="00E42A1F">
        <w:rPr>
          <w:b/>
          <w:u w:val="single"/>
          <w:lang w:eastAsia="ko-KR"/>
        </w:rPr>
        <w:t>Applicability rules for</w:t>
      </w:r>
      <w:r w:rsidR="006A5520">
        <w:rPr>
          <w:b/>
          <w:u w:val="single"/>
          <w:lang w:eastAsia="ko-KR"/>
        </w:rPr>
        <w:t xml:space="preserve"> TDD with</w:t>
      </w:r>
      <w:r w:rsidR="00E42A1F">
        <w:rPr>
          <w:b/>
          <w:u w:val="single"/>
          <w:lang w:eastAsia="ko-KR"/>
        </w:rPr>
        <w:t xml:space="preserve"> different TDD patterns</w:t>
      </w:r>
    </w:p>
    <w:p w14:paraId="5E4761EA" w14:textId="77777777" w:rsidR="00E42A1F" w:rsidRPr="00B32CA6"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73842D9D" w14:textId="67DA2986" w:rsidR="00E42A1F" w:rsidRDefault="00E42A1F" w:rsidP="00E42A1F">
      <w:pPr>
        <w:pStyle w:val="afe"/>
        <w:numPr>
          <w:ilvl w:val="1"/>
          <w:numId w:val="1"/>
        </w:numPr>
        <w:overflowPunct/>
        <w:autoSpaceDE/>
        <w:autoSpaceDN/>
        <w:adjustRightInd/>
        <w:spacing w:after="120"/>
        <w:ind w:left="1440" w:firstLineChars="0"/>
        <w:textAlignment w:val="auto"/>
      </w:pPr>
      <w:r>
        <w:t xml:space="preserve">Option 1: Reuse the existing applicability rules </w:t>
      </w:r>
      <w:r w:rsidRPr="001E37C1">
        <w:t xml:space="preserve">defined in </w:t>
      </w:r>
      <w:r>
        <w:t>8.1.2.1.5</w:t>
      </w:r>
      <w:r w:rsidRPr="00E42A1F">
        <w:t xml:space="preserve"> in TS 38.141-1</w:t>
      </w:r>
      <w:r>
        <w:t xml:space="preserve"> (CTC</w:t>
      </w:r>
      <w:r w:rsidR="006A5520">
        <w:t>, Nokia</w:t>
      </w:r>
      <w:r>
        <w:t>)</w:t>
      </w:r>
    </w:p>
    <w:p w14:paraId="3D17E4E9" w14:textId="77777777" w:rsidR="00E42A1F" w:rsidRPr="009B3142" w:rsidRDefault="00E42A1F" w:rsidP="00E42A1F">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39B195" w14:textId="3AB5545B" w:rsidR="00E42A1F" w:rsidRPr="001C6855" w:rsidRDefault="00E42A1F" w:rsidP="007527F3">
      <w:pPr>
        <w:pStyle w:val="afe"/>
        <w:numPr>
          <w:ilvl w:val="1"/>
          <w:numId w:val="1"/>
        </w:numPr>
        <w:overflowPunct/>
        <w:autoSpaceDE/>
        <w:autoSpaceDN/>
        <w:adjustRightInd/>
        <w:spacing w:after="120"/>
        <w:ind w:left="1440" w:firstLineChars="0"/>
        <w:textAlignment w:val="auto"/>
        <w:rPr>
          <w:rFonts w:eastAsia="宋体"/>
          <w:szCs w:val="24"/>
          <w:lang w:eastAsia="zh-CN"/>
        </w:rPr>
      </w:pPr>
      <w:r w:rsidRPr="00360129">
        <w:rPr>
          <w:rFonts w:eastAsia="宋体" w:hint="eastAsia"/>
          <w:szCs w:val="24"/>
          <w:lang w:eastAsia="zh-CN"/>
        </w:rPr>
        <w:t>T</w:t>
      </w:r>
      <w:r w:rsidRPr="00360129">
        <w:rPr>
          <w:rFonts w:eastAsia="宋体"/>
          <w:szCs w:val="24"/>
          <w:lang w:eastAsia="zh-CN"/>
        </w:rPr>
        <w:t>BD</w:t>
      </w:r>
    </w:p>
    <w:p w14:paraId="2433DCDD" w14:textId="77777777" w:rsidR="00E42A1F" w:rsidRDefault="00E42A1F" w:rsidP="007527F3">
      <w:pPr>
        <w:spacing w:after="120"/>
        <w:rPr>
          <w:i/>
          <w:lang w:eastAsia="zh-CN"/>
        </w:rPr>
      </w:pPr>
    </w:p>
    <w:p w14:paraId="619CD624" w14:textId="493E2D3F" w:rsidR="0028765C" w:rsidRDefault="008A1598" w:rsidP="0002087A">
      <w:pPr>
        <w:rPr>
          <w:rFonts w:eastAsiaTheme="minorEastAsia"/>
          <w:b/>
          <w:u w:val="single"/>
          <w:lang w:eastAsia="zh-CN"/>
        </w:rPr>
      </w:pPr>
      <w:r>
        <w:rPr>
          <w:b/>
          <w:u w:val="single"/>
          <w:lang w:eastAsia="ko-KR"/>
        </w:rPr>
        <w:t>Issue 25</w:t>
      </w:r>
      <w:r w:rsidR="001E37C1" w:rsidRPr="00B32CA6">
        <w:rPr>
          <w:b/>
          <w:u w:val="single"/>
          <w:lang w:eastAsia="ko-KR"/>
        </w:rPr>
        <w:t xml:space="preserve">: </w:t>
      </w:r>
      <w:r w:rsidR="001E37C1">
        <w:rPr>
          <w:b/>
          <w:u w:val="single"/>
          <w:lang w:eastAsia="ko-KR"/>
        </w:rPr>
        <w:t>Other parameters:</w:t>
      </w:r>
    </w:p>
    <w:p w14:paraId="3F79C5C8" w14:textId="77777777" w:rsidR="0028765C" w:rsidRPr="00B32CA6"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B49E6DC" w14:textId="55F26B1D" w:rsidR="001E37C1" w:rsidRPr="0028765C" w:rsidRDefault="0028765C"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sidRPr="0028765C">
        <w:rPr>
          <w:rFonts w:eastAsia="宋体"/>
          <w:szCs w:val="24"/>
          <w:lang w:eastAsia="zh-CN"/>
        </w:rPr>
        <w:lastRenderedPageBreak/>
        <w:t xml:space="preserve">Option 1: </w:t>
      </w:r>
      <w:r w:rsidR="0002087A" w:rsidRPr="0028765C">
        <w:rPr>
          <w:rFonts w:eastAsia="宋体"/>
          <w:szCs w:val="24"/>
          <w:lang w:eastAsia="zh-CN"/>
        </w:rPr>
        <w:t>(</w:t>
      </w:r>
      <w:r w:rsidR="005A4B20" w:rsidRPr="0028765C">
        <w:rPr>
          <w:rFonts w:eastAsia="宋体"/>
          <w:szCs w:val="24"/>
          <w:lang w:eastAsia="zh-CN"/>
        </w:rPr>
        <w:t>CATT</w:t>
      </w:r>
      <w:r w:rsidR="00E24C7E" w:rsidRPr="0028765C">
        <w:rPr>
          <w:rFonts w:eastAsia="宋体"/>
          <w:szCs w:val="24"/>
          <w:lang w:eastAsia="zh-CN"/>
        </w:rPr>
        <w:t>, CTC</w:t>
      </w:r>
      <w:r w:rsidR="0002087A" w:rsidRPr="0028765C">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4B48AD" w:rsidRPr="00E26D09" w14:paraId="252FE2BC" w14:textId="77777777" w:rsidTr="002E3DB6">
        <w:trPr>
          <w:jc w:val="center"/>
        </w:trPr>
        <w:tc>
          <w:tcPr>
            <w:tcW w:w="0" w:type="auto"/>
            <w:gridSpan w:val="2"/>
          </w:tcPr>
          <w:p w14:paraId="699CE7E7" w14:textId="77777777" w:rsidR="004B48AD" w:rsidRPr="00E26D09" w:rsidRDefault="004B48AD" w:rsidP="002E3DB6">
            <w:pPr>
              <w:pStyle w:val="TAH"/>
              <w:rPr>
                <w:rFonts w:cs="Arial"/>
              </w:rPr>
            </w:pPr>
            <w:bookmarkStart w:id="6" w:name="OLE_LINK424"/>
            <w:bookmarkStart w:id="7" w:name="OLE_LINK425"/>
            <w:r w:rsidRPr="00E26D09">
              <w:rPr>
                <w:rFonts w:cs="Arial"/>
              </w:rPr>
              <w:t>Parameter</w:t>
            </w:r>
          </w:p>
        </w:tc>
        <w:tc>
          <w:tcPr>
            <w:tcW w:w="0" w:type="auto"/>
          </w:tcPr>
          <w:p w14:paraId="437972A4" w14:textId="77777777" w:rsidR="004B48AD" w:rsidRPr="00E26D09" w:rsidRDefault="004B48AD" w:rsidP="002E3DB6">
            <w:pPr>
              <w:pStyle w:val="TAH"/>
              <w:rPr>
                <w:rFonts w:cs="Arial"/>
              </w:rPr>
            </w:pPr>
            <w:r w:rsidRPr="00E26D09">
              <w:rPr>
                <w:rFonts w:cs="Arial"/>
              </w:rPr>
              <w:t>Value</w:t>
            </w:r>
          </w:p>
        </w:tc>
      </w:tr>
      <w:tr w:rsidR="004B48AD" w:rsidRPr="00E26D09" w14:paraId="25A2B15B" w14:textId="77777777" w:rsidTr="002E3DB6">
        <w:trPr>
          <w:jc w:val="center"/>
        </w:trPr>
        <w:tc>
          <w:tcPr>
            <w:tcW w:w="0" w:type="auto"/>
            <w:gridSpan w:val="2"/>
          </w:tcPr>
          <w:p w14:paraId="36E46E16" w14:textId="77777777" w:rsidR="004B48AD" w:rsidRPr="00E26D09" w:rsidRDefault="004B48AD" w:rsidP="002E3DB6">
            <w:pPr>
              <w:pStyle w:val="TAL"/>
            </w:pPr>
            <w:r>
              <w:t>CP</w:t>
            </w:r>
          </w:p>
        </w:tc>
        <w:tc>
          <w:tcPr>
            <w:tcW w:w="0" w:type="auto"/>
          </w:tcPr>
          <w:p w14:paraId="746018C2" w14:textId="77777777" w:rsidR="004B48AD" w:rsidRPr="00E26D09" w:rsidRDefault="004B48AD" w:rsidP="002E3DB6">
            <w:pPr>
              <w:pStyle w:val="TAC"/>
              <w:rPr>
                <w:rFonts w:cs="Arial"/>
              </w:rPr>
            </w:pPr>
            <w:r>
              <w:rPr>
                <w:rFonts w:cs="Arial"/>
              </w:rPr>
              <w:t>Normal</w:t>
            </w:r>
          </w:p>
        </w:tc>
      </w:tr>
      <w:tr w:rsidR="0002087A" w:rsidRPr="00E26D09" w14:paraId="23A98880" w14:textId="77777777" w:rsidTr="002E3DB6">
        <w:trPr>
          <w:jc w:val="center"/>
        </w:trPr>
        <w:tc>
          <w:tcPr>
            <w:tcW w:w="0" w:type="auto"/>
            <w:gridSpan w:val="2"/>
          </w:tcPr>
          <w:p w14:paraId="6D0DB316" w14:textId="6651754E" w:rsidR="0002087A" w:rsidRDefault="0002087A" w:rsidP="002E3DB6">
            <w:pPr>
              <w:pStyle w:val="TAL"/>
              <w:rPr>
                <w:lang w:eastAsia="zh-CN"/>
              </w:rPr>
            </w:pPr>
            <w:r>
              <w:rPr>
                <w:lang w:eastAsia="zh-CN"/>
              </w:rPr>
              <w:t>SRS</w:t>
            </w:r>
          </w:p>
        </w:tc>
        <w:tc>
          <w:tcPr>
            <w:tcW w:w="0" w:type="auto"/>
          </w:tcPr>
          <w:p w14:paraId="419C4901" w14:textId="1ADE19B0" w:rsidR="0002087A" w:rsidRDefault="0002087A" w:rsidP="002E3DB6">
            <w:pPr>
              <w:pStyle w:val="TAC"/>
              <w:rPr>
                <w:rFonts w:cs="Arial"/>
                <w:lang w:eastAsia="zh-CN"/>
              </w:rPr>
            </w:pPr>
            <w:r>
              <w:rPr>
                <w:rFonts w:cs="Arial" w:hint="eastAsia"/>
                <w:lang w:eastAsia="zh-CN"/>
              </w:rPr>
              <w:t>N</w:t>
            </w:r>
            <w:r>
              <w:rPr>
                <w:rFonts w:cs="Arial"/>
                <w:lang w:eastAsia="zh-CN"/>
              </w:rPr>
              <w:t>ot configured</w:t>
            </w:r>
          </w:p>
        </w:tc>
      </w:tr>
      <w:tr w:rsidR="004B48AD" w:rsidRPr="00E26D09" w14:paraId="1CB1C68A" w14:textId="77777777" w:rsidTr="002E3DB6">
        <w:trPr>
          <w:jc w:val="center"/>
        </w:trPr>
        <w:tc>
          <w:tcPr>
            <w:tcW w:w="0" w:type="auto"/>
            <w:vMerge w:val="restart"/>
          </w:tcPr>
          <w:p w14:paraId="1133B3F8" w14:textId="70FA066B" w:rsidR="004B48AD" w:rsidRPr="00E26D09" w:rsidRDefault="004B48AD" w:rsidP="002E3DB6">
            <w:pPr>
              <w:pStyle w:val="TAL"/>
              <w:rPr>
                <w:lang w:eastAsia="zh-CN"/>
              </w:rPr>
            </w:pPr>
            <w:r>
              <w:rPr>
                <w:rFonts w:hint="eastAsia"/>
                <w:lang w:eastAsia="zh-CN"/>
              </w:rPr>
              <w:t>D</w:t>
            </w:r>
            <w:r>
              <w:rPr>
                <w:lang w:eastAsia="zh-CN"/>
              </w:rPr>
              <w:t>M-RS</w:t>
            </w:r>
          </w:p>
        </w:tc>
        <w:tc>
          <w:tcPr>
            <w:tcW w:w="0" w:type="auto"/>
            <w:vAlign w:val="center"/>
          </w:tcPr>
          <w:p w14:paraId="078BE120" w14:textId="77777777" w:rsidR="004B48AD" w:rsidRPr="00E26D09" w:rsidRDefault="004B48AD" w:rsidP="002E3DB6">
            <w:pPr>
              <w:pStyle w:val="TAL"/>
            </w:pPr>
            <w:r w:rsidRPr="00E26D09">
              <w:t>Number of DM-RS CDM group(s) without data</w:t>
            </w:r>
          </w:p>
        </w:tc>
        <w:tc>
          <w:tcPr>
            <w:tcW w:w="0" w:type="auto"/>
          </w:tcPr>
          <w:p w14:paraId="1C484CAA" w14:textId="77777777" w:rsidR="004B48AD" w:rsidRPr="00E26D09" w:rsidRDefault="004B48AD" w:rsidP="002E3DB6">
            <w:pPr>
              <w:pStyle w:val="TAC"/>
              <w:rPr>
                <w:rFonts w:cs="Arial"/>
              </w:rPr>
            </w:pPr>
            <w:r w:rsidRPr="00E26D09">
              <w:rPr>
                <w:rFonts w:cs="Arial"/>
              </w:rPr>
              <w:t>2</w:t>
            </w:r>
          </w:p>
        </w:tc>
      </w:tr>
      <w:tr w:rsidR="004B48AD" w:rsidRPr="00E26D09" w14:paraId="0C555359" w14:textId="77777777" w:rsidTr="002E3DB6">
        <w:trPr>
          <w:jc w:val="center"/>
        </w:trPr>
        <w:tc>
          <w:tcPr>
            <w:tcW w:w="0" w:type="auto"/>
            <w:vMerge/>
          </w:tcPr>
          <w:p w14:paraId="6B1A591F" w14:textId="77777777" w:rsidR="004B48AD" w:rsidRPr="00E26D09" w:rsidRDefault="004B48AD" w:rsidP="002E3DB6">
            <w:pPr>
              <w:pStyle w:val="TAL"/>
            </w:pPr>
          </w:p>
        </w:tc>
        <w:tc>
          <w:tcPr>
            <w:tcW w:w="0" w:type="auto"/>
            <w:vAlign w:val="center"/>
          </w:tcPr>
          <w:p w14:paraId="6CD9F4EB" w14:textId="77777777" w:rsidR="004B48AD" w:rsidRPr="00E26D09" w:rsidRDefault="004B48AD" w:rsidP="002E3DB6">
            <w:pPr>
              <w:pStyle w:val="TAL"/>
            </w:pPr>
            <w:r w:rsidRPr="00E26D09">
              <w:t>Ratio of PUSCH EPRE to DM-RS EPRE</w:t>
            </w:r>
          </w:p>
        </w:tc>
        <w:tc>
          <w:tcPr>
            <w:tcW w:w="0" w:type="auto"/>
          </w:tcPr>
          <w:p w14:paraId="0095C28D" w14:textId="77777777" w:rsidR="004B48AD" w:rsidRPr="00E26D09" w:rsidRDefault="004B48AD" w:rsidP="002E3DB6">
            <w:pPr>
              <w:pStyle w:val="TAC"/>
              <w:rPr>
                <w:rFonts w:eastAsia="Times New Roman" w:cs="Arial"/>
                <w:lang w:eastAsia="zh-CN"/>
              </w:rPr>
            </w:pPr>
            <w:r w:rsidRPr="00E26D09">
              <w:rPr>
                <w:rFonts w:eastAsia="Times New Roman" w:cs="Arial"/>
                <w:lang w:eastAsia="zh-CN"/>
              </w:rPr>
              <w:t>-3 dB</w:t>
            </w:r>
          </w:p>
        </w:tc>
      </w:tr>
      <w:tr w:rsidR="004B48AD" w:rsidRPr="00E26D09" w14:paraId="36B1AB04" w14:textId="77777777" w:rsidTr="002E3DB6">
        <w:trPr>
          <w:jc w:val="center"/>
        </w:trPr>
        <w:tc>
          <w:tcPr>
            <w:tcW w:w="0" w:type="auto"/>
            <w:vMerge/>
          </w:tcPr>
          <w:p w14:paraId="406B32AF" w14:textId="77777777" w:rsidR="004B48AD" w:rsidRPr="00E26D09" w:rsidRDefault="004B48AD" w:rsidP="002E3DB6">
            <w:pPr>
              <w:pStyle w:val="TAL"/>
            </w:pPr>
          </w:p>
        </w:tc>
        <w:tc>
          <w:tcPr>
            <w:tcW w:w="0" w:type="auto"/>
            <w:vAlign w:val="center"/>
          </w:tcPr>
          <w:p w14:paraId="6B842F23" w14:textId="77777777" w:rsidR="004B48AD" w:rsidRPr="00E26D09" w:rsidRDefault="004B48AD" w:rsidP="002E3DB6">
            <w:pPr>
              <w:pStyle w:val="TAL"/>
            </w:pPr>
            <w:r w:rsidRPr="00E26D09">
              <w:t>DM-RS port</w:t>
            </w:r>
          </w:p>
        </w:tc>
        <w:tc>
          <w:tcPr>
            <w:tcW w:w="0" w:type="auto"/>
          </w:tcPr>
          <w:p w14:paraId="491145DA" w14:textId="1D0D5ED4" w:rsidR="004B48AD" w:rsidRPr="00E26D09" w:rsidRDefault="004B48AD" w:rsidP="002E3DB6">
            <w:pPr>
              <w:pStyle w:val="TAC"/>
              <w:rPr>
                <w:rFonts w:cs="Arial"/>
              </w:rPr>
            </w:pPr>
            <w:r w:rsidRPr="008A1598">
              <w:rPr>
                <w:rFonts w:cs="Arial"/>
                <w:highlight w:val="yellow"/>
              </w:rPr>
              <w:t>{0}</w:t>
            </w:r>
            <w:r w:rsidR="008A1598" w:rsidRPr="008A1598">
              <w:rPr>
                <w:rFonts w:cs="Arial"/>
                <w:highlight w:val="yellow"/>
              </w:rPr>
              <w:t xml:space="preserve"> or {0,1}</w:t>
            </w:r>
          </w:p>
        </w:tc>
      </w:tr>
      <w:tr w:rsidR="004B48AD" w:rsidRPr="00E26D09" w14:paraId="1838FA5E" w14:textId="77777777" w:rsidTr="002E3DB6">
        <w:trPr>
          <w:jc w:val="center"/>
        </w:trPr>
        <w:tc>
          <w:tcPr>
            <w:tcW w:w="0" w:type="auto"/>
            <w:vMerge/>
          </w:tcPr>
          <w:p w14:paraId="58FA84BB" w14:textId="77777777" w:rsidR="004B48AD" w:rsidRPr="00E26D09" w:rsidRDefault="004B48AD" w:rsidP="002E3DB6">
            <w:pPr>
              <w:pStyle w:val="TAL"/>
            </w:pPr>
          </w:p>
        </w:tc>
        <w:tc>
          <w:tcPr>
            <w:tcW w:w="0" w:type="auto"/>
            <w:vAlign w:val="center"/>
          </w:tcPr>
          <w:p w14:paraId="1DC2D054" w14:textId="77777777" w:rsidR="004B48AD" w:rsidRPr="00E26D09" w:rsidRDefault="004B48AD" w:rsidP="002E3DB6">
            <w:pPr>
              <w:pStyle w:val="TAL"/>
            </w:pPr>
            <w:r w:rsidRPr="00E26D09">
              <w:t>DM-RS sequence generation</w:t>
            </w:r>
          </w:p>
        </w:tc>
        <w:tc>
          <w:tcPr>
            <w:tcW w:w="0" w:type="auto"/>
          </w:tcPr>
          <w:p w14:paraId="55BEEA8D" w14:textId="77777777" w:rsidR="004B48AD" w:rsidRPr="00E26D09" w:rsidRDefault="004B48AD" w:rsidP="002E3DB6">
            <w:pPr>
              <w:pStyle w:val="TAC"/>
              <w:rPr>
                <w:rFonts w:cs="Arial"/>
              </w:rPr>
            </w:pPr>
            <w:r w:rsidRPr="00E26D09">
              <w:rPr>
                <w:rFonts w:cs="Arial"/>
              </w:rPr>
              <w:t>N</w:t>
            </w:r>
            <w:r w:rsidRPr="00E26D09">
              <w:rPr>
                <w:rFonts w:cs="Arial"/>
                <w:vertAlign w:val="subscript"/>
              </w:rPr>
              <w:t>ID</w:t>
            </w:r>
            <w:r w:rsidRPr="00E26D09">
              <w:rPr>
                <w:rFonts w:cs="Arial"/>
                <w:vertAlign w:val="superscript"/>
              </w:rPr>
              <w:t>0</w:t>
            </w:r>
            <w:r w:rsidRPr="00E26D09">
              <w:rPr>
                <w:rFonts w:cs="Arial"/>
              </w:rPr>
              <w:t>=0, n</w:t>
            </w:r>
            <w:r w:rsidRPr="00E26D09">
              <w:rPr>
                <w:rFonts w:cs="Arial"/>
                <w:vertAlign w:val="subscript"/>
              </w:rPr>
              <w:t>SCID</w:t>
            </w:r>
            <w:r w:rsidRPr="00E26D09">
              <w:rPr>
                <w:rFonts w:cs="Arial"/>
              </w:rPr>
              <w:t xml:space="preserve"> =0</w:t>
            </w:r>
          </w:p>
        </w:tc>
      </w:tr>
      <w:tr w:rsidR="004B48AD" w:rsidRPr="00E26D09" w14:paraId="6C6AE8E4" w14:textId="77777777" w:rsidTr="002E3DB6">
        <w:trPr>
          <w:jc w:val="center"/>
        </w:trPr>
        <w:tc>
          <w:tcPr>
            <w:tcW w:w="0" w:type="auto"/>
          </w:tcPr>
          <w:p w14:paraId="77615734" w14:textId="77777777" w:rsidR="004B48AD" w:rsidRPr="00E26D09" w:rsidRDefault="004B48AD" w:rsidP="004B48AD">
            <w:pPr>
              <w:pStyle w:val="TAL"/>
            </w:pPr>
            <w:r>
              <w:t>FD-RA</w:t>
            </w:r>
          </w:p>
        </w:tc>
        <w:tc>
          <w:tcPr>
            <w:tcW w:w="0" w:type="auto"/>
          </w:tcPr>
          <w:p w14:paraId="6C5B626B" w14:textId="46F5C86D" w:rsidR="004B48AD" w:rsidRPr="00E26D09" w:rsidRDefault="005A4B20" w:rsidP="004B48AD">
            <w:pPr>
              <w:pStyle w:val="TAL"/>
            </w:pPr>
            <w:r>
              <w:t>Frequency hopping</w:t>
            </w:r>
          </w:p>
        </w:tc>
        <w:tc>
          <w:tcPr>
            <w:tcW w:w="0" w:type="auto"/>
          </w:tcPr>
          <w:p w14:paraId="08DB9EE2" w14:textId="3A928B12" w:rsidR="004B48AD" w:rsidRPr="00E26D09" w:rsidRDefault="004B48AD" w:rsidP="004B48AD">
            <w:pPr>
              <w:pStyle w:val="TAC"/>
              <w:rPr>
                <w:rFonts w:cs="Arial"/>
              </w:rPr>
            </w:pPr>
            <w:r w:rsidRPr="00E26D09">
              <w:rPr>
                <w:rFonts w:cs="Arial"/>
              </w:rPr>
              <w:t>Disabled</w:t>
            </w:r>
          </w:p>
        </w:tc>
      </w:tr>
      <w:tr w:rsidR="004B48AD" w:rsidRPr="00E26D09" w14:paraId="462FB352" w14:textId="77777777" w:rsidTr="002E3DB6">
        <w:trPr>
          <w:jc w:val="center"/>
        </w:trPr>
        <w:tc>
          <w:tcPr>
            <w:tcW w:w="0" w:type="auto"/>
            <w:gridSpan w:val="2"/>
            <w:vAlign w:val="center"/>
          </w:tcPr>
          <w:p w14:paraId="3D193FD7" w14:textId="77777777" w:rsidR="004B48AD" w:rsidRPr="00E26D09" w:rsidRDefault="004B48AD" w:rsidP="002E3DB6">
            <w:pPr>
              <w:pStyle w:val="TAL"/>
            </w:pPr>
            <w:r>
              <w:t>CBG-</w:t>
            </w:r>
            <w:r w:rsidRPr="00E26D09">
              <w:t>based PUSCH transmission</w:t>
            </w:r>
          </w:p>
        </w:tc>
        <w:tc>
          <w:tcPr>
            <w:tcW w:w="0" w:type="auto"/>
            <w:vAlign w:val="center"/>
          </w:tcPr>
          <w:p w14:paraId="0CB2E60A" w14:textId="77777777" w:rsidR="004B48AD" w:rsidRPr="00E26D09" w:rsidRDefault="004B48AD" w:rsidP="002E3DB6">
            <w:pPr>
              <w:pStyle w:val="TAC"/>
              <w:rPr>
                <w:rFonts w:cs="Arial"/>
              </w:rPr>
            </w:pPr>
            <w:r w:rsidRPr="00E26D09">
              <w:rPr>
                <w:rFonts w:cs="Arial"/>
              </w:rPr>
              <w:t>Disabled</w:t>
            </w:r>
          </w:p>
        </w:tc>
      </w:tr>
      <w:tr w:rsidR="0002087A" w:rsidRPr="00E26D09" w14:paraId="0DD607B6" w14:textId="77777777" w:rsidTr="008A1598">
        <w:trPr>
          <w:jc w:val="center"/>
        </w:trPr>
        <w:tc>
          <w:tcPr>
            <w:tcW w:w="0" w:type="auto"/>
            <w:gridSpan w:val="2"/>
          </w:tcPr>
          <w:p w14:paraId="37D88C71" w14:textId="25A60C8A" w:rsidR="0002087A" w:rsidRDefault="0002087A" w:rsidP="0002087A">
            <w:pPr>
              <w:pStyle w:val="TAL"/>
            </w:pPr>
            <w:r w:rsidRPr="005A67BF">
              <w:t>Timing offset</w:t>
            </w:r>
          </w:p>
        </w:tc>
        <w:tc>
          <w:tcPr>
            <w:tcW w:w="0" w:type="auto"/>
          </w:tcPr>
          <w:p w14:paraId="0990A9FD" w14:textId="6E3BC2ED" w:rsidR="0002087A" w:rsidRPr="00E26D09" w:rsidRDefault="0002087A" w:rsidP="0002087A">
            <w:pPr>
              <w:pStyle w:val="TAC"/>
              <w:rPr>
                <w:rFonts w:cs="Arial"/>
              </w:rPr>
            </w:pPr>
            <w:r w:rsidRPr="005A67BF">
              <w:t>0</w:t>
            </w:r>
          </w:p>
        </w:tc>
      </w:tr>
      <w:tr w:rsidR="0002087A" w:rsidRPr="00E26D09" w14:paraId="2CE64CE3" w14:textId="77777777" w:rsidTr="008A1598">
        <w:trPr>
          <w:jc w:val="center"/>
        </w:trPr>
        <w:tc>
          <w:tcPr>
            <w:tcW w:w="0" w:type="auto"/>
            <w:gridSpan w:val="2"/>
          </w:tcPr>
          <w:p w14:paraId="52FBDDEE" w14:textId="05B1F22A" w:rsidR="0002087A" w:rsidRDefault="0002087A" w:rsidP="0002087A">
            <w:pPr>
              <w:pStyle w:val="TAL"/>
            </w:pPr>
            <w:r w:rsidRPr="005A67BF">
              <w:t>Frequency offset</w:t>
            </w:r>
          </w:p>
        </w:tc>
        <w:tc>
          <w:tcPr>
            <w:tcW w:w="0" w:type="auto"/>
          </w:tcPr>
          <w:p w14:paraId="237DD1CC" w14:textId="16A3F6AC" w:rsidR="0002087A" w:rsidRPr="00E26D09" w:rsidRDefault="0002087A" w:rsidP="0002087A">
            <w:pPr>
              <w:pStyle w:val="TAC"/>
              <w:rPr>
                <w:rFonts w:cs="Arial"/>
              </w:rPr>
            </w:pPr>
            <w:r w:rsidRPr="005A67BF">
              <w:t>0</w:t>
            </w:r>
          </w:p>
        </w:tc>
      </w:tr>
      <w:tr w:rsidR="0002087A" w:rsidRPr="00E26D09" w14:paraId="381917A6" w14:textId="77777777" w:rsidTr="008A1598">
        <w:trPr>
          <w:jc w:val="center"/>
        </w:trPr>
        <w:tc>
          <w:tcPr>
            <w:tcW w:w="0" w:type="auto"/>
            <w:gridSpan w:val="2"/>
          </w:tcPr>
          <w:p w14:paraId="5D99ECFC" w14:textId="7DA8F4DD" w:rsidR="0002087A" w:rsidRPr="005A67BF" w:rsidRDefault="0002087A" w:rsidP="0002087A">
            <w:pPr>
              <w:pStyle w:val="TAL"/>
              <w:rPr>
                <w:lang w:eastAsia="zh-CN"/>
              </w:rPr>
            </w:pPr>
            <w:r>
              <w:rPr>
                <w:lang w:eastAsia="zh-CN"/>
              </w:rPr>
              <w:t>Limited buffer rate matching</w:t>
            </w:r>
          </w:p>
        </w:tc>
        <w:tc>
          <w:tcPr>
            <w:tcW w:w="0" w:type="auto"/>
          </w:tcPr>
          <w:p w14:paraId="75256ED0" w14:textId="2B69BF1F" w:rsidR="0002087A" w:rsidRPr="005A67BF" w:rsidRDefault="0002087A" w:rsidP="0002087A">
            <w:pPr>
              <w:pStyle w:val="TAC"/>
              <w:rPr>
                <w:lang w:eastAsia="zh-CN"/>
              </w:rPr>
            </w:pPr>
            <w:r>
              <w:rPr>
                <w:rFonts w:hint="eastAsia"/>
                <w:lang w:eastAsia="zh-CN"/>
              </w:rPr>
              <w:t>d</w:t>
            </w:r>
            <w:r>
              <w:rPr>
                <w:lang w:eastAsia="zh-CN"/>
              </w:rPr>
              <w:t>isabled</w:t>
            </w:r>
          </w:p>
        </w:tc>
      </w:tr>
    </w:tbl>
    <w:bookmarkEnd w:id="6"/>
    <w:bookmarkEnd w:id="7"/>
    <w:p w14:paraId="63C4085C" w14:textId="77777777" w:rsidR="0028765C" w:rsidRPr="009B3142" w:rsidRDefault="0028765C" w:rsidP="0028765C">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72819B84" w14:textId="45C5F8D7" w:rsidR="0028765C" w:rsidRPr="001C6855" w:rsidRDefault="00354F38" w:rsidP="0028765C">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Except the DM-RS port that is related to Issue 4: Number of layers, all other parameters are agreeable</w:t>
      </w:r>
    </w:p>
    <w:p w14:paraId="4AB764A0" w14:textId="77777777" w:rsidR="00E33600" w:rsidRPr="00D63BA8" w:rsidRDefault="00E33600" w:rsidP="007527F3">
      <w:pPr>
        <w:spacing w:after="120"/>
        <w:rPr>
          <w:lang w:eastAsia="zh-CN"/>
        </w:rPr>
      </w:pPr>
    </w:p>
    <w:p w14:paraId="2EB67086" w14:textId="41BC874A" w:rsidR="0002087A" w:rsidRDefault="008A1598" w:rsidP="007527F3">
      <w:pPr>
        <w:spacing w:after="120"/>
        <w:rPr>
          <w:i/>
          <w:lang w:eastAsia="zh-CN"/>
        </w:rPr>
      </w:pPr>
      <w:r>
        <w:rPr>
          <w:b/>
          <w:u w:val="single"/>
          <w:lang w:eastAsia="ko-KR"/>
        </w:rPr>
        <w:t>Issue 26</w:t>
      </w:r>
      <w:r w:rsidR="0002087A" w:rsidRPr="00B32CA6">
        <w:rPr>
          <w:b/>
          <w:u w:val="single"/>
          <w:lang w:eastAsia="ko-KR"/>
        </w:rPr>
        <w:t xml:space="preserve">: </w:t>
      </w:r>
      <w:r w:rsidR="0002087A">
        <w:rPr>
          <w:b/>
          <w:u w:val="single"/>
          <w:lang w:eastAsia="ko-KR"/>
        </w:rPr>
        <w:t>FRC paramet</w:t>
      </w:r>
      <w:r w:rsidR="00D63BA8">
        <w:rPr>
          <w:b/>
          <w:u w:val="single"/>
          <w:lang w:eastAsia="ko-KR"/>
        </w:rPr>
        <w:t>ers:</w:t>
      </w:r>
    </w:p>
    <w:p w14:paraId="3AC54ED4" w14:textId="77777777" w:rsidR="0002087A" w:rsidRPr="00B32CA6"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p w14:paraId="2829821C" w14:textId="264C3C64" w:rsidR="006634ED" w:rsidRPr="0002087A" w:rsidRDefault="0002087A"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sidRPr="0002087A">
        <w:rPr>
          <w:rFonts w:eastAsia="宋体"/>
          <w:szCs w:val="24"/>
          <w:lang w:eastAsia="zh-CN"/>
        </w:rPr>
        <w:t xml:space="preserve">Option 1: </w:t>
      </w:r>
      <w:r w:rsidR="005A4B20" w:rsidRPr="0002087A">
        <w:rPr>
          <w:rFonts w:eastAsia="宋体"/>
          <w:szCs w:val="24"/>
          <w:lang w:eastAsia="zh-CN"/>
        </w:rPr>
        <w:t xml:space="preserve"> (CATT)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070"/>
        <w:gridCol w:w="1071"/>
        <w:gridCol w:w="1070"/>
        <w:gridCol w:w="1071"/>
        <w:gridCol w:w="1070"/>
        <w:gridCol w:w="1071"/>
        <w:gridCol w:w="1071"/>
      </w:tblGrid>
      <w:tr w:rsidR="005A4B20" w:rsidRPr="002C03B1" w14:paraId="05592511" w14:textId="77777777" w:rsidTr="002E3DB6">
        <w:trPr>
          <w:cantSplit/>
          <w:jc w:val="center"/>
        </w:trPr>
        <w:tc>
          <w:tcPr>
            <w:tcW w:w="2421" w:type="dxa"/>
          </w:tcPr>
          <w:p w14:paraId="6E9CF16B"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rPr>
              <w:t>Reference channel</w:t>
            </w:r>
          </w:p>
        </w:tc>
        <w:tc>
          <w:tcPr>
            <w:tcW w:w="1070" w:type="dxa"/>
          </w:tcPr>
          <w:p w14:paraId="15E68957"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-8</w:t>
            </w:r>
          </w:p>
        </w:tc>
        <w:tc>
          <w:tcPr>
            <w:tcW w:w="1071" w:type="dxa"/>
          </w:tcPr>
          <w:p w14:paraId="482F7EA2"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-9</w:t>
            </w:r>
          </w:p>
        </w:tc>
        <w:tc>
          <w:tcPr>
            <w:tcW w:w="1070" w:type="dxa"/>
          </w:tcPr>
          <w:p w14:paraId="6119F73F"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-10</w:t>
            </w:r>
          </w:p>
        </w:tc>
        <w:tc>
          <w:tcPr>
            <w:tcW w:w="1071" w:type="dxa"/>
          </w:tcPr>
          <w:p w14:paraId="3C2F2964"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-11</w:t>
            </w:r>
          </w:p>
        </w:tc>
        <w:tc>
          <w:tcPr>
            <w:tcW w:w="1070" w:type="dxa"/>
          </w:tcPr>
          <w:p w14:paraId="7853C4A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-12</w:t>
            </w:r>
          </w:p>
        </w:tc>
        <w:tc>
          <w:tcPr>
            <w:tcW w:w="1071" w:type="dxa"/>
          </w:tcPr>
          <w:p w14:paraId="40AD41DE" w14:textId="77777777" w:rsidR="005A4B20" w:rsidRPr="002C03B1" w:rsidRDefault="005A4B20" w:rsidP="002E3DB6">
            <w:pPr>
              <w:keepNext/>
              <w:keepLines/>
              <w:spacing w:after="0"/>
              <w:jc w:val="both"/>
              <w:rPr>
                <w:rFonts w:ascii="Arial" w:eastAsia="等线" w:hAnsi="Arial"/>
                <w:b/>
                <w:sz w:val="18"/>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-13</w:t>
            </w:r>
          </w:p>
        </w:tc>
        <w:tc>
          <w:tcPr>
            <w:tcW w:w="1071" w:type="dxa"/>
          </w:tcPr>
          <w:p w14:paraId="51C4C8D3" w14:textId="77777777" w:rsidR="005A4B20" w:rsidRPr="002C03B1" w:rsidRDefault="005A4B20" w:rsidP="002E3DB6">
            <w:pPr>
              <w:keepNext/>
              <w:keepLines/>
              <w:spacing w:after="0"/>
              <w:jc w:val="both"/>
              <w:rPr>
                <w:rFonts w:ascii="Arial" w:eastAsia="等线" w:hAnsi="Arial"/>
                <w:b/>
                <w:sz w:val="18"/>
                <w:lang w:eastAsia="zh-CN"/>
              </w:rPr>
            </w:pPr>
            <w:r w:rsidRPr="002C03B1">
              <w:rPr>
                <w:rFonts w:ascii="Arial" w:eastAsia="等线" w:hAnsi="Arial"/>
                <w:b/>
                <w:sz w:val="18"/>
                <w:lang w:eastAsia="zh-CN"/>
              </w:rPr>
              <w:t>G-FR1-A</w:t>
            </w:r>
            <w:r>
              <w:rPr>
                <w:rFonts w:ascii="Arial" w:eastAsia="等线" w:hAnsi="Arial" w:hint="eastAsia"/>
                <w:b/>
                <w:sz w:val="18"/>
                <w:lang w:eastAsia="zh-CN"/>
              </w:rPr>
              <w:t>6</w:t>
            </w:r>
            <w:r w:rsidRPr="002C03B1">
              <w:rPr>
                <w:rFonts w:ascii="Arial" w:eastAsia="等线" w:hAnsi="Arial"/>
                <w:b/>
                <w:sz w:val="18"/>
                <w:lang w:eastAsia="zh-CN"/>
              </w:rPr>
              <w:t>-14</w:t>
            </w:r>
          </w:p>
        </w:tc>
      </w:tr>
      <w:tr w:rsidR="005A4B20" w:rsidRPr="002C03B1" w14:paraId="1337BB34" w14:textId="77777777" w:rsidTr="002E3DB6">
        <w:trPr>
          <w:cantSplit/>
          <w:jc w:val="center"/>
        </w:trPr>
        <w:tc>
          <w:tcPr>
            <w:tcW w:w="2421" w:type="dxa"/>
          </w:tcPr>
          <w:p w14:paraId="47EFAB8E"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Subcarrier spacing [kHz]</w:t>
            </w:r>
          </w:p>
        </w:tc>
        <w:tc>
          <w:tcPr>
            <w:tcW w:w="1070" w:type="dxa"/>
          </w:tcPr>
          <w:p w14:paraId="50955122"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15</w:t>
            </w:r>
          </w:p>
        </w:tc>
        <w:tc>
          <w:tcPr>
            <w:tcW w:w="1071" w:type="dxa"/>
          </w:tcPr>
          <w:p w14:paraId="0B566A6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0" w:type="dxa"/>
          </w:tcPr>
          <w:p w14:paraId="0D3DD91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15</w:t>
            </w:r>
          </w:p>
        </w:tc>
        <w:tc>
          <w:tcPr>
            <w:tcW w:w="1071" w:type="dxa"/>
          </w:tcPr>
          <w:p w14:paraId="18BD82F3"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0" w:type="dxa"/>
          </w:tcPr>
          <w:p w14:paraId="39555DF9"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1B02EE0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c>
          <w:tcPr>
            <w:tcW w:w="1071" w:type="dxa"/>
          </w:tcPr>
          <w:p w14:paraId="5A734555"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30</w:t>
            </w:r>
          </w:p>
        </w:tc>
      </w:tr>
      <w:tr w:rsidR="005A4B20" w:rsidRPr="002C03B1" w14:paraId="7E04251F" w14:textId="77777777" w:rsidTr="002E3DB6">
        <w:trPr>
          <w:cantSplit/>
          <w:jc w:val="center"/>
        </w:trPr>
        <w:tc>
          <w:tcPr>
            <w:tcW w:w="2421" w:type="dxa"/>
          </w:tcPr>
          <w:p w14:paraId="5C156DE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Allocated resource blocks</w:t>
            </w:r>
          </w:p>
        </w:tc>
        <w:tc>
          <w:tcPr>
            <w:tcW w:w="1070" w:type="dxa"/>
          </w:tcPr>
          <w:p w14:paraId="3D259FEA"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25</w:t>
            </w:r>
          </w:p>
        </w:tc>
        <w:tc>
          <w:tcPr>
            <w:tcW w:w="1071" w:type="dxa"/>
          </w:tcPr>
          <w:p w14:paraId="6774B6E9"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52</w:t>
            </w:r>
          </w:p>
        </w:tc>
        <w:tc>
          <w:tcPr>
            <w:tcW w:w="1070" w:type="dxa"/>
          </w:tcPr>
          <w:p w14:paraId="0399FFDC"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106</w:t>
            </w:r>
          </w:p>
        </w:tc>
        <w:tc>
          <w:tcPr>
            <w:tcW w:w="1071" w:type="dxa"/>
          </w:tcPr>
          <w:p w14:paraId="45F94E06"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24</w:t>
            </w:r>
          </w:p>
        </w:tc>
        <w:tc>
          <w:tcPr>
            <w:tcW w:w="1070" w:type="dxa"/>
          </w:tcPr>
          <w:p w14:paraId="08331160"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51</w:t>
            </w:r>
          </w:p>
        </w:tc>
        <w:tc>
          <w:tcPr>
            <w:tcW w:w="1071" w:type="dxa"/>
          </w:tcPr>
          <w:p w14:paraId="2A2E5782"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106</w:t>
            </w:r>
          </w:p>
        </w:tc>
        <w:tc>
          <w:tcPr>
            <w:tcW w:w="1071" w:type="dxa"/>
          </w:tcPr>
          <w:p w14:paraId="4EDFE294" w14:textId="77777777" w:rsidR="005A4B20" w:rsidRPr="002C03B1" w:rsidRDefault="005A4B20" w:rsidP="002E3DB6">
            <w:pPr>
              <w:keepNext/>
              <w:keepLines/>
              <w:spacing w:after="0"/>
              <w:jc w:val="both"/>
              <w:rPr>
                <w:rFonts w:ascii="Arial" w:eastAsia="Yu Mincho" w:hAnsi="Arial"/>
                <w:sz w:val="18"/>
              </w:rPr>
            </w:pPr>
            <w:r w:rsidRPr="002C03B1">
              <w:rPr>
                <w:rFonts w:ascii="Arial" w:eastAsia="Yu Mincho" w:hAnsi="Arial"/>
                <w:sz w:val="18"/>
              </w:rPr>
              <w:t>273</w:t>
            </w:r>
          </w:p>
        </w:tc>
      </w:tr>
      <w:tr w:rsidR="005A4B20" w:rsidRPr="002C03B1" w14:paraId="2C1D8DAD" w14:textId="77777777" w:rsidTr="002E3DB6">
        <w:trPr>
          <w:cantSplit/>
          <w:jc w:val="center"/>
        </w:trPr>
        <w:tc>
          <w:tcPr>
            <w:tcW w:w="2421" w:type="dxa"/>
          </w:tcPr>
          <w:p w14:paraId="001122E8"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CP</w:t>
            </w:r>
            <w:r w:rsidRPr="002C03B1">
              <w:rPr>
                <w:rFonts w:ascii="Arial" w:eastAsia="等线" w:hAnsi="Arial"/>
                <w:sz w:val="18"/>
              </w:rPr>
              <w:t xml:space="preserve">-OFDM Symbols per </w:t>
            </w:r>
            <w:r w:rsidRPr="002C03B1">
              <w:rPr>
                <w:rFonts w:ascii="Arial" w:eastAsia="等线" w:hAnsi="Arial"/>
                <w:sz w:val="18"/>
                <w:lang w:eastAsia="zh-CN"/>
              </w:rPr>
              <w:t>slot (Note 1)</w:t>
            </w:r>
          </w:p>
        </w:tc>
        <w:tc>
          <w:tcPr>
            <w:tcW w:w="1070" w:type="dxa"/>
          </w:tcPr>
          <w:p w14:paraId="2C74CF83"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lang w:eastAsia="zh-CN"/>
              </w:rPr>
              <w:t>12</w:t>
            </w:r>
          </w:p>
        </w:tc>
        <w:tc>
          <w:tcPr>
            <w:tcW w:w="1071" w:type="dxa"/>
          </w:tcPr>
          <w:p w14:paraId="18499508"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9E71D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1254A6C6"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0" w:type="dxa"/>
          </w:tcPr>
          <w:p w14:paraId="548EA71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7FADCB5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c>
          <w:tcPr>
            <w:tcW w:w="1071" w:type="dxa"/>
          </w:tcPr>
          <w:p w14:paraId="495DBCB7"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lang w:eastAsia="zh-CN"/>
              </w:rPr>
              <w:t>12</w:t>
            </w:r>
          </w:p>
        </w:tc>
      </w:tr>
      <w:tr w:rsidR="005A4B20" w:rsidRPr="002C03B1" w14:paraId="67DAC89B" w14:textId="77777777" w:rsidTr="002E3DB6">
        <w:trPr>
          <w:cantSplit/>
          <w:jc w:val="center"/>
        </w:trPr>
        <w:tc>
          <w:tcPr>
            <w:tcW w:w="2421" w:type="dxa"/>
          </w:tcPr>
          <w:p w14:paraId="04D0ED7C"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Modulation</w:t>
            </w:r>
          </w:p>
        </w:tc>
        <w:tc>
          <w:tcPr>
            <w:tcW w:w="1070" w:type="dxa"/>
          </w:tcPr>
          <w:p w14:paraId="5E33540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722BBAA1"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12A398C5"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9286EC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0" w:type="dxa"/>
          </w:tcPr>
          <w:p w14:paraId="0F2F488D"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23FF04CB"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c>
          <w:tcPr>
            <w:tcW w:w="1071" w:type="dxa"/>
          </w:tcPr>
          <w:p w14:paraId="0967A2BC" w14:textId="77777777" w:rsidR="005A4B20" w:rsidRPr="002C03B1" w:rsidRDefault="005A4B20" w:rsidP="002E3DB6">
            <w:pPr>
              <w:keepNext/>
              <w:keepLines/>
              <w:spacing w:after="0"/>
              <w:jc w:val="both"/>
              <w:rPr>
                <w:rFonts w:ascii="Arial" w:eastAsia="等线" w:hAnsi="Arial"/>
                <w:sz w:val="18"/>
              </w:rPr>
            </w:pPr>
            <w:r>
              <w:rPr>
                <w:rFonts w:ascii="Arial" w:eastAsia="等线" w:hAnsi="Arial" w:hint="eastAsia"/>
                <w:sz w:val="18"/>
                <w:lang w:eastAsia="zh-CN"/>
              </w:rPr>
              <w:t>256</w:t>
            </w:r>
            <w:r w:rsidRPr="002C03B1">
              <w:rPr>
                <w:rFonts w:ascii="Arial" w:eastAsia="等线" w:hAnsi="Arial"/>
                <w:sz w:val="18"/>
                <w:lang w:eastAsia="zh-CN"/>
              </w:rPr>
              <w:t>QAM</w:t>
            </w:r>
          </w:p>
        </w:tc>
      </w:tr>
      <w:tr w:rsidR="005A4B20" w:rsidRPr="002C03B1" w14:paraId="643AC07C" w14:textId="77777777" w:rsidTr="002E3DB6">
        <w:trPr>
          <w:cantSplit/>
          <w:jc w:val="center"/>
        </w:trPr>
        <w:tc>
          <w:tcPr>
            <w:tcW w:w="2421" w:type="dxa"/>
          </w:tcPr>
          <w:p w14:paraId="4F4ED8FF"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rate</w:t>
            </w:r>
            <w:r w:rsidRPr="002C03B1">
              <w:rPr>
                <w:rFonts w:ascii="Arial" w:eastAsia="等线" w:hAnsi="Arial"/>
                <w:sz w:val="18"/>
                <w:lang w:eastAsia="zh-CN"/>
              </w:rPr>
              <w:t xml:space="preserve"> (Note 2)</w:t>
            </w:r>
          </w:p>
        </w:tc>
        <w:tc>
          <w:tcPr>
            <w:tcW w:w="1070" w:type="dxa"/>
          </w:tcPr>
          <w:p w14:paraId="1EE77DB0"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1CD949E"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36CB366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2CF318C9"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0" w:type="dxa"/>
          </w:tcPr>
          <w:p w14:paraId="050AAB2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0555436D"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c>
          <w:tcPr>
            <w:tcW w:w="1071" w:type="dxa"/>
          </w:tcPr>
          <w:p w14:paraId="330865EB" w14:textId="77777777" w:rsidR="005A4B20" w:rsidRPr="002C03B1" w:rsidRDefault="005A4B20" w:rsidP="002E3DB6">
            <w:pPr>
              <w:keepNext/>
              <w:keepLines/>
              <w:spacing w:after="0"/>
              <w:jc w:val="both"/>
              <w:rPr>
                <w:rFonts w:ascii="Arial" w:eastAsia="等线" w:hAnsi="Arial"/>
                <w:sz w:val="18"/>
                <w:lang w:eastAsia="zh-CN"/>
              </w:rPr>
            </w:pPr>
            <w:r>
              <w:rPr>
                <w:rFonts w:hint="eastAsia"/>
                <w:color w:val="000000"/>
                <w:lang w:val="pt-BR" w:eastAsia="zh-CN"/>
              </w:rPr>
              <w:t>841</w:t>
            </w:r>
            <w:r w:rsidRPr="002C03B1">
              <w:rPr>
                <w:rFonts w:ascii="Arial" w:eastAsia="等线" w:hAnsi="Arial"/>
                <w:sz w:val="18"/>
                <w:lang w:eastAsia="zh-CN"/>
              </w:rPr>
              <w:t>/1024</w:t>
            </w:r>
          </w:p>
        </w:tc>
      </w:tr>
      <w:tr w:rsidR="005A4B20" w:rsidRPr="002C03B1" w14:paraId="1068A6EF" w14:textId="77777777" w:rsidTr="002E3DB6">
        <w:trPr>
          <w:cantSplit/>
          <w:jc w:val="center"/>
        </w:trPr>
        <w:tc>
          <w:tcPr>
            <w:tcW w:w="2421" w:type="dxa"/>
          </w:tcPr>
          <w:p w14:paraId="3CF74644"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Payload size (bits)</w:t>
            </w:r>
          </w:p>
        </w:tc>
        <w:tc>
          <w:tcPr>
            <w:tcW w:w="1070" w:type="dxa"/>
            <w:vAlign w:val="center"/>
          </w:tcPr>
          <w:p w14:paraId="754F63C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23568</w:t>
            </w:r>
          </w:p>
        </w:tc>
        <w:tc>
          <w:tcPr>
            <w:tcW w:w="1071" w:type="dxa"/>
            <w:vAlign w:val="center"/>
          </w:tcPr>
          <w:p w14:paraId="01B401F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49176</w:t>
            </w:r>
          </w:p>
        </w:tc>
        <w:tc>
          <w:tcPr>
            <w:tcW w:w="1070" w:type="dxa"/>
            <w:vAlign w:val="center"/>
          </w:tcPr>
          <w:p w14:paraId="71BD3D5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vAlign w:val="center"/>
          </w:tcPr>
          <w:p w14:paraId="03E8460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22536</w:t>
            </w:r>
          </w:p>
        </w:tc>
        <w:tc>
          <w:tcPr>
            <w:tcW w:w="1070" w:type="dxa"/>
            <w:vAlign w:val="center"/>
          </w:tcPr>
          <w:p w14:paraId="00D31CF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48168</w:t>
            </w:r>
          </w:p>
        </w:tc>
        <w:tc>
          <w:tcPr>
            <w:tcW w:w="1071" w:type="dxa"/>
          </w:tcPr>
          <w:p w14:paraId="3E09E4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100392</w:t>
            </w:r>
          </w:p>
        </w:tc>
        <w:tc>
          <w:tcPr>
            <w:tcW w:w="1071" w:type="dxa"/>
          </w:tcPr>
          <w:p w14:paraId="1CA210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258144</w:t>
            </w:r>
          </w:p>
        </w:tc>
      </w:tr>
      <w:tr w:rsidR="005A4B20" w:rsidRPr="002C03B1" w14:paraId="08BC74B2" w14:textId="77777777" w:rsidTr="002E3DB6">
        <w:trPr>
          <w:cantSplit/>
          <w:jc w:val="center"/>
        </w:trPr>
        <w:tc>
          <w:tcPr>
            <w:tcW w:w="2421" w:type="dxa"/>
          </w:tcPr>
          <w:p w14:paraId="19D8DFDD" w14:textId="77777777" w:rsidR="005A4B20" w:rsidRPr="002C03B1" w:rsidRDefault="005A4B20" w:rsidP="002E3DB6">
            <w:pPr>
              <w:keepNext/>
              <w:keepLines/>
              <w:spacing w:after="0"/>
              <w:jc w:val="both"/>
              <w:rPr>
                <w:rFonts w:ascii="Arial" w:eastAsia="等线" w:hAnsi="Arial"/>
                <w:sz w:val="18"/>
                <w:szCs w:val="22"/>
              </w:rPr>
            </w:pPr>
            <w:r w:rsidRPr="002C03B1">
              <w:rPr>
                <w:rFonts w:ascii="Arial" w:eastAsia="等线" w:hAnsi="Arial"/>
                <w:sz w:val="18"/>
                <w:szCs w:val="22"/>
              </w:rPr>
              <w:t>Transport block CRC (bits)</w:t>
            </w:r>
          </w:p>
        </w:tc>
        <w:tc>
          <w:tcPr>
            <w:tcW w:w="1070" w:type="dxa"/>
          </w:tcPr>
          <w:p w14:paraId="3010EE3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1490628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022133C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ECD40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32A805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008B14B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72A6EC1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592F66E2" w14:textId="77777777" w:rsidTr="002E3DB6">
        <w:trPr>
          <w:cantSplit/>
          <w:jc w:val="center"/>
        </w:trPr>
        <w:tc>
          <w:tcPr>
            <w:tcW w:w="2421" w:type="dxa"/>
          </w:tcPr>
          <w:p w14:paraId="40D58830"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Code block CRC size (bits)</w:t>
            </w:r>
          </w:p>
        </w:tc>
        <w:tc>
          <w:tcPr>
            <w:tcW w:w="1070" w:type="dxa"/>
          </w:tcPr>
          <w:p w14:paraId="5AD663C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6DBE373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3559DB4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533D1A2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0" w:type="dxa"/>
          </w:tcPr>
          <w:p w14:paraId="6A21970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25AB8BE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c>
          <w:tcPr>
            <w:tcW w:w="1071" w:type="dxa"/>
          </w:tcPr>
          <w:p w14:paraId="41223A9D"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24</w:t>
            </w:r>
          </w:p>
        </w:tc>
      </w:tr>
      <w:tr w:rsidR="005A4B20" w:rsidRPr="002C03B1" w14:paraId="630509E0" w14:textId="77777777" w:rsidTr="002E3DB6">
        <w:trPr>
          <w:cantSplit/>
          <w:jc w:val="center"/>
        </w:trPr>
        <w:tc>
          <w:tcPr>
            <w:tcW w:w="2421" w:type="dxa"/>
          </w:tcPr>
          <w:p w14:paraId="0A8AE1B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Number of code blocks - C</w:t>
            </w:r>
          </w:p>
        </w:tc>
        <w:tc>
          <w:tcPr>
            <w:tcW w:w="1070" w:type="dxa"/>
            <w:vAlign w:val="center"/>
          </w:tcPr>
          <w:p w14:paraId="0D02F03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1" w:type="dxa"/>
            <w:vAlign w:val="center"/>
          </w:tcPr>
          <w:p w14:paraId="44C7598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0" w:type="dxa"/>
          </w:tcPr>
          <w:p w14:paraId="2EC29C8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vAlign w:val="center"/>
          </w:tcPr>
          <w:p w14:paraId="7AFBFD5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w:t>
            </w:r>
          </w:p>
        </w:tc>
        <w:tc>
          <w:tcPr>
            <w:tcW w:w="1070" w:type="dxa"/>
            <w:vAlign w:val="center"/>
          </w:tcPr>
          <w:p w14:paraId="3033276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6</w:t>
            </w:r>
          </w:p>
        </w:tc>
        <w:tc>
          <w:tcPr>
            <w:tcW w:w="1071" w:type="dxa"/>
          </w:tcPr>
          <w:p w14:paraId="357BA629"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w:t>
            </w:r>
          </w:p>
        </w:tc>
        <w:tc>
          <w:tcPr>
            <w:tcW w:w="1071" w:type="dxa"/>
          </w:tcPr>
          <w:p w14:paraId="63A24384"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w:t>
            </w:r>
          </w:p>
        </w:tc>
      </w:tr>
      <w:tr w:rsidR="005A4B20" w:rsidRPr="002C03B1" w14:paraId="66FF7430" w14:textId="77777777" w:rsidTr="002E3DB6">
        <w:trPr>
          <w:cantSplit/>
          <w:jc w:val="center"/>
        </w:trPr>
        <w:tc>
          <w:tcPr>
            <w:tcW w:w="2421" w:type="dxa"/>
          </w:tcPr>
          <w:p w14:paraId="5358B7EE" w14:textId="77777777" w:rsidR="005A4B20" w:rsidRPr="002C03B1" w:rsidRDefault="005A4B20" w:rsidP="002E3DB6">
            <w:pPr>
              <w:keepNext/>
              <w:keepLines/>
              <w:spacing w:after="0"/>
              <w:jc w:val="both"/>
              <w:rPr>
                <w:rFonts w:ascii="Arial" w:eastAsia="等线" w:hAnsi="Arial"/>
                <w:sz w:val="18"/>
              </w:rPr>
            </w:pPr>
            <w:r w:rsidRPr="002C03B1">
              <w:rPr>
                <w:rFonts w:ascii="Arial" w:eastAsia="等线" w:hAnsi="Arial"/>
                <w:sz w:val="18"/>
              </w:rPr>
              <w:t xml:space="preserve">Code block size </w:t>
            </w:r>
            <w:r w:rsidRPr="002C03B1">
              <w:rPr>
                <w:rFonts w:ascii="Arial" w:eastAsia="Malgun Gothic" w:hAnsi="Arial" w:cs="Arial"/>
                <w:sz w:val="18"/>
              </w:rPr>
              <w:t xml:space="preserve">including CRC </w:t>
            </w:r>
            <w:r w:rsidRPr="002C03B1">
              <w:rPr>
                <w:rFonts w:ascii="Arial" w:eastAsia="等线" w:hAnsi="Arial"/>
                <w:sz w:val="18"/>
              </w:rPr>
              <w:t>(bits)</w:t>
            </w:r>
            <w:r w:rsidRPr="002C03B1">
              <w:rPr>
                <w:rFonts w:ascii="Arial" w:eastAsia="等线" w:hAnsi="Arial" w:cs="Arial"/>
                <w:sz w:val="18"/>
                <w:lang w:eastAsia="zh-CN"/>
              </w:rPr>
              <w:t xml:space="preserve"> (Note 2)</w:t>
            </w:r>
          </w:p>
        </w:tc>
        <w:tc>
          <w:tcPr>
            <w:tcW w:w="1070" w:type="dxa"/>
            <w:vAlign w:val="center"/>
          </w:tcPr>
          <w:p w14:paraId="0D95125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7888</w:t>
            </w:r>
          </w:p>
        </w:tc>
        <w:tc>
          <w:tcPr>
            <w:tcW w:w="1071" w:type="dxa"/>
            <w:vAlign w:val="center"/>
          </w:tcPr>
          <w:p w14:paraId="2AED1DC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8224</w:t>
            </w:r>
          </w:p>
        </w:tc>
        <w:tc>
          <w:tcPr>
            <w:tcW w:w="1070" w:type="dxa"/>
            <w:vAlign w:val="center"/>
          </w:tcPr>
          <w:p w14:paraId="659CE98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4FB8F39B"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7544</w:t>
            </w:r>
          </w:p>
        </w:tc>
        <w:tc>
          <w:tcPr>
            <w:tcW w:w="1070" w:type="dxa"/>
            <w:vAlign w:val="center"/>
          </w:tcPr>
          <w:p w14:paraId="0566674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8056</w:t>
            </w:r>
          </w:p>
        </w:tc>
        <w:tc>
          <w:tcPr>
            <w:tcW w:w="1071" w:type="dxa"/>
            <w:vAlign w:val="center"/>
          </w:tcPr>
          <w:p w14:paraId="44953D87"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8392</w:t>
            </w:r>
          </w:p>
        </w:tc>
        <w:tc>
          <w:tcPr>
            <w:tcW w:w="1071" w:type="dxa"/>
            <w:vAlign w:val="center"/>
          </w:tcPr>
          <w:p w14:paraId="2C662E00"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cs="Arial" w:hint="eastAsia"/>
                <w:sz w:val="18"/>
                <w:szCs w:val="18"/>
                <w:lang w:eastAsia="zh-CN"/>
              </w:rPr>
              <w:t>8352</w:t>
            </w:r>
          </w:p>
        </w:tc>
      </w:tr>
      <w:tr w:rsidR="005A4B20" w:rsidRPr="002C03B1" w14:paraId="3D60C023" w14:textId="77777777" w:rsidTr="002E3DB6">
        <w:trPr>
          <w:cantSplit/>
          <w:jc w:val="center"/>
        </w:trPr>
        <w:tc>
          <w:tcPr>
            <w:tcW w:w="2421" w:type="dxa"/>
          </w:tcPr>
          <w:p w14:paraId="71194C7F"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number of bits per </w:t>
            </w:r>
            <w:r w:rsidRPr="002C03B1">
              <w:rPr>
                <w:rFonts w:ascii="Arial" w:eastAsia="等线" w:hAnsi="Arial"/>
                <w:sz w:val="18"/>
                <w:lang w:eastAsia="zh-CN"/>
              </w:rPr>
              <w:t>slot</w:t>
            </w:r>
          </w:p>
        </w:tc>
        <w:tc>
          <w:tcPr>
            <w:tcW w:w="1070" w:type="dxa"/>
            <w:vAlign w:val="center"/>
          </w:tcPr>
          <w:p w14:paraId="7298960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28800</w:t>
            </w:r>
          </w:p>
        </w:tc>
        <w:tc>
          <w:tcPr>
            <w:tcW w:w="1071" w:type="dxa"/>
            <w:vAlign w:val="center"/>
          </w:tcPr>
          <w:p w14:paraId="62C067FA"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59904</w:t>
            </w:r>
          </w:p>
        </w:tc>
        <w:tc>
          <w:tcPr>
            <w:tcW w:w="1070" w:type="dxa"/>
            <w:vAlign w:val="center"/>
          </w:tcPr>
          <w:p w14:paraId="0A61CF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6554727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27648</w:t>
            </w:r>
          </w:p>
        </w:tc>
        <w:tc>
          <w:tcPr>
            <w:tcW w:w="1070" w:type="dxa"/>
            <w:vAlign w:val="center"/>
          </w:tcPr>
          <w:p w14:paraId="73B73523"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58752</w:t>
            </w:r>
          </w:p>
        </w:tc>
        <w:tc>
          <w:tcPr>
            <w:tcW w:w="1071" w:type="dxa"/>
            <w:vAlign w:val="center"/>
          </w:tcPr>
          <w:p w14:paraId="567E629F"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122112</w:t>
            </w:r>
          </w:p>
        </w:tc>
        <w:tc>
          <w:tcPr>
            <w:tcW w:w="1071" w:type="dxa"/>
            <w:vAlign w:val="center"/>
          </w:tcPr>
          <w:p w14:paraId="499A3E9C"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314464</w:t>
            </w:r>
          </w:p>
        </w:tc>
      </w:tr>
      <w:tr w:rsidR="005A4B20" w:rsidRPr="002C03B1" w14:paraId="6EECCB0F" w14:textId="77777777" w:rsidTr="002E3DB6">
        <w:trPr>
          <w:cantSplit/>
          <w:jc w:val="center"/>
        </w:trPr>
        <w:tc>
          <w:tcPr>
            <w:tcW w:w="2421" w:type="dxa"/>
          </w:tcPr>
          <w:p w14:paraId="43B7D3E9" w14:textId="77777777" w:rsidR="005A4B20" w:rsidRPr="002C03B1" w:rsidRDefault="005A4B20" w:rsidP="002E3DB6">
            <w:pPr>
              <w:keepNext/>
              <w:keepLines/>
              <w:spacing w:after="0"/>
              <w:jc w:val="both"/>
              <w:rPr>
                <w:rFonts w:ascii="Arial" w:eastAsia="等线" w:hAnsi="Arial"/>
                <w:sz w:val="18"/>
                <w:lang w:eastAsia="zh-CN"/>
              </w:rPr>
            </w:pPr>
            <w:r w:rsidRPr="002C03B1">
              <w:rPr>
                <w:rFonts w:ascii="Arial" w:eastAsia="等线" w:hAnsi="Arial"/>
                <w:sz w:val="18"/>
              </w:rPr>
              <w:t xml:space="preserve">Total symbols per </w:t>
            </w:r>
            <w:r w:rsidRPr="002C03B1">
              <w:rPr>
                <w:rFonts w:ascii="Arial" w:eastAsia="等线" w:hAnsi="Arial"/>
                <w:sz w:val="18"/>
                <w:lang w:eastAsia="zh-CN"/>
              </w:rPr>
              <w:t>slot</w:t>
            </w:r>
          </w:p>
        </w:tc>
        <w:tc>
          <w:tcPr>
            <w:tcW w:w="1070" w:type="dxa"/>
          </w:tcPr>
          <w:p w14:paraId="7E495946"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3600</w:t>
            </w:r>
          </w:p>
        </w:tc>
        <w:tc>
          <w:tcPr>
            <w:tcW w:w="1071" w:type="dxa"/>
          </w:tcPr>
          <w:p w14:paraId="5EF2C525"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7488</w:t>
            </w:r>
          </w:p>
        </w:tc>
        <w:tc>
          <w:tcPr>
            <w:tcW w:w="1070" w:type="dxa"/>
          </w:tcPr>
          <w:p w14:paraId="2281F9E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6F5BF39E"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3456</w:t>
            </w:r>
          </w:p>
        </w:tc>
        <w:tc>
          <w:tcPr>
            <w:tcW w:w="1070" w:type="dxa"/>
          </w:tcPr>
          <w:p w14:paraId="359DEE28"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7344</w:t>
            </w:r>
          </w:p>
        </w:tc>
        <w:tc>
          <w:tcPr>
            <w:tcW w:w="1071" w:type="dxa"/>
          </w:tcPr>
          <w:p w14:paraId="06C654D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15264</w:t>
            </w:r>
          </w:p>
        </w:tc>
        <w:tc>
          <w:tcPr>
            <w:tcW w:w="1071" w:type="dxa"/>
          </w:tcPr>
          <w:p w14:paraId="01B09911" w14:textId="77777777" w:rsidR="005A4B20" w:rsidRPr="002C03B1" w:rsidRDefault="005A4B20" w:rsidP="002E3DB6">
            <w:pPr>
              <w:keepNext/>
              <w:keepLines/>
              <w:spacing w:after="0"/>
              <w:jc w:val="both"/>
              <w:rPr>
                <w:rFonts w:ascii="Arial" w:eastAsia="等线" w:hAnsi="Arial"/>
                <w:sz w:val="18"/>
                <w:lang w:eastAsia="zh-CN"/>
              </w:rPr>
            </w:pPr>
            <w:r>
              <w:rPr>
                <w:rFonts w:ascii="Arial" w:eastAsia="等线" w:hAnsi="Arial" w:hint="eastAsia"/>
                <w:sz w:val="18"/>
                <w:lang w:eastAsia="zh-CN"/>
              </w:rPr>
              <w:t>39308</w:t>
            </w:r>
          </w:p>
        </w:tc>
      </w:tr>
      <w:tr w:rsidR="005A4B20" w:rsidRPr="002C03B1" w14:paraId="7DE21912" w14:textId="77777777" w:rsidTr="002E3DB6">
        <w:trPr>
          <w:cantSplit/>
          <w:jc w:val="center"/>
        </w:trPr>
        <w:tc>
          <w:tcPr>
            <w:tcW w:w="9915" w:type="dxa"/>
            <w:gridSpan w:val="8"/>
          </w:tcPr>
          <w:p w14:paraId="0D36ECE6" w14:textId="77777777" w:rsidR="005A4B20" w:rsidRPr="002C03B1" w:rsidRDefault="005A4B20" w:rsidP="002E3DB6">
            <w:pPr>
              <w:keepNext/>
              <w:keepLines/>
              <w:spacing w:after="0"/>
              <w:ind w:left="851" w:hanging="851"/>
              <w:jc w:val="both"/>
              <w:rPr>
                <w:rFonts w:ascii="Arial" w:eastAsia="等线" w:hAnsi="Arial"/>
                <w:sz w:val="18"/>
                <w:lang w:eastAsia="zh-CN"/>
              </w:rPr>
            </w:pPr>
            <w:r w:rsidRPr="002C03B1">
              <w:rPr>
                <w:rFonts w:ascii="Arial" w:eastAsia="等线" w:hAnsi="Arial"/>
                <w:sz w:val="18"/>
              </w:rPr>
              <w:t>NOTE 1:</w:t>
            </w:r>
            <w:r w:rsidRPr="002C03B1">
              <w:rPr>
                <w:rFonts w:ascii="Arial" w:eastAsia="等线" w:hAnsi="Arial"/>
                <w:sz w:val="18"/>
              </w:rPr>
              <w:tab/>
            </w:r>
            <w:r w:rsidRPr="002C03B1">
              <w:rPr>
                <w:rFonts w:ascii="Arial" w:eastAsia="等线" w:hAnsi="Arial"/>
                <w:i/>
                <w:sz w:val="18"/>
              </w:rPr>
              <w:t xml:space="preserve">DM-RS configuration type </w:t>
            </w:r>
            <w:r w:rsidRPr="002C03B1">
              <w:rPr>
                <w:rFonts w:ascii="Arial" w:eastAsia="等线" w:hAnsi="Arial"/>
                <w:sz w:val="18"/>
              </w:rPr>
              <w:t xml:space="preserve">= 1 with </w:t>
            </w:r>
            <w:r w:rsidRPr="002C03B1">
              <w:rPr>
                <w:rFonts w:ascii="Arial" w:eastAsia="等线" w:hAnsi="Arial"/>
                <w:i/>
                <w:sz w:val="18"/>
              </w:rPr>
              <w:t>DM-RS duration = single-symbol DM-RS</w:t>
            </w:r>
            <w:r w:rsidRPr="002C03B1">
              <w:rPr>
                <w:rFonts w:ascii="Arial" w:eastAsia="等线" w:hAnsi="Arial"/>
                <w:sz w:val="18"/>
                <w:lang w:eastAsia="zh-CN"/>
              </w:rPr>
              <w:t xml:space="preserve"> and the number of DM-RS CDM groups without data is 2</w:t>
            </w:r>
            <w:r w:rsidRPr="002C03B1">
              <w:rPr>
                <w:rFonts w:ascii="Arial" w:eastAsia="等线" w:hAnsi="Arial"/>
                <w:sz w:val="18"/>
              </w:rPr>
              <w:t xml:space="preserve">, </w:t>
            </w:r>
            <w:r w:rsidRPr="002C03B1">
              <w:rPr>
                <w:rFonts w:ascii="Arial" w:eastAsia="等线" w:hAnsi="Arial"/>
                <w:i/>
                <w:sz w:val="18"/>
              </w:rPr>
              <w:t>Additional DM-RS position = pos1</w:t>
            </w:r>
            <w:r w:rsidRPr="002C03B1">
              <w:rPr>
                <w:rFonts w:ascii="Arial" w:eastAsia="等线" w:hAnsi="Arial"/>
                <w:sz w:val="18"/>
                <w:lang w:eastAsia="zh-CN"/>
              </w:rPr>
              <w:t>,</w:t>
            </w:r>
            <w:r w:rsidRPr="002C03B1">
              <w:rPr>
                <w:rFonts w:ascii="Arial" w:eastAsia="等线" w:hAnsi="Arial"/>
                <w:sz w:val="18"/>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2 and</w:t>
            </w:r>
            <w:r w:rsidRPr="002C03B1">
              <w:rPr>
                <w:rFonts w:ascii="Arial" w:eastAsia="等线" w:hAnsi="Arial"/>
                <w:sz w:val="18"/>
                <w:lang w:eastAsia="zh-CN"/>
              </w:rPr>
              <w:t xml:space="preserve"> </w:t>
            </w:r>
            <w:r w:rsidRPr="002C03B1">
              <w:rPr>
                <w:rFonts w:ascii="Arial" w:eastAsia="等线" w:hAnsi="Arial"/>
                <w:i/>
                <w:sz w:val="18"/>
                <w:lang w:eastAsia="zh-CN"/>
              </w:rPr>
              <w:t xml:space="preserve">l </w:t>
            </w:r>
            <w:r w:rsidRPr="002C03B1">
              <w:rPr>
                <w:rFonts w:ascii="Arial" w:eastAsia="等线" w:hAnsi="Arial"/>
                <w:sz w:val="18"/>
                <w:lang w:eastAsia="zh-CN"/>
              </w:rPr>
              <w:t>=11</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PUSCH mapping type A</w:t>
            </w:r>
            <w:r w:rsidRPr="002C03B1">
              <w:rPr>
                <w:rFonts w:ascii="Arial" w:eastAsia="等线" w:hAnsi="Arial"/>
                <w:sz w:val="18"/>
                <w:lang w:eastAsia="zh-CN"/>
              </w:rPr>
              <w:t xml:space="preserve">, </w:t>
            </w:r>
            <w:r w:rsidRPr="002C03B1">
              <w:rPr>
                <w:rFonts w:ascii="Arial" w:eastAsia="等线" w:hAnsi="Arial"/>
                <w:i/>
                <w:sz w:val="18"/>
                <w:lang w:eastAsia="zh-CN"/>
              </w:rPr>
              <w:t>l</w:t>
            </w:r>
            <w:r w:rsidRPr="002C03B1">
              <w:rPr>
                <w:rFonts w:ascii="Arial" w:eastAsia="等线" w:hAnsi="Arial"/>
                <w:i/>
                <w:sz w:val="18"/>
                <w:vertAlign w:val="subscript"/>
                <w:lang w:eastAsia="zh-CN"/>
              </w:rPr>
              <w:t>0</w:t>
            </w:r>
            <w:r w:rsidRPr="002C03B1">
              <w:rPr>
                <w:rFonts w:ascii="Arial" w:eastAsia="等线" w:hAnsi="Arial"/>
                <w:sz w:val="18"/>
              </w:rPr>
              <w:t xml:space="preserve">= </w:t>
            </w:r>
            <w:r w:rsidRPr="002C03B1">
              <w:rPr>
                <w:rFonts w:ascii="Arial" w:eastAsia="等线" w:hAnsi="Arial"/>
                <w:sz w:val="18"/>
                <w:lang w:eastAsia="zh-CN"/>
              </w:rPr>
              <w:t xml:space="preserve">0 and </w:t>
            </w:r>
            <w:r w:rsidRPr="002C03B1">
              <w:rPr>
                <w:rFonts w:ascii="Arial" w:eastAsia="等线" w:hAnsi="Arial"/>
                <w:i/>
                <w:sz w:val="18"/>
                <w:lang w:eastAsia="zh-CN"/>
              </w:rPr>
              <w:t xml:space="preserve">l </w:t>
            </w:r>
            <w:r w:rsidRPr="002C03B1">
              <w:rPr>
                <w:rFonts w:ascii="Arial" w:eastAsia="等线" w:hAnsi="Arial"/>
                <w:sz w:val="18"/>
                <w:lang w:eastAsia="zh-CN"/>
              </w:rPr>
              <w:t>=10</w:t>
            </w:r>
            <w:r w:rsidRPr="002C03B1">
              <w:rPr>
                <w:rFonts w:ascii="Arial" w:eastAsia="等线" w:hAnsi="Arial"/>
                <w:sz w:val="18"/>
              </w:rPr>
              <w:t xml:space="preserve"> </w:t>
            </w:r>
            <w:r w:rsidRPr="002C03B1">
              <w:rPr>
                <w:rFonts w:ascii="Arial" w:eastAsia="等线" w:hAnsi="Arial"/>
                <w:sz w:val="18"/>
                <w:lang w:eastAsia="zh-CN"/>
              </w:rPr>
              <w:t xml:space="preserve">for </w:t>
            </w:r>
            <w:r w:rsidRPr="002C03B1">
              <w:rPr>
                <w:rFonts w:ascii="Arial" w:eastAsia="等线" w:hAnsi="Arial"/>
                <w:sz w:val="18"/>
              </w:rPr>
              <w:t xml:space="preserve">PUSCH mapping type </w:t>
            </w:r>
            <w:r w:rsidRPr="002C03B1">
              <w:rPr>
                <w:rFonts w:ascii="Arial" w:eastAsia="等线" w:hAnsi="Arial"/>
                <w:sz w:val="18"/>
                <w:lang w:eastAsia="zh-CN"/>
              </w:rPr>
              <w:t xml:space="preserve">B </w:t>
            </w:r>
            <w:r w:rsidRPr="002C03B1">
              <w:rPr>
                <w:rFonts w:ascii="Arial" w:eastAsia="等线" w:hAnsi="Arial"/>
                <w:sz w:val="18"/>
              </w:rPr>
              <w:t>as per table 6.4.1.1.3-3 of TS 38.211 [5].</w:t>
            </w:r>
          </w:p>
          <w:p w14:paraId="0F2AF412" w14:textId="77777777" w:rsidR="005A4B20" w:rsidRPr="002C03B1" w:rsidRDefault="005A4B20" w:rsidP="002E3DB6">
            <w:pPr>
              <w:keepNext/>
              <w:keepLines/>
              <w:spacing w:after="0"/>
              <w:ind w:left="851" w:hanging="851"/>
              <w:jc w:val="both"/>
              <w:rPr>
                <w:rFonts w:ascii="Arial" w:eastAsia="等线" w:hAnsi="Arial"/>
                <w:sz w:val="18"/>
                <w:szCs w:val="18"/>
                <w:lang w:eastAsia="zh-CN"/>
              </w:rPr>
            </w:pPr>
            <w:r w:rsidRPr="002C03B1">
              <w:rPr>
                <w:rFonts w:ascii="Arial" w:eastAsia="等线" w:hAnsi="Arial"/>
                <w:sz w:val="18"/>
              </w:rPr>
              <w:t xml:space="preserve">NOTE </w:t>
            </w:r>
            <w:r w:rsidRPr="002C03B1">
              <w:rPr>
                <w:rFonts w:ascii="Arial" w:eastAsia="等线" w:hAnsi="Arial"/>
                <w:sz w:val="18"/>
                <w:lang w:eastAsia="zh-CN"/>
              </w:rPr>
              <w:t>2</w:t>
            </w:r>
            <w:r w:rsidRPr="002C03B1">
              <w:rPr>
                <w:rFonts w:ascii="Arial" w:eastAsia="等线" w:hAnsi="Arial"/>
                <w:sz w:val="18"/>
              </w:rPr>
              <w:t>:</w:t>
            </w:r>
            <w:r w:rsidRPr="002C03B1">
              <w:rPr>
                <w:rFonts w:ascii="Arial" w:eastAsia="等线" w:hAnsi="Arial"/>
                <w:sz w:val="18"/>
              </w:rPr>
              <w:tab/>
            </w:r>
            <w:r w:rsidRPr="002C03B1">
              <w:rPr>
                <w:rFonts w:ascii="Arial" w:eastAsia="等线" w:hAnsi="Arial" w:cs="Arial"/>
                <w:sz w:val="18"/>
              </w:rPr>
              <w:t>Code block size including CRC (bits)</w:t>
            </w:r>
            <w:r w:rsidRPr="002C03B1">
              <w:rPr>
                <w:rFonts w:ascii="Arial" w:eastAsia="等线" w:hAnsi="Arial" w:cs="Arial"/>
                <w:sz w:val="18"/>
                <w:lang w:eastAsia="zh-CN"/>
              </w:rPr>
              <w:t xml:space="preserve"> equals to </w:t>
            </w:r>
            <w:r w:rsidRPr="002C03B1">
              <w:rPr>
                <w:rFonts w:ascii="Arial" w:eastAsia="等线" w:hAnsi="Arial" w:cs="Arial"/>
                <w:i/>
                <w:sz w:val="18"/>
                <w:lang w:eastAsia="zh-CN"/>
              </w:rPr>
              <w:t>K'</w:t>
            </w:r>
            <w:r w:rsidRPr="002C03B1">
              <w:rPr>
                <w:rFonts w:ascii="Arial" w:eastAsia="等线" w:hAnsi="Arial" w:hint="eastAsia"/>
                <w:sz w:val="18"/>
                <w:lang w:eastAsia="zh-CN"/>
              </w:rPr>
              <w:t xml:space="preserve"> in clause </w:t>
            </w:r>
            <w:r w:rsidRPr="002C03B1">
              <w:rPr>
                <w:rFonts w:ascii="Arial" w:eastAsia="等线" w:hAnsi="Arial"/>
                <w:sz w:val="18"/>
                <w:lang w:eastAsia="zh-CN"/>
              </w:rPr>
              <w:t>5.2.2 of TS 38.212 [15].</w:t>
            </w:r>
          </w:p>
        </w:tc>
      </w:tr>
    </w:tbl>
    <w:p w14:paraId="0FCB4C3F" w14:textId="77777777" w:rsidR="005A4B20" w:rsidRPr="005A4B20" w:rsidRDefault="005A4B20" w:rsidP="007527F3">
      <w:pPr>
        <w:spacing w:after="120"/>
        <w:rPr>
          <w:b/>
          <w:lang w:eastAsia="zh-CN"/>
        </w:rPr>
      </w:pPr>
    </w:p>
    <w:p w14:paraId="2B7B758F" w14:textId="77777777" w:rsidR="0002087A" w:rsidRPr="009B3142"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3A59C5DE" w14:textId="71C05AD1" w:rsidR="0002087A" w:rsidRPr="001C6855" w:rsidRDefault="008A1598" w:rsidP="0002087A">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the other test parameters are finalized</w:t>
      </w:r>
    </w:p>
    <w:p w14:paraId="0538C9A8" w14:textId="77777777" w:rsidR="005A4B20" w:rsidRDefault="005A4B20" w:rsidP="007527F3">
      <w:pPr>
        <w:spacing w:after="120"/>
        <w:rPr>
          <w:b/>
          <w:lang w:eastAsia="zh-CN"/>
        </w:rPr>
      </w:pPr>
    </w:p>
    <w:p w14:paraId="0DA6FEAA" w14:textId="26919D31" w:rsidR="0002087A" w:rsidRPr="0002087A" w:rsidRDefault="002979FF" w:rsidP="0002087A">
      <w:pPr>
        <w:spacing w:after="120"/>
        <w:rPr>
          <w:rFonts w:eastAsia="Malgun Gothic"/>
          <w:b/>
          <w:u w:val="single"/>
          <w:lang w:eastAsia="ko-KR"/>
        </w:rPr>
      </w:pPr>
      <w:r>
        <w:rPr>
          <w:b/>
          <w:u w:val="single"/>
          <w:lang w:eastAsia="ko-KR"/>
        </w:rPr>
        <w:t>Issue 27</w:t>
      </w:r>
      <w:r w:rsidR="0002087A" w:rsidRPr="00B32CA6">
        <w:rPr>
          <w:b/>
          <w:u w:val="single"/>
          <w:lang w:eastAsia="ko-KR"/>
        </w:rPr>
        <w:t xml:space="preserve">: </w:t>
      </w:r>
      <w:r w:rsidR="0002087A" w:rsidRPr="0002087A">
        <w:rPr>
          <w:b/>
          <w:u w:val="single"/>
          <w:lang w:eastAsia="ko-KR"/>
        </w:rPr>
        <w:t>Test parameters for DFT-s-OFDM:</w:t>
      </w:r>
      <w:r w:rsidR="0002087A">
        <w:rPr>
          <w:b/>
          <w:u w:val="single"/>
          <w:lang w:eastAsia="ko-KR"/>
        </w:rPr>
        <w:t xml:space="preserve"> (CMCC)</w:t>
      </w:r>
    </w:p>
    <w:p w14:paraId="4D2A5100" w14:textId="1EEEEAA9" w:rsidR="001E37C1" w:rsidRPr="0002087A" w:rsidRDefault="0002087A" w:rsidP="0002087A">
      <w:pPr>
        <w:pStyle w:val="afe"/>
        <w:numPr>
          <w:ilvl w:val="0"/>
          <w:numId w:val="1"/>
        </w:numPr>
        <w:overflowPunct/>
        <w:autoSpaceDE/>
        <w:autoSpaceDN/>
        <w:adjustRightInd/>
        <w:spacing w:after="120"/>
        <w:ind w:left="720" w:firstLineChars="0"/>
        <w:textAlignment w:val="auto"/>
        <w:rPr>
          <w:rFonts w:eastAsia="宋体"/>
          <w:szCs w:val="24"/>
          <w:lang w:eastAsia="zh-CN"/>
        </w:rPr>
      </w:pPr>
      <w:r w:rsidRPr="00B32CA6">
        <w:rPr>
          <w:rFonts w:eastAsia="宋体"/>
          <w:szCs w:val="24"/>
          <w:lang w:eastAsia="zh-CN"/>
        </w:rPr>
        <w:t>Proposals</w:t>
      </w:r>
    </w:p>
    <w:tbl>
      <w:tblPr>
        <w:tblW w:w="8270" w:type="dxa"/>
        <w:jc w:val="center"/>
        <w:tblCellMar>
          <w:left w:w="0" w:type="dxa"/>
          <w:right w:w="0" w:type="dxa"/>
        </w:tblCellMar>
        <w:tblLook w:val="04A0" w:firstRow="1" w:lastRow="0" w:firstColumn="1" w:lastColumn="0" w:noHBand="0" w:noVBand="1"/>
      </w:tblPr>
      <w:tblGrid>
        <w:gridCol w:w="3818"/>
        <w:gridCol w:w="4452"/>
      </w:tblGrid>
      <w:tr w:rsidR="006634ED" w:rsidRPr="00A56391" w14:paraId="4E6E308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C09E7" w14:textId="77777777" w:rsidR="006634ED" w:rsidRPr="00A56391" w:rsidRDefault="006634ED" w:rsidP="00023BEB">
            <w:pPr>
              <w:tabs>
                <w:tab w:val="left" w:pos="1134"/>
              </w:tabs>
              <w:spacing w:after="0"/>
              <w:jc w:val="center"/>
              <w:rPr>
                <w:rFonts w:eastAsia="等线 Light"/>
              </w:rPr>
            </w:pPr>
            <w:bookmarkStart w:id="8" w:name="_Hlk67865573"/>
            <w:r w:rsidRPr="00A56391">
              <w:rPr>
                <w:rFonts w:eastAsia="等线 Light"/>
                <w:b/>
                <w:bCs/>
              </w:rPr>
              <w:t>Parameter</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8990" w14:textId="52F1F9FF" w:rsidR="006634ED" w:rsidRPr="00A56391" w:rsidRDefault="0004617A" w:rsidP="00023BEB">
            <w:pPr>
              <w:tabs>
                <w:tab w:val="left" w:pos="1134"/>
              </w:tabs>
              <w:spacing w:after="0"/>
              <w:jc w:val="center"/>
              <w:rPr>
                <w:rFonts w:eastAsia="等线 Light"/>
              </w:rPr>
            </w:pPr>
            <w:r>
              <w:rPr>
                <w:rFonts w:eastAsia="等线 Light"/>
                <w:b/>
                <w:bCs/>
              </w:rPr>
              <w:t>V</w:t>
            </w:r>
            <w:r w:rsidR="006634ED" w:rsidRPr="00A56391">
              <w:rPr>
                <w:rFonts w:eastAsia="等线 Light"/>
                <w:b/>
                <w:bCs/>
              </w:rPr>
              <w:t>alue</w:t>
            </w:r>
          </w:p>
        </w:tc>
      </w:tr>
      <w:tr w:rsidR="006634ED" w:rsidRPr="00A56391" w14:paraId="7ABF42C2"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7DD6A" w14:textId="77777777" w:rsidR="006634ED" w:rsidRPr="00A56391" w:rsidRDefault="006634ED" w:rsidP="006805F1">
            <w:pPr>
              <w:tabs>
                <w:tab w:val="left" w:pos="1134"/>
              </w:tabs>
              <w:spacing w:after="0"/>
              <w:rPr>
                <w:rFonts w:eastAsia="等线 Light"/>
              </w:rPr>
            </w:pPr>
            <w:r w:rsidRPr="00A56391">
              <w:rPr>
                <w:rFonts w:eastAsia="等线 Light"/>
              </w:rPr>
              <w:t>Transform precoding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0624D2" w14:textId="77777777" w:rsidR="006634ED" w:rsidRPr="00A56391" w:rsidRDefault="006634ED" w:rsidP="006805F1">
            <w:pPr>
              <w:tabs>
                <w:tab w:val="left" w:pos="1134"/>
              </w:tabs>
              <w:spacing w:after="0"/>
              <w:rPr>
                <w:rFonts w:eastAsia="等线 Light"/>
              </w:rPr>
            </w:pPr>
            <w:r w:rsidRPr="00A56391">
              <w:rPr>
                <w:rFonts w:eastAsia="等线 Light"/>
              </w:rPr>
              <w:t>enabled</w:t>
            </w:r>
          </w:p>
        </w:tc>
      </w:tr>
      <w:tr w:rsidR="006634ED" w:rsidRPr="00A56391" w14:paraId="6838E24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0EB4" w14:textId="77777777" w:rsidR="006634ED" w:rsidRPr="00A56391" w:rsidRDefault="006634ED" w:rsidP="006805F1">
            <w:pPr>
              <w:tabs>
                <w:tab w:val="left" w:pos="1134"/>
              </w:tabs>
              <w:spacing w:after="0"/>
              <w:rPr>
                <w:rFonts w:eastAsia="等线 Light"/>
              </w:rPr>
            </w:pPr>
            <w:r w:rsidRPr="00A56391">
              <w:rPr>
                <w:rFonts w:eastAsia="等线 Light"/>
              </w:rPr>
              <w:t>Number of Tx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DDD8B"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25A3374E"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4DB441" w14:textId="77777777" w:rsidR="006634ED" w:rsidRPr="00A56391" w:rsidRDefault="006634ED" w:rsidP="006805F1">
            <w:pPr>
              <w:tabs>
                <w:tab w:val="left" w:pos="1134"/>
              </w:tabs>
              <w:spacing w:after="0"/>
              <w:rPr>
                <w:rFonts w:eastAsia="等线 Light"/>
              </w:rPr>
            </w:pPr>
            <w:r w:rsidRPr="00A56391">
              <w:rPr>
                <w:rFonts w:eastAsia="等线 Light"/>
              </w:rPr>
              <w:t>Number of Rx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09021E" w14:textId="77777777" w:rsidR="006634ED" w:rsidRPr="00A56391" w:rsidRDefault="006634ED" w:rsidP="006805F1">
            <w:pPr>
              <w:tabs>
                <w:tab w:val="left" w:pos="1134"/>
              </w:tabs>
              <w:spacing w:after="0"/>
              <w:rPr>
                <w:rFonts w:eastAsia="等线 Light"/>
              </w:rPr>
            </w:pPr>
            <w:r w:rsidRPr="00A56391">
              <w:rPr>
                <w:rFonts w:eastAsia="等线 Light"/>
              </w:rPr>
              <w:t>2, 4, 8</w:t>
            </w:r>
          </w:p>
        </w:tc>
      </w:tr>
      <w:tr w:rsidR="006634ED" w:rsidRPr="00A56391" w14:paraId="1040243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D6F3A" w14:textId="77777777" w:rsidR="006634ED" w:rsidRPr="00A56391" w:rsidRDefault="006634ED" w:rsidP="006805F1">
            <w:pPr>
              <w:tabs>
                <w:tab w:val="left" w:pos="1134"/>
              </w:tabs>
              <w:spacing w:after="0"/>
              <w:rPr>
                <w:rFonts w:eastAsia="等线 Light"/>
              </w:rPr>
            </w:pPr>
            <w:r w:rsidRPr="00A56391">
              <w:rPr>
                <w:rFonts w:eastAsia="等线 Light"/>
              </w:rPr>
              <w:t>Number of layers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F0A6EA" w14:textId="77777777" w:rsidR="006634ED" w:rsidRPr="00A56391" w:rsidRDefault="006634ED" w:rsidP="006805F1">
            <w:pPr>
              <w:tabs>
                <w:tab w:val="left" w:pos="1134"/>
              </w:tabs>
              <w:spacing w:after="0"/>
              <w:rPr>
                <w:rFonts w:eastAsia="等线 Light"/>
              </w:rPr>
            </w:pPr>
            <w:r w:rsidRPr="00A56391">
              <w:rPr>
                <w:rFonts w:eastAsia="等线 Light"/>
              </w:rPr>
              <w:t>1</w:t>
            </w:r>
          </w:p>
        </w:tc>
      </w:tr>
      <w:tr w:rsidR="006634ED" w:rsidRPr="00A56391" w14:paraId="6EF1364B"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BB3D93" w14:textId="77777777" w:rsidR="006634ED" w:rsidRPr="00A56391" w:rsidRDefault="006634ED" w:rsidP="006805F1">
            <w:pPr>
              <w:tabs>
                <w:tab w:val="left" w:pos="1134"/>
              </w:tabs>
              <w:spacing w:after="0"/>
              <w:rPr>
                <w:rFonts w:eastAsia="等线 Light"/>
              </w:rPr>
            </w:pPr>
            <w:r w:rsidRPr="00A56391">
              <w:rPr>
                <w:rFonts w:eastAsia="等线 Light"/>
              </w:rPr>
              <w:t>DMRS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35E078" w14:textId="77777777" w:rsidR="006634ED" w:rsidRPr="00A56391" w:rsidRDefault="006634ED" w:rsidP="006805F1">
            <w:pPr>
              <w:tabs>
                <w:tab w:val="left" w:pos="1134"/>
              </w:tabs>
              <w:spacing w:after="0"/>
              <w:rPr>
                <w:rFonts w:eastAsia="等线 Light"/>
              </w:rPr>
            </w:pPr>
            <w:r w:rsidRPr="00A56391">
              <w:rPr>
                <w:rFonts w:eastAsia="等线 Light"/>
              </w:rPr>
              <w:t>type 1</w:t>
            </w:r>
          </w:p>
        </w:tc>
      </w:tr>
      <w:tr w:rsidR="006634ED" w:rsidRPr="00A56391" w14:paraId="170E090A"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CC382" w14:textId="77777777" w:rsidR="006634ED" w:rsidRPr="00A56391" w:rsidRDefault="006634ED" w:rsidP="006805F1">
            <w:pPr>
              <w:tabs>
                <w:tab w:val="left" w:pos="1134"/>
              </w:tabs>
              <w:spacing w:after="0"/>
              <w:rPr>
                <w:rFonts w:eastAsia="等线 Light"/>
              </w:rPr>
            </w:pPr>
            <w:r w:rsidRPr="00A56391">
              <w:rPr>
                <w:rFonts w:eastAsia="等线 Light"/>
              </w:rPr>
              <w:t>Number of DMRS symbols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535CF" w14:textId="77777777" w:rsidR="006634ED" w:rsidRPr="00A56391" w:rsidRDefault="006634ED" w:rsidP="006805F1">
            <w:pPr>
              <w:tabs>
                <w:tab w:val="left" w:pos="1134"/>
              </w:tabs>
              <w:spacing w:after="0"/>
              <w:rPr>
                <w:rFonts w:eastAsia="等线 Light"/>
              </w:rPr>
            </w:pPr>
            <w:r w:rsidRPr="00A56391">
              <w:rPr>
                <w:rFonts w:eastAsia="等线 Light"/>
              </w:rPr>
              <w:t>1+1, 1</w:t>
            </w:r>
          </w:p>
        </w:tc>
      </w:tr>
      <w:tr w:rsidR="006634ED" w:rsidRPr="00A56391" w14:paraId="41A7F5D8"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D7903" w14:textId="77777777" w:rsidR="006634ED" w:rsidRPr="00A56391" w:rsidRDefault="006634ED" w:rsidP="006805F1">
            <w:pPr>
              <w:tabs>
                <w:tab w:val="left" w:pos="1134"/>
              </w:tabs>
              <w:spacing w:after="0"/>
              <w:rPr>
                <w:rFonts w:eastAsia="等线 Light"/>
              </w:rPr>
            </w:pPr>
            <w:r w:rsidRPr="00A56391">
              <w:rPr>
                <w:rFonts w:eastAsia="等线 Light"/>
              </w:rPr>
              <w:lastRenderedPageBreak/>
              <w:t>symbols length</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8314C" w14:textId="77777777" w:rsidR="006634ED" w:rsidRPr="00A56391" w:rsidRDefault="006634ED" w:rsidP="006805F1">
            <w:pPr>
              <w:tabs>
                <w:tab w:val="left" w:pos="1134"/>
              </w:tabs>
              <w:spacing w:after="0"/>
              <w:rPr>
                <w:rFonts w:eastAsia="等线 Light"/>
              </w:rPr>
            </w:pPr>
            <w:r w:rsidRPr="00A56391">
              <w:rPr>
                <w:rFonts w:eastAsia="等线 Light"/>
              </w:rPr>
              <w:t>14</w:t>
            </w:r>
          </w:p>
        </w:tc>
      </w:tr>
      <w:tr w:rsidR="006634ED" w:rsidRPr="00A56391" w14:paraId="5C6E2016"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8F3303" w14:textId="77777777" w:rsidR="006634ED" w:rsidRPr="00A56391" w:rsidRDefault="006634ED" w:rsidP="006805F1">
            <w:pPr>
              <w:tabs>
                <w:tab w:val="left" w:pos="1134"/>
              </w:tabs>
              <w:spacing w:after="0"/>
              <w:rPr>
                <w:rFonts w:eastAsia="等线 Light"/>
              </w:rPr>
            </w:pPr>
            <w:r w:rsidRPr="00A56391">
              <w:rPr>
                <w:rFonts w:eastAsia="等线 Light"/>
              </w:rPr>
              <w:t>start symbol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A4E83D"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782E12FF" w14:textId="77777777" w:rsidTr="003232A5">
        <w:trPr>
          <w:trHeight w:val="375"/>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1C11D" w14:textId="77777777" w:rsidR="006634ED" w:rsidRPr="00A56391" w:rsidRDefault="006634ED" w:rsidP="006805F1">
            <w:pPr>
              <w:tabs>
                <w:tab w:val="left" w:pos="1134"/>
              </w:tabs>
              <w:spacing w:after="0"/>
              <w:rPr>
                <w:rFonts w:eastAsia="等线 Light"/>
              </w:rPr>
            </w:pPr>
            <w:r w:rsidRPr="00A56391">
              <w:rPr>
                <w:rFonts w:eastAsia="等线 Light"/>
              </w:rPr>
              <w:t>Time domain resource allocation type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EA3634" w14:textId="77777777" w:rsidR="006634ED" w:rsidRPr="00A56391" w:rsidRDefault="006634ED" w:rsidP="006805F1">
            <w:pPr>
              <w:tabs>
                <w:tab w:val="left" w:pos="1134"/>
              </w:tabs>
              <w:spacing w:after="0"/>
              <w:rPr>
                <w:rFonts w:eastAsia="等线 Light"/>
              </w:rPr>
            </w:pPr>
            <w:r w:rsidRPr="00A56391">
              <w:rPr>
                <w:rFonts w:eastAsia="等线 Light"/>
              </w:rPr>
              <w:t>type A</w:t>
            </w:r>
          </w:p>
        </w:tc>
      </w:tr>
      <w:tr w:rsidR="006634ED" w:rsidRPr="00A56391" w14:paraId="07E08A36" w14:textId="77777777" w:rsidTr="003232A5">
        <w:trPr>
          <w:trHeight w:val="692"/>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9BC3FD" w14:textId="77777777" w:rsidR="006634ED" w:rsidRPr="00A56391" w:rsidRDefault="006634ED" w:rsidP="006805F1">
            <w:pPr>
              <w:tabs>
                <w:tab w:val="left" w:pos="1134"/>
              </w:tabs>
              <w:spacing w:after="0"/>
              <w:rPr>
                <w:rFonts w:eastAsia="等线 Light"/>
              </w:rPr>
            </w:pPr>
            <w:r w:rsidRPr="00A56391">
              <w:rPr>
                <w:rFonts w:eastAsia="等线 Light"/>
              </w:rPr>
              <w:t>Frequency domain resource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BA846B" w14:textId="77777777" w:rsidR="006634ED" w:rsidRDefault="006634ED" w:rsidP="006805F1">
            <w:pPr>
              <w:tabs>
                <w:tab w:val="left" w:pos="1134"/>
              </w:tabs>
              <w:spacing w:after="0"/>
              <w:rPr>
                <w:rFonts w:eastAsia="等线 Light"/>
              </w:rPr>
            </w:pPr>
            <w:r w:rsidRPr="00A56391">
              <w:rPr>
                <w:rFonts w:eastAsia="等线 Light"/>
              </w:rPr>
              <w:t xml:space="preserve">15kHz: </w:t>
            </w:r>
            <w:r w:rsidRPr="001655D1">
              <w:rPr>
                <w:rFonts w:eastAsia="等线 Light"/>
              </w:rPr>
              <w:t>25 PRBs in the middle of the test bandwidth</w:t>
            </w:r>
          </w:p>
          <w:p w14:paraId="6276EFF6" w14:textId="77777777" w:rsidR="006634ED" w:rsidRPr="00A56391" w:rsidRDefault="006634ED" w:rsidP="006805F1">
            <w:pPr>
              <w:tabs>
                <w:tab w:val="left" w:pos="1134"/>
              </w:tabs>
              <w:spacing w:after="0"/>
              <w:rPr>
                <w:rFonts w:eastAsia="等线 Light"/>
              </w:rPr>
            </w:pPr>
            <w:r w:rsidRPr="00A56391">
              <w:rPr>
                <w:rFonts w:eastAsia="等线 Light"/>
              </w:rPr>
              <w:t xml:space="preserve">30kHz: </w:t>
            </w:r>
            <w:r w:rsidRPr="001655D1">
              <w:rPr>
                <w:rFonts w:eastAsia="等线 Light"/>
              </w:rPr>
              <w:t>24 PRBs in the middle of the test bandwidth</w:t>
            </w:r>
          </w:p>
        </w:tc>
      </w:tr>
      <w:tr w:rsidR="006634ED" w:rsidRPr="00A56391" w14:paraId="6181DED4"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2E4ED" w14:textId="77777777" w:rsidR="006634ED" w:rsidRPr="00A56391" w:rsidRDefault="006634ED" w:rsidP="006805F1">
            <w:pPr>
              <w:tabs>
                <w:tab w:val="left" w:pos="1134"/>
              </w:tabs>
              <w:spacing w:after="0"/>
              <w:rPr>
                <w:rFonts w:eastAsia="等线 Light"/>
              </w:rPr>
            </w:pPr>
            <w:r w:rsidRPr="00A56391">
              <w:rPr>
                <w:rFonts w:eastAsia="等线 Light"/>
              </w:rPr>
              <w:t>MCS index</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5317C" w14:textId="77777777" w:rsidR="006634ED" w:rsidRDefault="006634ED" w:rsidP="006805F1">
            <w:pPr>
              <w:tabs>
                <w:tab w:val="left" w:pos="1134"/>
              </w:tabs>
              <w:spacing w:after="0"/>
              <w:rPr>
                <w:rFonts w:eastAsia="等线 Light"/>
              </w:rPr>
            </w:pPr>
            <w:r w:rsidRPr="00A56391">
              <w:rPr>
                <w:rFonts w:eastAsia="等线 Light"/>
                <w:highlight w:val="yellow"/>
              </w:rPr>
              <w:t>TBD</w:t>
            </w:r>
          </w:p>
          <w:p w14:paraId="4F3856A2" w14:textId="77777777" w:rsidR="006634ED" w:rsidRPr="00B15052" w:rsidRDefault="006634ED" w:rsidP="006805F1">
            <w:pPr>
              <w:tabs>
                <w:tab w:val="left" w:pos="1134"/>
              </w:tabs>
              <w:spacing w:after="0"/>
              <w:rPr>
                <w:rFonts w:eastAsia="等线 Light"/>
              </w:rPr>
            </w:pPr>
            <w:r w:rsidRPr="00B15052">
              <w:rPr>
                <w:rFonts w:eastAsia="等线 Light"/>
              </w:rPr>
              <w:t>Down-selection from the following options:</w:t>
            </w:r>
          </w:p>
          <w:p w14:paraId="3F6076F8" w14:textId="77777777" w:rsidR="006634ED" w:rsidRPr="00B15052" w:rsidRDefault="006634ED" w:rsidP="006805F1">
            <w:pPr>
              <w:tabs>
                <w:tab w:val="left" w:pos="1134"/>
              </w:tabs>
              <w:spacing w:after="0"/>
              <w:rPr>
                <w:rFonts w:eastAsia="等线 Light"/>
              </w:rPr>
            </w:pPr>
            <w:r w:rsidRPr="00B15052">
              <w:rPr>
                <w:rFonts w:eastAsia="等线 Light"/>
              </w:rPr>
              <w:t>256QAM MCS20</w:t>
            </w:r>
          </w:p>
          <w:p w14:paraId="72C0D411" w14:textId="77777777" w:rsidR="006634ED" w:rsidRPr="00B15052" w:rsidRDefault="006634ED" w:rsidP="006805F1">
            <w:pPr>
              <w:tabs>
                <w:tab w:val="left" w:pos="1134"/>
              </w:tabs>
              <w:spacing w:after="0"/>
              <w:rPr>
                <w:rFonts w:eastAsia="等线 Light"/>
              </w:rPr>
            </w:pPr>
            <w:r w:rsidRPr="00B15052">
              <w:rPr>
                <w:rFonts w:eastAsia="等线 Light"/>
              </w:rPr>
              <w:t>256QAM MCS24</w:t>
            </w:r>
          </w:p>
          <w:p w14:paraId="6A94976B" w14:textId="77777777" w:rsidR="006634ED" w:rsidRPr="00A56391" w:rsidRDefault="006634ED" w:rsidP="006805F1">
            <w:pPr>
              <w:tabs>
                <w:tab w:val="left" w:pos="1134"/>
              </w:tabs>
              <w:spacing w:after="0"/>
              <w:rPr>
                <w:rFonts w:eastAsia="等线 Light"/>
              </w:rPr>
            </w:pPr>
            <w:r w:rsidRPr="00B15052">
              <w:rPr>
                <w:rFonts w:eastAsia="等线 Light"/>
              </w:rPr>
              <w:t>256QAM MCS27</w:t>
            </w:r>
          </w:p>
        </w:tc>
      </w:tr>
      <w:tr w:rsidR="006634ED" w:rsidRPr="00A56391" w14:paraId="30B099C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4E47A0" w14:textId="77777777" w:rsidR="006634ED" w:rsidRPr="00A56391" w:rsidRDefault="006634ED" w:rsidP="006805F1">
            <w:pPr>
              <w:tabs>
                <w:tab w:val="left" w:pos="1134"/>
              </w:tabs>
              <w:spacing w:after="0"/>
              <w:rPr>
                <w:rFonts w:eastAsia="等线 Light"/>
              </w:rPr>
            </w:pPr>
            <w:r w:rsidRPr="00A56391">
              <w:rPr>
                <w:rFonts w:eastAsia="等线 Light"/>
              </w:rPr>
              <w:t>Carrier frequency (GHz)</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1EB272" w14:textId="77777777" w:rsidR="006634ED" w:rsidRPr="00A56391" w:rsidRDefault="006634ED" w:rsidP="006805F1">
            <w:pPr>
              <w:tabs>
                <w:tab w:val="left" w:pos="1134"/>
              </w:tabs>
              <w:spacing w:after="0"/>
              <w:rPr>
                <w:rFonts w:eastAsia="等线 Light"/>
              </w:rPr>
            </w:pPr>
            <w:r w:rsidRPr="00A56391">
              <w:rPr>
                <w:rFonts w:eastAsia="等线 Light"/>
              </w:rPr>
              <w:t>4</w:t>
            </w:r>
          </w:p>
        </w:tc>
      </w:tr>
      <w:tr w:rsidR="006634ED" w:rsidRPr="00A56391" w14:paraId="7D308E59"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84362" w14:textId="77777777" w:rsidR="006634ED" w:rsidRPr="00A56391" w:rsidRDefault="006634ED" w:rsidP="006805F1">
            <w:pPr>
              <w:tabs>
                <w:tab w:val="left" w:pos="1134"/>
              </w:tabs>
              <w:spacing w:after="0"/>
              <w:rPr>
                <w:rFonts w:eastAsia="等线 Light"/>
              </w:rPr>
            </w:pPr>
            <w:r w:rsidRPr="00A56391">
              <w:rPr>
                <w:rFonts w:eastAsia="等线 Light"/>
              </w:rPr>
              <w:t>Propagation condition</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0DC326" w14:textId="77777777" w:rsidR="006634ED" w:rsidRDefault="006634ED" w:rsidP="006805F1">
            <w:pPr>
              <w:tabs>
                <w:tab w:val="left" w:pos="1134"/>
              </w:tabs>
              <w:spacing w:after="0"/>
              <w:rPr>
                <w:rFonts w:eastAsia="等线 Light"/>
              </w:rPr>
            </w:pPr>
            <w:r w:rsidRPr="008E7A87">
              <w:rPr>
                <w:rFonts w:eastAsia="等线 Light"/>
                <w:highlight w:val="yellow"/>
              </w:rPr>
              <w:t>TBD</w:t>
            </w:r>
          </w:p>
          <w:p w14:paraId="3504334B" w14:textId="77777777" w:rsidR="006634ED" w:rsidRPr="00A56391" w:rsidRDefault="006634ED" w:rsidP="006805F1">
            <w:pPr>
              <w:tabs>
                <w:tab w:val="left" w:pos="1134"/>
              </w:tabs>
              <w:spacing w:after="0"/>
              <w:rPr>
                <w:rFonts w:eastAsia="等线 Light"/>
              </w:rPr>
            </w:pPr>
            <w:r w:rsidRPr="003B68E8">
              <w:rPr>
                <w:rFonts w:eastAsia="等线 Light"/>
              </w:rPr>
              <w:t>TDLB100-400 Low</w:t>
            </w:r>
            <w:r>
              <w:rPr>
                <w:rFonts w:eastAsia="等线 Light"/>
              </w:rPr>
              <w:t xml:space="preserve"> as the starting point</w:t>
            </w:r>
          </w:p>
        </w:tc>
      </w:tr>
      <w:tr w:rsidR="006634ED" w:rsidRPr="00A56391" w14:paraId="526F8D52"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1DED2" w14:textId="77777777" w:rsidR="006634ED" w:rsidRPr="00A56391" w:rsidRDefault="006634ED" w:rsidP="006805F1">
            <w:pPr>
              <w:tabs>
                <w:tab w:val="left" w:pos="1134"/>
              </w:tabs>
              <w:spacing w:after="0"/>
              <w:rPr>
                <w:rFonts w:eastAsia="等线 Light"/>
              </w:rPr>
            </w:pPr>
            <w:r w:rsidRPr="00A56391">
              <w:rPr>
                <w:rFonts w:eastAsia="等线 Light"/>
              </w:rPr>
              <w:t>SCS and BW</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E0D1B" w14:textId="77777777" w:rsidR="006634ED" w:rsidRDefault="006634ED" w:rsidP="006805F1">
            <w:pPr>
              <w:tabs>
                <w:tab w:val="left" w:pos="1134"/>
              </w:tabs>
              <w:spacing w:after="0"/>
              <w:rPr>
                <w:rFonts w:eastAsia="等线 Light"/>
              </w:rPr>
            </w:pPr>
            <w:r w:rsidRPr="00A56391">
              <w:rPr>
                <w:rFonts w:eastAsia="等线 Light"/>
              </w:rPr>
              <w:t xml:space="preserve">15kHz: 5 MHz; </w:t>
            </w:r>
          </w:p>
          <w:p w14:paraId="6329B772" w14:textId="77777777" w:rsidR="006634ED" w:rsidRPr="00A56391" w:rsidRDefault="006634ED" w:rsidP="006805F1">
            <w:pPr>
              <w:tabs>
                <w:tab w:val="left" w:pos="1134"/>
              </w:tabs>
              <w:spacing w:after="0"/>
              <w:rPr>
                <w:rFonts w:eastAsia="等线 Light"/>
              </w:rPr>
            </w:pPr>
            <w:r w:rsidRPr="00A56391">
              <w:rPr>
                <w:rFonts w:eastAsia="等线 Light"/>
              </w:rPr>
              <w:t>30kHz: 10 MHz</w:t>
            </w:r>
          </w:p>
        </w:tc>
      </w:tr>
      <w:tr w:rsidR="006634ED" w:rsidRPr="00A56391" w14:paraId="40BD80E1" w14:textId="77777777" w:rsidTr="003232A5">
        <w:trPr>
          <w:trHeight w:val="30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8D54C3" w14:textId="77777777" w:rsidR="006634ED" w:rsidRPr="00A56391" w:rsidRDefault="006634ED" w:rsidP="006805F1">
            <w:pPr>
              <w:tabs>
                <w:tab w:val="left" w:pos="1134"/>
              </w:tabs>
              <w:spacing w:after="0"/>
              <w:rPr>
                <w:rFonts w:eastAsia="等线 Light"/>
              </w:rPr>
            </w:pPr>
            <w:r w:rsidRPr="00316BEE">
              <w:rPr>
                <w:rFonts w:eastAsia="等线 Light"/>
              </w:rPr>
              <w:t xml:space="preserve">Default TDD UL-DL pattern </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F98BBD" w14:textId="77777777" w:rsidR="006634ED" w:rsidRPr="00316BEE" w:rsidRDefault="006634ED" w:rsidP="006805F1">
            <w:pPr>
              <w:tabs>
                <w:tab w:val="left" w:pos="1134"/>
              </w:tabs>
              <w:spacing w:after="0"/>
              <w:rPr>
                <w:rFonts w:eastAsia="等线 Light"/>
              </w:rPr>
            </w:pPr>
            <w:r w:rsidRPr="00316BEE">
              <w:rPr>
                <w:rFonts w:eastAsia="等线 Light"/>
              </w:rPr>
              <w:t>15 kHz SCS:</w:t>
            </w:r>
          </w:p>
          <w:p w14:paraId="2472B5C4" w14:textId="77777777" w:rsidR="006634ED" w:rsidRPr="00316BEE" w:rsidRDefault="006634ED" w:rsidP="006805F1">
            <w:pPr>
              <w:tabs>
                <w:tab w:val="left" w:pos="1134"/>
              </w:tabs>
              <w:spacing w:after="0"/>
              <w:rPr>
                <w:rFonts w:eastAsia="等线 Light"/>
              </w:rPr>
            </w:pPr>
            <w:r w:rsidRPr="00316BEE">
              <w:rPr>
                <w:rFonts w:eastAsia="等线 Light"/>
              </w:rPr>
              <w:t>3D1S1U, S=10D:2G:2U</w:t>
            </w:r>
          </w:p>
          <w:p w14:paraId="5FB3ED74" w14:textId="77777777" w:rsidR="006634ED" w:rsidRPr="00316BEE" w:rsidRDefault="006634ED" w:rsidP="006805F1">
            <w:pPr>
              <w:tabs>
                <w:tab w:val="left" w:pos="1134"/>
              </w:tabs>
              <w:spacing w:after="0"/>
              <w:rPr>
                <w:rFonts w:eastAsia="等线 Light"/>
              </w:rPr>
            </w:pPr>
            <w:r w:rsidRPr="00316BEE">
              <w:rPr>
                <w:rFonts w:eastAsia="等线 Light"/>
              </w:rPr>
              <w:t>30 kHz SCS:</w:t>
            </w:r>
          </w:p>
          <w:p w14:paraId="14A95F66" w14:textId="77777777" w:rsidR="006634ED" w:rsidRPr="00A56391" w:rsidRDefault="006634ED" w:rsidP="006805F1">
            <w:pPr>
              <w:tabs>
                <w:tab w:val="left" w:pos="1134"/>
              </w:tabs>
              <w:spacing w:after="0"/>
              <w:rPr>
                <w:rFonts w:eastAsia="等线 Light"/>
              </w:rPr>
            </w:pPr>
            <w:r w:rsidRPr="00316BEE">
              <w:rPr>
                <w:rFonts w:eastAsia="等线 Light"/>
              </w:rPr>
              <w:t>7D1S2U, S=6D:4G:4U</w:t>
            </w:r>
          </w:p>
        </w:tc>
      </w:tr>
      <w:tr w:rsidR="006634ED" w:rsidRPr="00A56391" w14:paraId="5DF89CE8" w14:textId="77777777" w:rsidTr="003232A5">
        <w:trPr>
          <w:trHeight w:val="340"/>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613C0" w14:textId="77777777" w:rsidR="006634ED" w:rsidRPr="00A56391" w:rsidRDefault="006634ED" w:rsidP="006805F1">
            <w:pPr>
              <w:tabs>
                <w:tab w:val="left" w:pos="1134"/>
              </w:tabs>
              <w:spacing w:after="0"/>
              <w:rPr>
                <w:rFonts w:eastAsia="等线 Light"/>
              </w:rPr>
            </w:pPr>
            <w:r w:rsidRPr="00A56391">
              <w:rPr>
                <w:rFonts w:eastAsia="等线 Light"/>
              </w:rPr>
              <w:t>PTRS</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088B0" w14:textId="77777777" w:rsidR="006634ED" w:rsidRPr="00A56391" w:rsidRDefault="006634ED" w:rsidP="006805F1">
            <w:pPr>
              <w:tabs>
                <w:tab w:val="left" w:pos="1134"/>
              </w:tabs>
              <w:spacing w:after="0"/>
              <w:rPr>
                <w:rFonts w:eastAsia="等线 Light"/>
              </w:rPr>
            </w:pPr>
            <w:r w:rsidRPr="00A56391">
              <w:rPr>
                <w:rFonts w:eastAsia="等线 Light"/>
              </w:rPr>
              <w:t>Not configured</w:t>
            </w:r>
          </w:p>
        </w:tc>
      </w:tr>
      <w:tr w:rsidR="006634ED" w:rsidRPr="00A56391" w14:paraId="3F107F4F"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A8495F" w14:textId="77777777" w:rsidR="006634ED" w:rsidRPr="00A56391" w:rsidRDefault="006634ED" w:rsidP="006805F1">
            <w:pPr>
              <w:tabs>
                <w:tab w:val="left" w:pos="1134"/>
              </w:tabs>
              <w:spacing w:after="0"/>
              <w:rPr>
                <w:rFonts w:eastAsia="等线 Light"/>
              </w:rPr>
            </w:pPr>
            <w:r w:rsidRPr="00A56391">
              <w:rPr>
                <w:rFonts w:eastAsia="等线 Light"/>
              </w:rPr>
              <w:t>Timing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139A3A"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CAABAB7"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F0C42D" w14:textId="77777777" w:rsidR="006634ED" w:rsidRPr="00A56391" w:rsidRDefault="006634ED" w:rsidP="006805F1">
            <w:pPr>
              <w:tabs>
                <w:tab w:val="left" w:pos="1134"/>
              </w:tabs>
              <w:spacing w:after="0"/>
              <w:rPr>
                <w:rFonts w:eastAsia="等线 Light"/>
              </w:rPr>
            </w:pPr>
            <w:r w:rsidRPr="00A56391">
              <w:rPr>
                <w:rFonts w:eastAsia="等线 Light"/>
              </w:rPr>
              <w:t>Frequency offset</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A2E152" w14:textId="77777777" w:rsidR="006634ED" w:rsidRPr="00A56391" w:rsidRDefault="006634ED" w:rsidP="006805F1">
            <w:pPr>
              <w:tabs>
                <w:tab w:val="left" w:pos="1134"/>
              </w:tabs>
              <w:spacing w:after="0"/>
              <w:rPr>
                <w:rFonts w:eastAsia="等线 Light"/>
              </w:rPr>
            </w:pPr>
            <w:r w:rsidRPr="00A56391">
              <w:rPr>
                <w:rFonts w:eastAsia="等线 Light"/>
              </w:rPr>
              <w:t>0</w:t>
            </w:r>
          </w:p>
        </w:tc>
      </w:tr>
      <w:tr w:rsidR="006634ED" w:rsidRPr="00A56391" w14:paraId="30DDE039"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C9D398" w14:textId="77777777" w:rsidR="006634ED" w:rsidRPr="00A56391" w:rsidRDefault="006634ED" w:rsidP="006805F1">
            <w:pPr>
              <w:tabs>
                <w:tab w:val="left" w:pos="1134"/>
              </w:tabs>
              <w:spacing w:after="0"/>
              <w:rPr>
                <w:rFonts w:eastAsia="等线 Light"/>
              </w:rPr>
            </w:pPr>
            <w:r w:rsidRPr="00A56391">
              <w:rPr>
                <w:rFonts w:eastAsia="等线 Light"/>
              </w:rPr>
              <w:t>Code block group, Frequency hopping, Limited buffer rate matching</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77B9B" w14:textId="77777777" w:rsidR="006634ED" w:rsidRPr="00A56391" w:rsidRDefault="006634ED" w:rsidP="006805F1">
            <w:pPr>
              <w:tabs>
                <w:tab w:val="left" w:pos="1134"/>
              </w:tabs>
              <w:spacing w:after="0"/>
              <w:rPr>
                <w:rFonts w:eastAsia="等线 Light"/>
              </w:rPr>
            </w:pPr>
            <w:r w:rsidRPr="00A56391">
              <w:rPr>
                <w:rFonts w:eastAsia="等线 Light"/>
              </w:rPr>
              <w:t>Disabled</w:t>
            </w:r>
          </w:p>
        </w:tc>
      </w:tr>
      <w:tr w:rsidR="006634ED" w:rsidRPr="00A56391" w14:paraId="7ACAEEE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EFA84C" w14:textId="77777777" w:rsidR="006634ED" w:rsidRDefault="006634ED" w:rsidP="006805F1">
            <w:pPr>
              <w:tabs>
                <w:tab w:val="left" w:pos="1134"/>
              </w:tabs>
              <w:spacing w:after="0"/>
              <w:rPr>
                <w:rFonts w:eastAsia="等线 Light"/>
              </w:rPr>
            </w:pPr>
            <w:r w:rsidRPr="00A56391">
              <w:rPr>
                <w:rFonts w:eastAsia="等线 Light"/>
              </w:rPr>
              <w:t xml:space="preserve">Number of HARQ transmissions </w:t>
            </w:r>
          </w:p>
          <w:p w14:paraId="67185149" w14:textId="77777777" w:rsidR="006634ED" w:rsidRPr="00A56391" w:rsidRDefault="006634ED" w:rsidP="006805F1">
            <w:pPr>
              <w:tabs>
                <w:tab w:val="left" w:pos="1134"/>
              </w:tabs>
              <w:spacing w:after="0"/>
              <w:rPr>
                <w:rFonts w:eastAsia="等线 Light"/>
              </w:rPr>
            </w:pPr>
            <w:r w:rsidRPr="005569DB">
              <w:rPr>
                <w:rFonts w:eastAsia="等线 Light"/>
              </w:rPr>
              <w:t>RV sequence</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F34A04" w14:textId="77777777" w:rsidR="006634ED" w:rsidRDefault="006634ED" w:rsidP="006805F1">
            <w:pPr>
              <w:tabs>
                <w:tab w:val="left" w:pos="1134"/>
              </w:tabs>
              <w:spacing w:after="0"/>
              <w:rPr>
                <w:rFonts w:eastAsia="等线 Light"/>
              </w:rPr>
            </w:pPr>
            <w:r w:rsidRPr="00A56391">
              <w:rPr>
                <w:rFonts w:eastAsia="等线 Light"/>
              </w:rPr>
              <w:t>4</w:t>
            </w:r>
          </w:p>
          <w:p w14:paraId="526B55E4" w14:textId="77777777" w:rsidR="006634ED" w:rsidRPr="00A56391" w:rsidRDefault="006634ED" w:rsidP="006805F1">
            <w:pPr>
              <w:tabs>
                <w:tab w:val="left" w:pos="1134"/>
              </w:tabs>
              <w:spacing w:after="0"/>
              <w:rPr>
                <w:rFonts w:eastAsia="等线 Light"/>
              </w:rPr>
            </w:pPr>
            <w:r>
              <w:rPr>
                <w:rFonts w:eastAsia="等线 Light" w:hint="eastAsia"/>
              </w:rPr>
              <w:t>0,</w:t>
            </w:r>
            <w:r>
              <w:rPr>
                <w:rFonts w:eastAsia="等线 Light"/>
              </w:rPr>
              <w:t>2,3,1</w:t>
            </w:r>
          </w:p>
        </w:tc>
      </w:tr>
      <w:tr w:rsidR="006634ED" w:rsidRPr="00A56391" w14:paraId="252FB8C1" w14:textId="77777777" w:rsidTr="003232A5">
        <w:trPr>
          <w:trHeight w:val="337"/>
          <w:jc w:val="center"/>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32E3" w14:textId="77777777" w:rsidR="006634ED" w:rsidRPr="00A56391" w:rsidRDefault="006634ED" w:rsidP="006805F1">
            <w:pPr>
              <w:tabs>
                <w:tab w:val="left" w:pos="1134"/>
              </w:tabs>
              <w:spacing w:after="0"/>
              <w:rPr>
                <w:rFonts w:eastAsia="等线 Light"/>
              </w:rPr>
            </w:pPr>
            <w:r w:rsidRPr="00A56391">
              <w:rPr>
                <w:rFonts w:eastAsia="等线 Light"/>
              </w:rPr>
              <w:t>Testing metric</w:t>
            </w:r>
          </w:p>
        </w:tc>
        <w:tc>
          <w:tcPr>
            <w:tcW w:w="4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BFFC3" w14:textId="77777777" w:rsidR="006634ED" w:rsidRPr="00A56391" w:rsidRDefault="006634ED" w:rsidP="006805F1">
            <w:pPr>
              <w:tabs>
                <w:tab w:val="left" w:pos="1134"/>
              </w:tabs>
              <w:spacing w:after="0"/>
              <w:rPr>
                <w:rFonts w:eastAsia="等线 Light"/>
              </w:rPr>
            </w:pPr>
            <w:r w:rsidRPr="00A56391">
              <w:rPr>
                <w:rFonts w:eastAsia="等线 Light"/>
              </w:rPr>
              <w:t>SNR @70% of maximum throughput</w:t>
            </w:r>
          </w:p>
        </w:tc>
      </w:tr>
      <w:bookmarkEnd w:id="8"/>
    </w:tbl>
    <w:p w14:paraId="0024AFC6" w14:textId="77777777" w:rsidR="006634ED" w:rsidRDefault="006634ED" w:rsidP="007527F3">
      <w:pPr>
        <w:spacing w:after="120"/>
        <w:rPr>
          <w:i/>
          <w:lang w:eastAsia="zh-CN"/>
        </w:rPr>
      </w:pPr>
    </w:p>
    <w:p w14:paraId="5D623F37" w14:textId="77777777" w:rsidR="006805F1" w:rsidRPr="009B3142" w:rsidRDefault="006805F1" w:rsidP="006805F1">
      <w:pPr>
        <w:pStyle w:val="afe"/>
        <w:numPr>
          <w:ilvl w:val="0"/>
          <w:numId w:val="1"/>
        </w:numPr>
        <w:overflowPunct/>
        <w:autoSpaceDE/>
        <w:autoSpaceDN/>
        <w:adjustRightInd/>
        <w:spacing w:after="120"/>
        <w:ind w:left="720" w:firstLineChars="0"/>
        <w:textAlignment w:val="auto"/>
        <w:rPr>
          <w:rFonts w:eastAsia="宋体"/>
          <w:szCs w:val="24"/>
          <w:lang w:eastAsia="zh-CN"/>
        </w:rPr>
      </w:pPr>
      <w:r w:rsidRPr="009B3142">
        <w:rPr>
          <w:rFonts w:eastAsia="宋体"/>
          <w:szCs w:val="24"/>
          <w:lang w:eastAsia="zh-CN"/>
        </w:rPr>
        <w:t>Recommended WF</w:t>
      </w:r>
    </w:p>
    <w:p w14:paraId="1D201160" w14:textId="1571D4AB" w:rsidR="006805F1" w:rsidRPr="001C6855" w:rsidRDefault="00862D78" w:rsidP="006805F1">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can be discussed after Issue 6 w</w:t>
      </w:r>
      <w:r w:rsidR="006805F1">
        <w:rPr>
          <w:rFonts w:eastAsia="宋体"/>
          <w:szCs w:val="24"/>
          <w:lang w:eastAsia="zh-CN"/>
        </w:rPr>
        <w:t>aveform is finalized</w:t>
      </w:r>
    </w:p>
    <w:p w14:paraId="1A77E43F" w14:textId="77777777" w:rsidR="006634ED" w:rsidRPr="00FF4D30" w:rsidRDefault="006634ED" w:rsidP="007527F3">
      <w:pPr>
        <w:spacing w:after="120"/>
        <w:rPr>
          <w:i/>
          <w:lang w:eastAsia="zh-CN"/>
        </w:rPr>
      </w:pPr>
    </w:p>
    <w:p w14:paraId="22898876" w14:textId="77777777" w:rsidR="007527F3" w:rsidRPr="00C67006" w:rsidRDefault="007527F3" w:rsidP="007527F3">
      <w:pPr>
        <w:pStyle w:val="2"/>
        <w:ind w:left="776" w:right="200"/>
      </w:pPr>
      <w:r w:rsidRPr="00C67006">
        <w:t>Companies</w:t>
      </w:r>
      <w:r w:rsidRPr="00C67006">
        <w:rPr>
          <w:rFonts w:hint="eastAsia"/>
        </w:rPr>
        <w:t xml:space="preserve"> views</w:t>
      </w:r>
      <w:r w:rsidRPr="00C67006">
        <w:t>’</w:t>
      </w:r>
      <w:r w:rsidRPr="00C67006">
        <w:rPr>
          <w:rFonts w:hint="eastAsia"/>
        </w:rPr>
        <w:t xml:space="preserve"> collection for 1st round </w:t>
      </w:r>
    </w:p>
    <w:p w14:paraId="22898877" w14:textId="77777777" w:rsidR="007527F3" w:rsidRPr="00805BE8" w:rsidRDefault="007527F3" w:rsidP="007527F3">
      <w:pPr>
        <w:pStyle w:val="3"/>
        <w:ind w:left="920" w:right="200"/>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7527F3" w14:paraId="2289887A" w14:textId="77777777" w:rsidTr="00501634">
        <w:tc>
          <w:tcPr>
            <w:tcW w:w="1236" w:type="dxa"/>
          </w:tcPr>
          <w:p w14:paraId="22898878" w14:textId="77777777" w:rsidR="007527F3" w:rsidRPr="00805BE8" w:rsidRDefault="007527F3" w:rsidP="0050163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898879" w14:textId="77777777" w:rsidR="007527F3" w:rsidRPr="00805BE8" w:rsidRDefault="007527F3" w:rsidP="00501634">
            <w:pPr>
              <w:spacing w:after="120"/>
              <w:rPr>
                <w:rFonts w:eastAsiaTheme="minorEastAsia"/>
                <w:b/>
                <w:bCs/>
                <w:color w:val="0070C0"/>
                <w:lang w:val="en-US" w:eastAsia="zh-CN"/>
              </w:rPr>
            </w:pPr>
            <w:r>
              <w:rPr>
                <w:rFonts w:eastAsiaTheme="minorEastAsia"/>
                <w:b/>
                <w:bCs/>
                <w:color w:val="0070C0"/>
                <w:lang w:val="en-US" w:eastAsia="zh-CN"/>
              </w:rPr>
              <w:t>Comments</w:t>
            </w:r>
          </w:p>
        </w:tc>
      </w:tr>
      <w:tr w:rsidR="007527F3" w14:paraId="2289887F" w14:textId="77777777" w:rsidTr="00501634">
        <w:tc>
          <w:tcPr>
            <w:tcW w:w="1236" w:type="dxa"/>
          </w:tcPr>
          <w:p w14:paraId="2289887B" w14:textId="77777777"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XXX</w:t>
            </w:r>
          </w:p>
        </w:tc>
        <w:tc>
          <w:tcPr>
            <w:tcW w:w="8395" w:type="dxa"/>
          </w:tcPr>
          <w:p w14:paraId="2289887C" w14:textId="7F3921BF" w:rsidR="007527F3" w:rsidRPr="00B51CF1"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1: </w:t>
            </w:r>
          </w:p>
          <w:p w14:paraId="2289887D" w14:textId="45FC8107" w:rsidR="007527F3" w:rsidRDefault="007527F3" w:rsidP="00501634">
            <w:pPr>
              <w:spacing w:after="120"/>
              <w:rPr>
                <w:rFonts w:eastAsiaTheme="minorEastAsia"/>
                <w:color w:val="0070C0"/>
                <w:lang w:val="en-US" w:eastAsia="zh-CN"/>
              </w:rPr>
            </w:pPr>
            <w:r w:rsidRPr="00B51CF1">
              <w:rPr>
                <w:rFonts w:eastAsiaTheme="minorEastAsia"/>
                <w:color w:val="0070C0"/>
                <w:lang w:val="en-US" w:eastAsia="zh-CN"/>
              </w:rPr>
              <w:t xml:space="preserve">Issue 2: </w:t>
            </w:r>
          </w:p>
          <w:p w14:paraId="2289887E" w14:textId="0A6A5FC2" w:rsidR="007527F3" w:rsidRPr="00B51CF1" w:rsidRDefault="007527F3" w:rsidP="00501634">
            <w:pPr>
              <w:spacing w:after="120"/>
              <w:rPr>
                <w:rFonts w:eastAsiaTheme="minorEastAsia"/>
                <w:color w:val="0070C0"/>
                <w:lang w:val="en-US" w:eastAsia="zh-CN"/>
              </w:rPr>
            </w:pPr>
            <w:r>
              <w:rPr>
                <w:rFonts w:eastAsiaTheme="minorEastAsia" w:hint="eastAsia"/>
                <w:color w:val="0070C0"/>
                <w:lang w:val="en-US" w:eastAsia="zh-CN"/>
              </w:rPr>
              <w:t>I</w:t>
            </w:r>
            <w:r w:rsidR="00083072">
              <w:rPr>
                <w:rFonts w:eastAsiaTheme="minorEastAsia"/>
                <w:color w:val="0070C0"/>
                <w:lang w:val="en-US" w:eastAsia="zh-CN"/>
              </w:rPr>
              <w:t xml:space="preserve">ssue </w:t>
            </w:r>
            <w:r>
              <w:rPr>
                <w:rFonts w:eastAsiaTheme="minorEastAsia"/>
                <w:color w:val="0070C0"/>
                <w:lang w:val="en-US" w:eastAsia="zh-CN"/>
              </w:rPr>
              <w:t xml:space="preserve">3: </w:t>
            </w:r>
          </w:p>
        </w:tc>
      </w:tr>
      <w:tr w:rsidR="007527F3" w14:paraId="22898882" w14:textId="77777777" w:rsidTr="00501634">
        <w:tc>
          <w:tcPr>
            <w:tcW w:w="1236" w:type="dxa"/>
          </w:tcPr>
          <w:p w14:paraId="22898880" w14:textId="7F0F1010" w:rsidR="007527F3" w:rsidRPr="00BE6EE7" w:rsidRDefault="007527F3" w:rsidP="00501634">
            <w:pPr>
              <w:spacing w:after="120"/>
              <w:rPr>
                <w:rFonts w:eastAsiaTheme="minorEastAsia"/>
                <w:lang w:val="en-US" w:eastAsia="zh-CN"/>
              </w:rPr>
            </w:pPr>
          </w:p>
        </w:tc>
        <w:tc>
          <w:tcPr>
            <w:tcW w:w="8395" w:type="dxa"/>
          </w:tcPr>
          <w:p w14:paraId="22898881" w14:textId="15B94169" w:rsidR="005123C5" w:rsidRPr="00743D4E" w:rsidRDefault="005123C5" w:rsidP="00353D80">
            <w:pPr>
              <w:spacing w:after="120"/>
              <w:rPr>
                <w:rFonts w:eastAsiaTheme="minorEastAsia"/>
                <w:bCs/>
                <w:lang w:val="en-US" w:eastAsia="zh-CN"/>
              </w:rPr>
            </w:pPr>
          </w:p>
        </w:tc>
      </w:tr>
      <w:tr w:rsidR="007527F3" w14:paraId="22898885" w14:textId="77777777" w:rsidTr="00501634">
        <w:tc>
          <w:tcPr>
            <w:tcW w:w="1236" w:type="dxa"/>
          </w:tcPr>
          <w:p w14:paraId="22898883" w14:textId="3EBDB023" w:rsidR="007527F3" w:rsidRPr="00136595" w:rsidRDefault="007527F3" w:rsidP="00501634">
            <w:pPr>
              <w:spacing w:after="120"/>
              <w:rPr>
                <w:rFonts w:eastAsiaTheme="minorEastAsia"/>
                <w:lang w:val="en-US" w:eastAsia="zh-CN"/>
              </w:rPr>
            </w:pPr>
          </w:p>
        </w:tc>
        <w:tc>
          <w:tcPr>
            <w:tcW w:w="8395" w:type="dxa"/>
          </w:tcPr>
          <w:p w14:paraId="22898884" w14:textId="24EC9909" w:rsidR="007527F3" w:rsidRPr="00BE6EE7" w:rsidRDefault="007527F3" w:rsidP="00501634">
            <w:pPr>
              <w:spacing w:after="120"/>
              <w:rPr>
                <w:rFonts w:eastAsiaTheme="minorEastAsia"/>
                <w:lang w:val="en-US" w:eastAsia="zh-CN"/>
              </w:rPr>
            </w:pPr>
          </w:p>
        </w:tc>
      </w:tr>
      <w:tr w:rsidR="007527F3" w14:paraId="22898888" w14:textId="77777777" w:rsidTr="00501634">
        <w:tc>
          <w:tcPr>
            <w:tcW w:w="1236" w:type="dxa"/>
          </w:tcPr>
          <w:p w14:paraId="22898886" w14:textId="77777777" w:rsidR="007527F3" w:rsidRDefault="007527F3" w:rsidP="00501634">
            <w:pPr>
              <w:spacing w:after="120"/>
              <w:rPr>
                <w:rFonts w:eastAsiaTheme="minorEastAsia"/>
                <w:lang w:eastAsia="zh-CN"/>
              </w:rPr>
            </w:pPr>
          </w:p>
        </w:tc>
        <w:tc>
          <w:tcPr>
            <w:tcW w:w="8395" w:type="dxa"/>
          </w:tcPr>
          <w:p w14:paraId="22898887" w14:textId="7FE83B7B" w:rsidR="0059254E" w:rsidRPr="0059254E" w:rsidRDefault="0059254E" w:rsidP="00501634">
            <w:pPr>
              <w:spacing w:after="120"/>
              <w:rPr>
                <w:rFonts w:eastAsiaTheme="minorEastAsia"/>
                <w:lang w:val="en-US" w:eastAsia="zh-CN"/>
              </w:rPr>
            </w:pPr>
          </w:p>
        </w:tc>
      </w:tr>
      <w:tr w:rsidR="005B3FDF" w14:paraId="0FEF9A80" w14:textId="77777777" w:rsidTr="00501634">
        <w:tc>
          <w:tcPr>
            <w:tcW w:w="1236" w:type="dxa"/>
          </w:tcPr>
          <w:p w14:paraId="2D7D523A" w14:textId="1D38BE63" w:rsidR="005B3FDF" w:rsidRDefault="005B3FDF" w:rsidP="005B3FDF">
            <w:pPr>
              <w:spacing w:after="120"/>
              <w:rPr>
                <w:rFonts w:eastAsiaTheme="minorEastAsia"/>
                <w:lang w:eastAsia="zh-CN"/>
              </w:rPr>
            </w:pPr>
          </w:p>
        </w:tc>
        <w:tc>
          <w:tcPr>
            <w:tcW w:w="8395" w:type="dxa"/>
          </w:tcPr>
          <w:p w14:paraId="3BC85848" w14:textId="77777777" w:rsidR="005B3FDF" w:rsidRDefault="005B3FDF" w:rsidP="00353D80">
            <w:pPr>
              <w:spacing w:after="120"/>
              <w:rPr>
                <w:b/>
                <w:u w:val="single"/>
                <w:lang w:val="en-US" w:eastAsia="ko-KR"/>
              </w:rPr>
            </w:pPr>
          </w:p>
        </w:tc>
      </w:tr>
    </w:tbl>
    <w:p w14:paraId="228988AE" w14:textId="77777777" w:rsidR="007527F3" w:rsidRPr="00035C50" w:rsidRDefault="007527F3" w:rsidP="007527F3">
      <w:pPr>
        <w:pStyle w:val="2"/>
        <w:ind w:left="776" w:right="200"/>
      </w:pPr>
      <w:r w:rsidRPr="00035C50">
        <w:lastRenderedPageBreak/>
        <w:t>Summary</w:t>
      </w:r>
      <w:r w:rsidRPr="00035C50">
        <w:rPr>
          <w:rFonts w:hint="eastAsia"/>
        </w:rPr>
        <w:t xml:space="preserve"> for 1st round </w:t>
      </w:r>
    </w:p>
    <w:p w14:paraId="228988AF" w14:textId="77777777" w:rsidR="007527F3" w:rsidRPr="00805BE8" w:rsidRDefault="007527F3" w:rsidP="007527F3">
      <w:pPr>
        <w:pStyle w:val="3"/>
        <w:ind w:left="920" w:right="200"/>
        <w:rPr>
          <w:sz w:val="24"/>
          <w:szCs w:val="16"/>
        </w:rPr>
      </w:pPr>
      <w:r w:rsidRPr="00805BE8">
        <w:rPr>
          <w:sz w:val="24"/>
          <w:szCs w:val="16"/>
        </w:rPr>
        <w:t xml:space="preserve">Open issues </w:t>
      </w:r>
    </w:p>
    <w:p w14:paraId="228988B0" w14:textId="77777777" w:rsidR="007527F3" w:rsidRDefault="007527F3" w:rsidP="007527F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7527F3" w:rsidRPr="00004165" w14:paraId="228988B3" w14:textId="77777777" w:rsidTr="00154BC6">
        <w:tc>
          <w:tcPr>
            <w:tcW w:w="2263" w:type="dxa"/>
          </w:tcPr>
          <w:p w14:paraId="228988B1" w14:textId="77777777" w:rsidR="007527F3" w:rsidRPr="00805BE8" w:rsidRDefault="007527F3" w:rsidP="00501634">
            <w:pPr>
              <w:rPr>
                <w:rFonts w:eastAsiaTheme="minorEastAsia"/>
                <w:b/>
                <w:bCs/>
                <w:color w:val="0070C0"/>
                <w:lang w:val="en-US" w:eastAsia="zh-CN"/>
              </w:rPr>
            </w:pPr>
          </w:p>
        </w:tc>
        <w:tc>
          <w:tcPr>
            <w:tcW w:w="7368" w:type="dxa"/>
          </w:tcPr>
          <w:p w14:paraId="228988B2" w14:textId="77777777" w:rsidR="007527F3" w:rsidRPr="00805BE8" w:rsidRDefault="007527F3" w:rsidP="0050163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527F3" w14:paraId="228988BA" w14:textId="77777777" w:rsidTr="00154BC6">
        <w:tc>
          <w:tcPr>
            <w:tcW w:w="2263" w:type="dxa"/>
          </w:tcPr>
          <w:p w14:paraId="228988B4" w14:textId="68CBA240" w:rsidR="007527F3" w:rsidRPr="003418CB" w:rsidRDefault="007527F3" w:rsidP="0099574D">
            <w:pPr>
              <w:rPr>
                <w:rFonts w:eastAsiaTheme="minorEastAsia"/>
                <w:color w:val="0070C0"/>
                <w:lang w:val="en-US" w:eastAsia="zh-CN"/>
              </w:rPr>
            </w:pPr>
            <w:bookmarkStart w:id="9" w:name="OLE_LINK353"/>
            <w:bookmarkStart w:id="10" w:name="OLE_LINK354"/>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154BC6" w:rsidRPr="00154BC6">
              <w:rPr>
                <w:rFonts w:eastAsiaTheme="minorEastAsia"/>
                <w:b/>
                <w:bCs/>
                <w:color w:val="0070C0"/>
                <w:lang w:val="en-US" w:eastAsia="zh-CN"/>
              </w:rPr>
              <w:t>:</w:t>
            </w:r>
            <w:bookmarkEnd w:id="9"/>
            <w:bookmarkEnd w:id="10"/>
            <w:r w:rsidR="00154BC6" w:rsidRPr="00154BC6">
              <w:rPr>
                <w:rFonts w:eastAsiaTheme="minorEastAsia"/>
                <w:b/>
                <w:bCs/>
                <w:color w:val="0070C0"/>
                <w:lang w:val="en-US" w:eastAsia="zh-CN"/>
              </w:rPr>
              <w:t xml:space="preserve"> Applicability for PUSCH 256QAM demodulation performance requirements</w:t>
            </w:r>
          </w:p>
        </w:tc>
        <w:tc>
          <w:tcPr>
            <w:tcW w:w="7368" w:type="dxa"/>
          </w:tcPr>
          <w:p w14:paraId="228988B5" w14:textId="77777777" w:rsidR="007527F3" w:rsidRDefault="007527F3" w:rsidP="00501634">
            <w:pPr>
              <w:rPr>
                <w:rFonts w:eastAsiaTheme="minorEastAsia"/>
                <w:i/>
                <w:color w:val="0070C0"/>
                <w:lang w:val="en-US" w:eastAsia="zh-CN"/>
              </w:rPr>
            </w:pPr>
            <w:r w:rsidRPr="0039541F">
              <w:rPr>
                <w:rFonts w:eastAsiaTheme="minorEastAsia"/>
                <w:i/>
                <w:color w:val="0070C0"/>
                <w:lang w:val="en-US" w:eastAsia="zh-CN"/>
              </w:rPr>
              <w:t>Tentative agreements:</w:t>
            </w:r>
          </w:p>
          <w:p w14:paraId="0573B996" w14:textId="56F07128" w:rsidR="00DA474B" w:rsidRPr="00661F35" w:rsidRDefault="00154BC6" w:rsidP="00F16E0E">
            <w:pPr>
              <w:pStyle w:val="afe"/>
              <w:numPr>
                <w:ilvl w:val="0"/>
                <w:numId w:val="5"/>
              </w:numPr>
              <w:ind w:firstLineChars="0"/>
              <w:rPr>
                <w:rFonts w:eastAsiaTheme="minorEastAsia"/>
                <w:color w:val="0070C0"/>
                <w:highlight w:val="green"/>
                <w:lang w:val="en-US" w:eastAsia="zh-CN"/>
              </w:rPr>
            </w:pPr>
            <w:r w:rsidRPr="00661F35">
              <w:rPr>
                <w:rFonts w:eastAsiaTheme="minorEastAsia"/>
                <w:color w:val="0070C0"/>
                <w:highlight w:val="green"/>
                <w:lang w:val="en-US" w:eastAsia="zh-CN"/>
              </w:rPr>
              <w:t>Only applied for BS manufacturers declaring that uplink 256QAM is supported.</w:t>
            </w:r>
          </w:p>
          <w:p w14:paraId="228988B8" w14:textId="77777777" w:rsidR="007527F3" w:rsidRPr="006D462E" w:rsidRDefault="007527F3" w:rsidP="006D462E">
            <w:pPr>
              <w:spacing w:after="120"/>
              <w:rPr>
                <w:rFonts w:eastAsiaTheme="minorEastAsia"/>
                <w:i/>
                <w:color w:val="0070C0"/>
                <w:lang w:val="en-US" w:eastAsia="zh-CN"/>
              </w:rPr>
            </w:pPr>
            <w:r w:rsidRPr="006D462E">
              <w:rPr>
                <w:rFonts w:eastAsiaTheme="minorEastAsia"/>
                <w:i/>
                <w:color w:val="0070C0"/>
                <w:lang w:val="en-US" w:eastAsia="zh-CN"/>
              </w:rPr>
              <w:t>Recommendations</w:t>
            </w:r>
            <w:r w:rsidRPr="006D462E">
              <w:rPr>
                <w:rFonts w:eastAsiaTheme="minorEastAsia" w:hint="eastAsia"/>
                <w:i/>
                <w:color w:val="0070C0"/>
                <w:lang w:val="en-US" w:eastAsia="zh-CN"/>
              </w:rPr>
              <w:t xml:space="preserve"> for 2</w:t>
            </w:r>
            <w:r w:rsidRPr="006D462E">
              <w:rPr>
                <w:rFonts w:eastAsiaTheme="minorEastAsia" w:hint="eastAsia"/>
                <w:i/>
                <w:color w:val="0070C0"/>
                <w:vertAlign w:val="superscript"/>
                <w:lang w:val="en-US" w:eastAsia="zh-CN"/>
              </w:rPr>
              <w:t>nd</w:t>
            </w:r>
            <w:r w:rsidRPr="006D462E">
              <w:rPr>
                <w:rFonts w:eastAsiaTheme="minorEastAsia" w:hint="eastAsia"/>
                <w:i/>
                <w:color w:val="0070C0"/>
                <w:lang w:val="en-US" w:eastAsia="zh-CN"/>
              </w:rPr>
              <w:t xml:space="preserve"> round</w:t>
            </w:r>
          </w:p>
          <w:p w14:paraId="228988B9" w14:textId="1CE43D1E" w:rsidR="007527F3" w:rsidRPr="00E2569D" w:rsidRDefault="00154BC6" w:rsidP="00D53B3A">
            <w:pPr>
              <w:numPr>
                <w:ilvl w:val="0"/>
                <w:numId w:val="6"/>
              </w:numPr>
              <w:tabs>
                <w:tab w:val="clear" w:pos="720"/>
                <w:tab w:val="num" w:pos="2120"/>
              </w:tabs>
              <w:ind w:leftChars="480" w:left="1320"/>
              <w:rPr>
                <w:rFonts w:eastAsiaTheme="minorEastAsia"/>
                <w:color w:val="0070C0"/>
                <w:lang w:val="en-US" w:eastAsia="zh-CN"/>
              </w:rPr>
            </w:pPr>
            <w:r>
              <w:rPr>
                <w:rFonts w:eastAsiaTheme="minorEastAsia"/>
                <w:color w:val="0070C0"/>
                <w:lang w:val="en-US" w:eastAsia="zh-CN"/>
              </w:rPr>
              <w:t>No further discussion is needed</w:t>
            </w:r>
          </w:p>
        </w:tc>
      </w:tr>
      <w:tr w:rsidR="00154BC6" w14:paraId="7E061ED4" w14:textId="77777777" w:rsidTr="00154BC6">
        <w:tc>
          <w:tcPr>
            <w:tcW w:w="2263" w:type="dxa"/>
          </w:tcPr>
          <w:p w14:paraId="6B16F49F" w14:textId="29FC80CF" w:rsidR="00154BC6" w:rsidRPr="00045592" w:rsidRDefault="0099574D" w:rsidP="00D16F13">
            <w:pPr>
              <w:rPr>
                <w:rFonts w:eastAsiaTheme="minorEastAsia"/>
                <w:b/>
                <w:bCs/>
                <w:color w:val="0070C0"/>
                <w:lang w:val="en-US" w:eastAsia="zh-CN"/>
              </w:rPr>
            </w:pPr>
            <w:r>
              <w:rPr>
                <w:rFonts w:eastAsiaTheme="minorEastAsia"/>
                <w:b/>
                <w:bCs/>
                <w:color w:val="0070C0"/>
                <w:lang w:val="en-US" w:eastAsia="zh-CN"/>
              </w:rPr>
              <w:t>Sub-topic#2:</w:t>
            </w:r>
            <w:r w:rsidR="00154BC6" w:rsidRPr="0099574D">
              <w:rPr>
                <w:rFonts w:eastAsiaTheme="minorEastAsia"/>
                <w:b/>
                <w:bCs/>
                <w:color w:val="0070C0"/>
                <w:lang w:val="en-US" w:eastAsia="zh-CN"/>
              </w:rPr>
              <w:t xml:space="preserve"> Antenna configurations</w:t>
            </w:r>
            <w:r w:rsidR="00D16F13">
              <w:rPr>
                <w:rFonts w:eastAsiaTheme="minorEastAsia"/>
                <w:b/>
                <w:bCs/>
                <w:color w:val="0070C0"/>
                <w:lang w:val="en-US" w:eastAsia="zh-CN"/>
              </w:rPr>
              <w:t xml:space="preserve">, </w:t>
            </w:r>
            <w:r w:rsidRPr="0099574D">
              <w:rPr>
                <w:rFonts w:eastAsiaTheme="minorEastAsia"/>
                <w:b/>
                <w:bCs/>
                <w:color w:val="0070C0"/>
                <w:lang w:val="en-US" w:eastAsia="zh-CN"/>
              </w:rPr>
              <w:t xml:space="preserve"> number of layers</w:t>
            </w:r>
            <w:r w:rsidR="00D16F13">
              <w:rPr>
                <w:rFonts w:eastAsiaTheme="minorEastAsia"/>
                <w:b/>
                <w:bCs/>
                <w:color w:val="0070C0"/>
                <w:lang w:val="en-US" w:eastAsia="zh-CN"/>
              </w:rPr>
              <w:t xml:space="preserve"> and </w:t>
            </w:r>
            <w:r w:rsidR="00D16F13" w:rsidRPr="00D16F13">
              <w:rPr>
                <w:rFonts w:eastAsiaTheme="minorEastAsia"/>
                <w:b/>
                <w:bCs/>
                <w:color w:val="0070C0"/>
                <w:lang w:val="en-US" w:eastAsia="zh-CN"/>
              </w:rPr>
              <w:t>UL transmission scheme for 2Tx</w:t>
            </w:r>
          </w:p>
        </w:tc>
        <w:tc>
          <w:tcPr>
            <w:tcW w:w="7368" w:type="dxa"/>
          </w:tcPr>
          <w:p w14:paraId="5B20734D" w14:textId="43F2344C" w:rsidR="00154BC6" w:rsidRDefault="00154BC6" w:rsidP="00501634">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entative agreements:</w:t>
            </w:r>
            <w:r w:rsidR="0099574D">
              <w:rPr>
                <w:rFonts w:eastAsiaTheme="minorEastAsia"/>
                <w:i/>
                <w:color w:val="0070C0"/>
                <w:lang w:val="en-US" w:eastAsia="zh-CN"/>
              </w:rPr>
              <w:t xml:space="preserve"> None</w:t>
            </w:r>
          </w:p>
          <w:p w14:paraId="1E776660" w14:textId="77777777" w:rsidR="00154BC6" w:rsidRDefault="00154BC6" w:rsidP="00154BC6">
            <w:pPr>
              <w:spacing w:before="240"/>
              <w:rPr>
                <w:rFonts w:eastAsiaTheme="minorEastAsia"/>
                <w:i/>
                <w:color w:val="0070C0"/>
                <w:lang w:val="en-US" w:eastAsia="zh-CN"/>
              </w:rPr>
            </w:pPr>
            <w:r>
              <w:rPr>
                <w:rFonts w:eastAsiaTheme="minorEastAsia"/>
                <w:i/>
                <w:color w:val="0070C0"/>
                <w:lang w:val="en-US" w:eastAsia="zh-CN"/>
              </w:rPr>
              <w:t>Candidate options:</w:t>
            </w:r>
          </w:p>
          <w:p w14:paraId="200C4803" w14:textId="4D776164" w:rsidR="00DC72CB" w:rsidRPr="0099574D" w:rsidRDefault="00DC72CB" w:rsidP="00DC72CB">
            <w:pPr>
              <w:pStyle w:val="afe"/>
              <w:numPr>
                <w:ilvl w:val="0"/>
                <w:numId w:val="17"/>
              </w:numPr>
              <w:spacing w:before="240"/>
              <w:ind w:firstLineChars="0"/>
              <w:rPr>
                <w:rFonts w:eastAsiaTheme="minorEastAsia"/>
                <w:color w:val="0070C0"/>
                <w:lang w:val="en-US" w:eastAsia="zh-CN"/>
              </w:rPr>
            </w:pPr>
            <w:r w:rsidRPr="0099574D">
              <w:rPr>
                <w:rFonts w:eastAsiaTheme="minorEastAsia" w:hint="eastAsia"/>
                <w:color w:val="0070C0"/>
                <w:lang w:val="en-US" w:eastAsia="zh-CN"/>
              </w:rPr>
              <w:t>N</w:t>
            </w:r>
            <w:r w:rsidR="00C57BEE">
              <w:rPr>
                <w:rFonts w:eastAsiaTheme="minorEastAsia"/>
                <w:color w:val="0070C0"/>
                <w:lang w:val="en-US" w:eastAsia="zh-CN"/>
              </w:rPr>
              <w:t>umber of Tx</w:t>
            </w:r>
          </w:p>
          <w:p w14:paraId="39FDBCB3" w14:textId="44DDCEB9" w:rsidR="00DC72CB" w:rsidRPr="0099574D" w:rsidRDefault="00DC72CB" w:rsidP="00DC72CB">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1: Only 1Tx</w:t>
            </w:r>
            <w:r w:rsidR="00511DA8" w:rsidRPr="0099574D">
              <w:rPr>
                <w:rFonts w:eastAsiaTheme="minorEastAsia"/>
                <w:color w:val="0070C0"/>
                <w:lang w:val="en-US" w:eastAsia="zh-CN"/>
              </w:rPr>
              <w:t xml:space="preserve"> (Ericsson, </w:t>
            </w:r>
            <w:r w:rsidR="00A74BCB" w:rsidRPr="0099574D">
              <w:rPr>
                <w:rFonts w:eastAsiaTheme="minorEastAsia"/>
                <w:color w:val="0070C0"/>
                <w:lang w:val="en-US" w:eastAsia="zh-CN"/>
              </w:rPr>
              <w:t>Samsung, Huawei</w:t>
            </w:r>
            <w:r w:rsidR="0099574D" w:rsidRPr="0099574D">
              <w:rPr>
                <w:rFonts w:eastAsiaTheme="minorEastAsia"/>
                <w:color w:val="0070C0"/>
                <w:lang w:val="en-US" w:eastAsia="zh-CN"/>
              </w:rPr>
              <w:t>, CATT, ZTE</w:t>
            </w:r>
            <w:r w:rsidR="00511DA8" w:rsidRPr="0099574D">
              <w:rPr>
                <w:rFonts w:eastAsiaTheme="minorEastAsia"/>
                <w:color w:val="0070C0"/>
                <w:lang w:val="en-US" w:eastAsia="zh-CN"/>
              </w:rPr>
              <w:t>)</w:t>
            </w:r>
          </w:p>
          <w:p w14:paraId="5FFFEB28" w14:textId="6E87882A" w:rsidR="00DC72CB" w:rsidRPr="0099574D" w:rsidRDefault="00DC72CB" w:rsidP="00DC72CB">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2:</w:t>
            </w:r>
            <w:r w:rsidR="006E2E88" w:rsidRPr="0099574D">
              <w:rPr>
                <w:rFonts w:eastAsiaTheme="minorEastAsia"/>
                <w:color w:val="0070C0"/>
                <w:lang w:val="en-US" w:eastAsia="zh-CN"/>
              </w:rPr>
              <w:t>B</w:t>
            </w:r>
            <w:r w:rsidRPr="0099574D">
              <w:rPr>
                <w:rFonts w:eastAsiaTheme="minorEastAsia"/>
                <w:color w:val="0070C0"/>
                <w:lang w:val="en-US" w:eastAsia="zh-CN"/>
              </w:rPr>
              <w:t>oth 1Tx and 2Tx</w:t>
            </w:r>
            <w:r w:rsidR="00511DA8" w:rsidRPr="0099574D">
              <w:rPr>
                <w:rFonts w:eastAsiaTheme="minorEastAsia"/>
                <w:color w:val="0070C0"/>
                <w:lang w:val="en-US" w:eastAsia="zh-CN"/>
              </w:rPr>
              <w:t xml:space="preserve"> (Nokia, </w:t>
            </w:r>
            <w:r w:rsidR="00C202F7" w:rsidRPr="0099574D">
              <w:rPr>
                <w:rFonts w:eastAsiaTheme="minorEastAsia"/>
                <w:color w:val="0070C0"/>
                <w:lang w:val="en-US" w:eastAsia="zh-CN"/>
              </w:rPr>
              <w:t>CTC</w:t>
            </w:r>
            <w:r w:rsidR="0099574D" w:rsidRPr="0099574D">
              <w:rPr>
                <w:rFonts w:eastAsiaTheme="minorEastAsia"/>
                <w:color w:val="0070C0"/>
                <w:lang w:val="en-US" w:eastAsia="zh-CN"/>
              </w:rPr>
              <w:t>, CMCC</w:t>
            </w:r>
            <w:r w:rsidR="00511DA8" w:rsidRPr="0099574D">
              <w:rPr>
                <w:rFonts w:eastAsiaTheme="minorEastAsia"/>
                <w:color w:val="0070C0"/>
                <w:lang w:val="en-US" w:eastAsia="zh-CN"/>
              </w:rPr>
              <w:t>)</w:t>
            </w:r>
          </w:p>
          <w:p w14:paraId="6CA5352D" w14:textId="4772A1B7" w:rsidR="00154BC6" w:rsidRPr="0099574D" w:rsidRDefault="00C57BEE" w:rsidP="00DC72CB">
            <w:pPr>
              <w:pStyle w:val="afe"/>
              <w:numPr>
                <w:ilvl w:val="0"/>
                <w:numId w:val="17"/>
              </w:numPr>
              <w:spacing w:before="240"/>
              <w:ind w:firstLineChars="0"/>
              <w:rPr>
                <w:rFonts w:eastAsiaTheme="minorEastAsia"/>
                <w:color w:val="0070C0"/>
                <w:lang w:val="en-US" w:eastAsia="zh-CN"/>
              </w:rPr>
            </w:pPr>
            <w:r>
              <w:rPr>
                <w:rFonts w:eastAsiaTheme="minorEastAsia"/>
                <w:color w:val="0070C0"/>
                <w:lang w:val="en-US" w:eastAsia="zh-CN"/>
              </w:rPr>
              <w:t>Number of Rx</w:t>
            </w:r>
          </w:p>
          <w:p w14:paraId="2965E360" w14:textId="77075F9E" w:rsidR="00154BC6" w:rsidRPr="0099574D" w:rsidRDefault="00154BC6" w:rsidP="00DC72CB">
            <w:pPr>
              <w:pStyle w:val="afe"/>
              <w:numPr>
                <w:ilvl w:val="1"/>
                <w:numId w:val="18"/>
              </w:numPr>
              <w:spacing w:after="0"/>
              <w:ind w:firstLineChars="0"/>
              <w:rPr>
                <w:rFonts w:eastAsiaTheme="minorEastAsia"/>
                <w:color w:val="0070C0"/>
                <w:lang w:val="en-US" w:eastAsia="zh-CN"/>
              </w:rPr>
            </w:pPr>
            <w:r w:rsidRPr="0099574D">
              <w:rPr>
                <w:rFonts w:eastAsiaTheme="minorEastAsia"/>
                <w:color w:val="0070C0"/>
                <w:lang w:val="en-US" w:eastAsia="zh-CN"/>
              </w:rPr>
              <w:t>Option 1: 2/8Rx</w:t>
            </w:r>
            <w:r w:rsidR="00511DA8" w:rsidRPr="0099574D">
              <w:rPr>
                <w:rFonts w:eastAsiaTheme="minorEastAsia"/>
                <w:color w:val="0070C0"/>
                <w:lang w:val="en-US" w:eastAsia="zh-CN"/>
              </w:rPr>
              <w:t xml:space="preserve"> (Ericsson, Nokia</w:t>
            </w:r>
            <w:r w:rsidR="00C202F7" w:rsidRPr="0099574D">
              <w:rPr>
                <w:rFonts w:eastAsiaTheme="minorEastAsia"/>
                <w:color w:val="0070C0"/>
                <w:lang w:val="en-US" w:eastAsia="zh-CN"/>
              </w:rPr>
              <w:t>, Samsung</w:t>
            </w:r>
            <w:r w:rsidR="00A74BCB" w:rsidRPr="0099574D">
              <w:rPr>
                <w:rFonts w:eastAsiaTheme="minorEastAsia"/>
                <w:color w:val="0070C0"/>
                <w:lang w:val="en-US" w:eastAsia="zh-CN"/>
              </w:rPr>
              <w:t>, Huawei</w:t>
            </w:r>
            <w:r w:rsidR="0099574D" w:rsidRPr="0099574D">
              <w:rPr>
                <w:rFonts w:eastAsiaTheme="minorEastAsia"/>
                <w:color w:val="0070C0"/>
                <w:lang w:val="en-US" w:eastAsia="zh-CN"/>
              </w:rPr>
              <w:t>, CATT</w:t>
            </w:r>
            <w:r w:rsidR="00511DA8" w:rsidRPr="0099574D">
              <w:rPr>
                <w:rFonts w:eastAsiaTheme="minorEastAsia"/>
                <w:color w:val="0070C0"/>
                <w:lang w:val="en-US" w:eastAsia="zh-CN"/>
              </w:rPr>
              <w:t>)</w:t>
            </w:r>
          </w:p>
          <w:p w14:paraId="3471AA5E" w14:textId="15D57FC8" w:rsidR="00DC72CB" w:rsidRPr="0099574D" w:rsidRDefault="00154BC6" w:rsidP="00154BC6">
            <w:pPr>
              <w:pStyle w:val="afe"/>
              <w:numPr>
                <w:ilvl w:val="1"/>
                <w:numId w:val="18"/>
              </w:numPr>
              <w:spacing w:after="0"/>
              <w:ind w:firstLineChars="0"/>
              <w:rPr>
                <w:rFonts w:eastAsiaTheme="minorEastAsia"/>
                <w:color w:val="0070C0"/>
                <w:lang w:val="en-US" w:eastAsia="zh-CN"/>
              </w:rPr>
            </w:pPr>
            <w:r w:rsidRPr="0099574D">
              <w:rPr>
                <w:rFonts w:eastAsiaTheme="minorEastAsia"/>
                <w:color w:val="0070C0"/>
                <w:lang w:val="en-US" w:eastAsia="zh-CN"/>
              </w:rPr>
              <w:t>Option 2: 2/4/8 Rx</w:t>
            </w:r>
            <w:r w:rsidR="00511DA8" w:rsidRPr="0099574D">
              <w:rPr>
                <w:rFonts w:eastAsiaTheme="minorEastAsia"/>
                <w:color w:val="0070C0"/>
                <w:lang w:val="en-US" w:eastAsia="zh-CN"/>
              </w:rPr>
              <w:t xml:space="preserve"> (</w:t>
            </w:r>
            <w:r w:rsidR="0099574D" w:rsidRPr="0099574D">
              <w:rPr>
                <w:rFonts w:eastAsiaTheme="minorEastAsia"/>
                <w:color w:val="0070C0"/>
                <w:lang w:val="en-US" w:eastAsia="zh-CN"/>
              </w:rPr>
              <w:t>Ericsson,</w:t>
            </w:r>
            <w:r w:rsidR="0099574D">
              <w:rPr>
                <w:rFonts w:eastAsiaTheme="minorEastAsia"/>
                <w:color w:val="0070C0"/>
                <w:lang w:val="en-US" w:eastAsia="zh-CN"/>
              </w:rPr>
              <w:t xml:space="preserve"> </w:t>
            </w:r>
            <w:r w:rsidR="00511DA8" w:rsidRPr="0099574D">
              <w:rPr>
                <w:rFonts w:eastAsiaTheme="minorEastAsia"/>
                <w:color w:val="0070C0"/>
                <w:lang w:val="en-US" w:eastAsia="zh-CN"/>
              </w:rPr>
              <w:t>Nokia, Intel</w:t>
            </w:r>
            <w:r w:rsidR="00C202F7" w:rsidRPr="0099574D">
              <w:rPr>
                <w:rFonts w:eastAsiaTheme="minorEastAsia"/>
                <w:color w:val="0070C0"/>
                <w:lang w:val="en-US" w:eastAsia="zh-CN"/>
              </w:rPr>
              <w:t>, CTC,</w:t>
            </w:r>
            <w:r w:rsidR="0099574D" w:rsidRPr="0099574D">
              <w:rPr>
                <w:rFonts w:eastAsiaTheme="minorEastAsia"/>
                <w:color w:val="0070C0"/>
                <w:lang w:val="en-US" w:eastAsia="zh-CN"/>
              </w:rPr>
              <w:t xml:space="preserve"> CATT, ZTE. CMCC</w:t>
            </w:r>
            <w:r w:rsidR="00511DA8" w:rsidRPr="0099574D">
              <w:rPr>
                <w:rFonts w:eastAsiaTheme="minorEastAsia"/>
                <w:color w:val="0070C0"/>
                <w:lang w:val="en-US" w:eastAsia="zh-CN"/>
              </w:rPr>
              <w:t>)</w:t>
            </w:r>
          </w:p>
          <w:p w14:paraId="3A3F8E68" w14:textId="77777777" w:rsidR="00DC72CB" w:rsidRPr="0099574D" w:rsidRDefault="00DC72CB" w:rsidP="00DC72CB">
            <w:pPr>
              <w:pStyle w:val="afe"/>
              <w:spacing w:after="0"/>
              <w:ind w:left="934" w:firstLineChars="0" w:firstLine="0"/>
              <w:rPr>
                <w:rFonts w:eastAsiaTheme="minorEastAsia"/>
                <w:color w:val="0070C0"/>
                <w:lang w:val="en-US" w:eastAsia="zh-CN"/>
              </w:rPr>
            </w:pPr>
          </w:p>
          <w:p w14:paraId="06650C66" w14:textId="58F16D0B" w:rsidR="006E2E88" w:rsidRPr="00C57BEE" w:rsidRDefault="006E2E88" w:rsidP="00C57BEE">
            <w:pPr>
              <w:pStyle w:val="afe"/>
              <w:numPr>
                <w:ilvl w:val="0"/>
                <w:numId w:val="17"/>
              </w:numPr>
              <w:spacing w:before="240"/>
              <w:ind w:firstLineChars="0"/>
              <w:rPr>
                <w:rFonts w:eastAsiaTheme="minorEastAsia"/>
                <w:color w:val="0070C0"/>
                <w:lang w:val="en-US" w:eastAsia="zh-CN"/>
              </w:rPr>
            </w:pPr>
            <w:r w:rsidRPr="00C57BEE">
              <w:rPr>
                <w:rFonts w:eastAsiaTheme="minorEastAsia" w:hint="eastAsia"/>
                <w:color w:val="0070C0"/>
                <w:lang w:val="en-US" w:eastAsia="zh-CN"/>
              </w:rPr>
              <w:t>Number</w:t>
            </w:r>
            <w:r w:rsidRPr="00C57BEE">
              <w:rPr>
                <w:rFonts w:eastAsiaTheme="minorEastAsia"/>
                <w:color w:val="0070C0"/>
                <w:lang w:val="en-US" w:eastAsia="zh-CN"/>
              </w:rPr>
              <w:t xml:space="preserve"> of layers</w:t>
            </w:r>
          </w:p>
          <w:p w14:paraId="4AFB60FE" w14:textId="3C2384AD" w:rsidR="006E2E88" w:rsidRPr="0099574D" w:rsidRDefault="006E2E88" w:rsidP="006E2E88">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1: Only 1 layer (Intel, Huawei, Samsung, Ericsson</w:t>
            </w:r>
            <w:r w:rsidR="0099574D">
              <w:rPr>
                <w:rFonts w:eastAsiaTheme="minorEastAsia"/>
                <w:color w:val="0070C0"/>
                <w:lang w:val="en-US" w:eastAsia="zh-CN"/>
              </w:rPr>
              <w:t>, CATT, ZTE</w:t>
            </w:r>
            <w:r w:rsidRPr="0099574D">
              <w:rPr>
                <w:rFonts w:eastAsiaTheme="minorEastAsia"/>
                <w:color w:val="0070C0"/>
                <w:lang w:val="en-US" w:eastAsia="zh-CN"/>
              </w:rPr>
              <w:t>)</w:t>
            </w:r>
          </w:p>
          <w:p w14:paraId="40F11CE2" w14:textId="4A98B156" w:rsidR="006E2E88" w:rsidRPr="00664837" w:rsidRDefault="006E2E88" w:rsidP="00664837">
            <w:pPr>
              <w:pStyle w:val="afe"/>
              <w:numPr>
                <w:ilvl w:val="0"/>
                <w:numId w:val="20"/>
              </w:numPr>
              <w:spacing w:after="0"/>
              <w:ind w:firstLineChars="0"/>
              <w:rPr>
                <w:rFonts w:eastAsiaTheme="minorEastAsia"/>
                <w:color w:val="0070C0"/>
                <w:lang w:val="en-US" w:eastAsia="zh-CN"/>
              </w:rPr>
            </w:pPr>
            <w:r w:rsidRPr="0099574D">
              <w:rPr>
                <w:rFonts w:eastAsiaTheme="minorEastAsia"/>
                <w:color w:val="0070C0"/>
                <w:lang w:val="en-US" w:eastAsia="zh-CN"/>
              </w:rPr>
              <w:t>Option 2: Both of 1 and 2 layers. (CMCC, Nokia</w:t>
            </w:r>
            <w:r w:rsidR="00511DA8" w:rsidRPr="0099574D">
              <w:rPr>
                <w:rFonts w:eastAsiaTheme="minorEastAsia"/>
                <w:color w:val="0070C0"/>
                <w:lang w:val="en-US" w:eastAsia="zh-CN"/>
              </w:rPr>
              <w:t>,</w:t>
            </w:r>
            <w:r w:rsidR="0099574D">
              <w:rPr>
                <w:rFonts w:eastAsiaTheme="minorEastAsia"/>
                <w:color w:val="0070C0"/>
                <w:lang w:val="en-US" w:eastAsia="zh-CN"/>
              </w:rPr>
              <w:t xml:space="preserve"> </w:t>
            </w:r>
            <w:r w:rsidRPr="0099574D">
              <w:rPr>
                <w:rFonts w:eastAsiaTheme="minorEastAsia"/>
                <w:color w:val="0070C0"/>
                <w:lang w:val="en-US" w:eastAsia="zh-CN"/>
              </w:rPr>
              <w:t>CTC)</w:t>
            </w:r>
          </w:p>
          <w:p w14:paraId="265935D3" w14:textId="77777777" w:rsidR="00154BC6" w:rsidRDefault="00154BC6" w:rsidP="00664837">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14:paraId="637D9BE7" w14:textId="0774160F" w:rsidR="00154BC6" w:rsidRPr="00D16F13" w:rsidRDefault="00DC72CB" w:rsidP="00D16F13">
            <w:pPr>
              <w:pStyle w:val="afe"/>
              <w:numPr>
                <w:ilvl w:val="0"/>
                <w:numId w:val="20"/>
              </w:numPr>
              <w:ind w:firstLineChars="0"/>
              <w:rPr>
                <w:rFonts w:eastAsiaTheme="minorEastAsia"/>
                <w:color w:val="0070C0"/>
                <w:lang w:val="en-US" w:eastAsia="zh-CN"/>
              </w:rPr>
            </w:pPr>
            <w:r w:rsidRPr="00D16F13">
              <w:rPr>
                <w:rFonts w:eastAsiaTheme="minorEastAsia"/>
                <w:color w:val="0070C0"/>
                <w:lang w:val="en-US" w:eastAsia="zh-CN"/>
              </w:rPr>
              <w:t xml:space="preserve">Further discuss the listed options for </w:t>
            </w:r>
            <w:r w:rsidR="0099574D" w:rsidRPr="00D16F13">
              <w:rPr>
                <w:rFonts w:eastAsiaTheme="minorEastAsia"/>
                <w:color w:val="0070C0"/>
                <w:lang w:val="en-US" w:eastAsia="zh-CN"/>
              </w:rPr>
              <w:t>the</w:t>
            </w:r>
            <w:r w:rsidRPr="00D16F13">
              <w:rPr>
                <w:rFonts w:eastAsiaTheme="minorEastAsia"/>
                <w:color w:val="0070C0"/>
                <w:lang w:val="en-US" w:eastAsia="zh-CN"/>
              </w:rPr>
              <w:t xml:space="preserve"> number of Tx</w:t>
            </w:r>
            <w:r w:rsidR="0099574D" w:rsidRPr="00D16F13">
              <w:rPr>
                <w:rFonts w:eastAsiaTheme="minorEastAsia"/>
                <w:color w:val="0070C0"/>
                <w:lang w:val="en-US" w:eastAsia="zh-CN"/>
              </w:rPr>
              <w:t>,</w:t>
            </w:r>
            <w:r w:rsidRPr="00D16F13">
              <w:rPr>
                <w:rFonts w:eastAsiaTheme="minorEastAsia"/>
                <w:color w:val="0070C0"/>
                <w:lang w:val="en-US" w:eastAsia="zh-CN"/>
              </w:rPr>
              <w:t xml:space="preserve"> Rx</w:t>
            </w:r>
            <w:r w:rsidR="0099574D" w:rsidRPr="00D16F13">
              <w:rPr>
                <w:rFonts w:eastAsiaTheme="minorEastAsia"/>
                <w:color w:val="0070C0"/>
                <w:lang w:val="en-US" w:eastAsia="zh-CN"/>
              </w:rPr>
              <w:t xml:space="preserve"> and layer</w:t>
            </w:r>
            <w:r w:rsidRPr="00D16F13">
              <w:rPr>
                <w:rFonts w:eastAsiaTheme="minorEastAsia"/>
                <w:color w:val="0070C0"/>
                <w:lang w:val="en-US" w:eastAsia="zh-CN"/>
              </w:rPr>
              <w:t>.</w:t>
            </w:r>
          </w:p>
          <w:p w14:paraId="6AB35D10" w14:textId="5F28FD15" w:rsidR="00D16F13" w:rsidRPr="00D16F13" w:rsidRDefault="00D16F13" w:rsidP="00D16F13">
            <w:pPr>
              <w:pStyle w:val="afe"/>
              <w:numPr>
                <w:ilvl w:val="0"/>
                <w:numId w:val="20"/>
              </w:numPr>
              <w:ind w:firstLineChars="0"/>
              <w:rPr>
                <w:rFonts w:eastAsiaTheme="minorEastAsia"/>
                <w:color w:val="0070C0"/>
                <w:lang w:val="en-US" w:eastAsia="zh-CN"/>
              </w:rPr>
            </w:pPr>
            <w:r w:rsidRPr="00D16F13">
              <w:rPr>
                <w:rFonts w:eastAsiaTheme="minorEastAsia"/>
                <w:color w:val="0070C0"/>
                <w:lang w:val="en-US" w:eastAsia="zh-CN"/>
              </w:rPr>
              <w:t>If 2 layers are included, the UL transmission scheme will be codebook-based transmission with TPMI index 0.</w:t>
            </w:r>
          </w:p>
        </w:tc>
      </w:tr>
      <w:tr w:rsidR="00154BC6" w14:paraId="373CD3FE" w14:textId="77777777" w:rsidTr="00154BC6">
        <w:tc>
          <w:tcPr>
            <w:tcW w:w="2263" w:type="dxa"/>
          </w:tcPr>
          <w:p w14:paraId="253A5F35" w14:textId="24500FD8" w:rsidR="00154BC6" w:rsidRDefault="0099574D" w:rsidP="00D16F13">
            <w:pPr>
              <w:rPr>
                <w:b/>
                <w:u w:val="single"/>
                <w:lang w:val="en-US" w:eastAsia="ko-KR"/>
              </w:rPr>
            </w:pPr>
            <w:bookmarkStart w:id="11" w:name="OLE_LINK357"/>
            <w:bookmarkStart w:id="12" w:name="OLE_LINK358"/>
            <w:r>
              <w:rPr>
                <w:rFonts w:eastAsiaTheme="minorEastAsia"/>
                <w:b/>
                <w:bCs/>
                <w:color w:val="0070C0"/>
                <w:lang w:val="en-US" w:eastAsia="zh-CN"/>
              </w:rPr>
              <w:t>Sub-topic#3:</w:t>
            </w:r>
            <w:r w:rsidRPr="0099574D">
              <w:rPr>
                <w:rFonts w:eastAsiaTheme="minorEastAsia"/>
                <w:b/>
                <w:bCs/>
                <w:color w:val="0070C0"/>
                <w:lang w:val="en-US" w:eastAsia="zh-CN"/>
              </w:rPr>
              <w:t xml:space="preserve"> </w:t>
            </w:r>
            <w:r w:rsidR="00D16F13">
              <w:rPr>
                <w:rFonts w:eastAsiaTheme="minorEastAsia"/>
                <w:b/>
                <w:bCs/>
                <w:color w:val="0070C0"/>
                <w:lang w:val="en-US" w:eastAsia="zh-CN"/>
              </w:rPr>
              <w:t>MCS</w:t>
            </w:r>
            <w:bookmarkEnd w:id="11"/>
            <w:bookmarkEnd w:id="12"/>
          </w:p>
        </w:tc>
        <w:tc>
          <w:tcPr>
            <w:tcW w:w="7368" w:type="dxa"/>
          </w:tcPr>
          <w:p w14:paraId="37AA45FE" w14:textId="77777777" w:rsidR="00F16E0E" w:rsidRDefault="00154BC6" w:rsidP="00154BC6">
            <w:pPr>
              <w:rPr>
                <w:rFonts w:eastAsiaTheme="minorEastAsia"/>
                <w:i/>
                <w:color w:val="0070C0"/>
                <w:lang w:val="en-US" w:eastAsia="zh-CN"/>
              </w:rPr>
            </w:pPr>
            <w:r w:rsidRPr="00855107">
              <w:rPr>
                <w:rFonts w:eastAsiaTheme="minorEastAsia" w:hint="eastAsia"/>
                <w:i/>
                <w:color w:val="0070C0"/>
                <w:lang w:val="en-US" w:eastAsia="zh-CN"/>
              </w:rPr>
              <w:t>Tentative agreements:</w:t>
            </w:r>
            <w:r w:rsidR="000B4D98">
              <w:rPr>
                <w:rFonts w:eastAsiaTheme="minorEastAsia"/>
                <w:i/>
                <w:color w:val="0070C0"/>
                <w:lang w:val="en-US" w:eastAsia="zh-CN"/>
              </w:rPr>
              <w:t xml:space="preserve"> </w:t>
            </w:r>
          </w:p>
          <w:p w14:paraId="339D8B58" w14:textId="1A4BDFC4" w:rsidR="00154BC6" w:rsidRPr="00F16E0E" w:rsidRDefault="000B4D98" w:rsidP="00154BC6">
            <w:pPr>
              <w:rPr>
                <w:rFonts w:eastAsiaTheme="minorEastAsia"/>
                <w:color w:val="0070C0"/>
                <w:lang w:val="en-US" w:eastAsia="zh-CN"/>
              </w:rPr>
            </w:pPr>
            <w:r w:rsidRPr="00F16E0E">
              <w:rPr>
                <w:rFonts w:eastAsiaTheme="minorEastAsia"/>
                <w:color w:val="0070C0"/>
                <w:lang w:val="en-US" w:eastAsia="zh-CN"/>
              </w:rPr>
              <w:t>Company is welcome to check if the following tentative agreement is acceptable?</w:t>
            </w:r>
          </w:p>
          <w:p w14:paraId="4A411AF1" w14:textId="1981C9BB" w:rsidR="0011157C" w:rsidRPr="00F16E0E" w:rsidRDefault="0011157C" w:rsidP="007547A6">
            <w:pPr>
              <w:pStyle w:val="afe"/>
              <w:numPr>
                <w:ilvl w:val="0"/>
                <w:numId w:val="20"/>
              </w:numPr>
              <w:ind w:firstLineChars="0"/>
              <w:rPr>
                <w:rFonts w:eastAsiaTheme="minorEastAsia"/>
                <w:color w:val="0070C0"/>
                <w:highlight w:val="yellow"/>
                <w:lang w:val="en-US" w:eastAsia="zh-CN"/>
              </w:rPr>
            </w:pPr>
            <w:r w:rsidRPr="00F16E0E">
              <w:rPr>
                <w:rFonts w:eastAsiaTheme="minorEastAsia"/>
                <w:color w:val="0070C0"/>
                <w:highlight w:val="yellow"/>
                <w:lang w:val="en-US" w:eastAsia="zh-CN"/>
              </w:rPr>
              <w:t>Evaluate {MCS2</w:t>
            </w:r>
            <w:r w:rsidR="00A304C6" w:rsidRPr="00F16E0E">
              <w:rPr>
                <w:rFonts w:eastAsiaTheme="minorEastAsia"/>
                <w:color w:val="0070C0"/>
                <w:highlight w:val="yellow"/>
                <w:lang w:val="en-US" w:eastAsia="zh-CN"/>
              </w:rPr>
              <w:t>4</w:t>
            </w:r>
            <w:r w:rsidRPr="00F16E0E">
              <w:rPr>
                <w:rFonts w:eastAsiaTheme="minorEastAsia"/>
                <w:color w:val="0070C0"/>
                <w:highlight w:val="yellow"/>
                <w:lang w:val="en-US" w:eastAsia="zh-CN"/>
              </w:rPr>
              <w:t>, MCS22}</w:t>
            </w:r>
            <w:r w:rsidR="00A304C6" w:rsidRPr="00F16E0E">
              <w:rPr>
                <w:rFonts w:eastAsiaTheme="minorEastAsia"/>
                <w:color w:val="0070C0"/>
                <w:highlight w:val="yellow"/>
                <w:lang w:val="en-US" w:eastAsia="zh-CN"/>
              </w:rPr>
              <w:t xml:space="preserve"> </w:t>
            </w:r>
            <w:r w:rsidR="003C6535">
              <w:rPr>
                <w:rFonts w:eastAsiaTheme="minorEastAsia"/>
                <w:color w:val="0070C0"/>
                <w:highlight w:val="yellow"/>
                <w:lang w:val="en-US" w:eastAsia="zh-CN"/>
              </w:rPr>
              <w:t xml:space="preserve">as starting point </w:t>
            </w:r>
            <w:r w:rsidR="00A304C6" w:rsidRPr="00F16E0E">
              <w:rPr>
                <w:rFonts w:eastAsiaTheme="minorEastAsia"/>
                <w:color w:val="0070C0"/>
                <w:highlight w:val="yellow"/>
                <w:lang w:val="en-US" w:eastAsia="zh-CN"/>
              </w:rPr>
              <w:t>for next meeting</w:t>
            </w:r>
            <w:r w:rsidRPr="00F16E0E">
              <w:rPr>
                <w:rFonts w:eastAsiaTheme="minorEastAsia"/>
                <w:color w:val="0070C0"/>
                <w:highlight w:val="yellow"/>
                <w:lang w:val="en-US" w:eastAsia="zh-CN"/>
              </w:rPr>
              <w:t>, based on the simulation results to decide if MCS24 is feasible, otherwise to check lower MCS22 is feasible or not.</w:t>
            </w:r>
          </w:p>
          <w:p w14:paraId="3DF7812A" w14:textId="77777777" w:rsidR="00154BC6" w:rsidRDefault="00154BC6" w:rsidP="00154BC6">
            <w:pPr>
              <w:rPr>
                <w:rFonts w:eastAsiaTheme="minorEastAsia"/>
                <w:i/>
                <w:color w:val="0070C0"/>
                <w:lang w:val="en-US" w:eastAsia="zh-CN"/>
              </w:rPr>
            </w:pPr>
            <w:bookmarkStart w:id="13" w:name="OLE_LINK351"/>
            <w:bookmarkStart w:id="14" w:name="OLE_LINK352"/>
            <w:r>
              <w:rPr>
                <w:rFonts w:eastAsiaTheme="minorEastAsia" w:hint="eastAsia"/>
                <w:i/>
                <w:color w:val="0070C0"/>
                <w:lang w:val="en-US" w:eastAsia="zh-CN"/>
              </w:rPr>
              <w:t>Candidate options:</w:t>
            </w:r>
          </w:p>
          <w:p w14:paraId="0D15AC99" w14:textId="6BED882C" w:rsidR="00154BC6" w:rsidRDefault="00154BC6" w:rsidP="00664837">
            <w:pPr>
              <w:spacing w:before="24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bookmarkEnd w:id="13"/>
            <w:bookmarkEnd w:id="14"/>
          </w:p>
          <w:p w14:paraId="4B633032" w14:textId="7A40D305" w:rsidR="0099574D" w:rsidRPr="00DC2864" w:rsidRDefault="007547A6" w:rsidP="007547A6">
            <w:pPr>
              <w:pStyle w:val="afe"/>
              <w:numPr>
                <w:ilvl w:val="0"/>
                <w:numId w:val="20"/>
              </w:numPr>
              <w:ind w:firstLineChars="0"/>
              <w:rPr>
                <w:rFonts w:eastAsiaTheme="minorEastAsia"/>
                <w:i/>
                <w:color w:val="0070C0"/>
                <w:lang w:val="en-US" w:eastAsia="zh-CN"/>
              </w:rPr>
            </w:pPr>
            <w:r>
              <w:rPr>
                <w:rFonts w:eastAsiaTheme="minorEastAsia"/>
                <w:i/>
                <w:color w:val="0070C0"/>
                <w:lang w:val="en-US" w:eastAsia="zh-CN"/>
              </w:rPr>
              <w:t xml:space="preserve">No more discussion. </w:t>
            </w:r>
            <w:r>
              <w:rPr>
                <w:rFonts w:eastAsiaTheme="minorEastAsia" w:hint="eastAsia"/>
                <w:i/>
                <w:color w:val="0070C0"/>
                <w:lang w:val="en-US" w:eastAsia="zh-CN"/>
              </w:rPr>
              <w:t>B</w:t>
            </w:r>
            <w:r>
              <w:rPr>
                <w:rFonts w:eastAsiaTheme="minorEastAsia"/>
                <w:i/>
                <w:color w:val="0070C0"/>
                <w:lang w:val="en-US" w:eastAsia="zh-CN"/>
              </w:rPr>
              <w:t>ased on simulation results to decide the MCS for next meeting.</w:t>
            </w:r>
          </w:p>
        </w:tc>
      </w:tr>
      <w:tr w:rsidR="00154BC6" w14:paraId="556E04B4" w14:textId="77777777" w:rsidTr="00154BC6">
        <w:tc>
          <w:tcPr>
            <w:tcW w:w="2263" w:type="dxa"/>
          </w:tcPr>
          <w:p w14:paraId="14C0790F" w14:textId="65B544D8" w:rsidR="00154BC6" w:rsidRPr="000B4D98" w:rsidRDefault="000B4D98" w:rsidP="00DB69AE">
            <w:pPr>
              <w:rPr>
                <w:u w:val="single"/>
                <w:lang w:val="en-US" w:eastAsia="ko-KR"/>
              </w:rPr>
            </w:pPr>
            <w:bookmarkStart w:id="15" w:name="OLE_LINK359"/>
            <w:bookmarkStart w:id="16" w:name="OLE_LINK360"/>
            <w:r>
              <w:rPr>
                <w:rFonts w:eastAsiaTheme="minorEastAsia"/>
                <w:b/>
                <w:bCs/>
                <w:color w:val="0070C0"/>
                <w:lang w:val="en-US" w:eastAsia="zh-CN"/>
              </w:rPr>
              <w:t>Sub-topic#4:</w:t>
            </w:r>
            <w:r w:rsidRPr="0099574D">
              <w:rPr>
                <w:rFonts w:eastAsiaTheme="minorEastAsia"/>
                <w:b/>
                <w:bCs/>
                <w:color w:val="0070C0"/>
                <w:lang w:val="en-US" w:eastAsia="zh-CN"/>
              </w:rPr>
              <w:t xml:space="preserve"> </w:t>
            </w:r>
            <w:r>
              <w:rPr>
                <w:rFonts w:eastAsiaTheme="minorEastAsia"/>
                <w:b/>
                <w:bCs/>
                <w:color w:val="0070C0"/>
                <w:lang w:val="en-US" w:eastAsia="zh-CN"/>
              </w:rPr>
              <w:t>Waveform</w:t>
            </w:r>
            <w:bookmarkEnd w:id="15"/>
            <w:bookmarkEnd w:id="16"/>
          </w:p>
        </w:tc>
        <w:tc>
          <w:tcPr>
            <w:tcW w:w="7368" w:type="dxa"/>
          </w:tcPr>
          <w:p w14:paraId="78B7613A" w14:textId="77777777" w:rsidR="00154BC6" w:rsidRDefault="00154BC6" w:rsidP="00154BC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4FB3E8" w14:textId="68515658" w:rsidR="000B4D98" w:rsidRPr="004D41D0" w:rsidRDefault="000B4D98" w:rsidP="000B4D98">
            <w:pPr>
              <w:pStyle w:val="afe"/>
              <w:numPr>
                <w:ilvl w:val="0"/>
                <w:numId w:val="20"/>
              </w:numPr>
              <w:ind w:firstLineChars="0"/>
              <w:rPr>
                <w:rFonts w:eastAsiaTheme="minorEastAsia"/>
                <w:color w:val="0070C0"/>
                <w:highlight w:val="yellow"/>
                <w:lang w:val="en-US" w:eastAsia="zh-CN"/>
              </w:rPr>
            </w:pPr>
            <w:bookmarkStart w:id="17" w:name="OLE_LINK363"/>
            <w:r w:rsidRPr="004D41D0">
              <w:rPr>
                <w:rFonts w:eastAsiaTheme="minorEastAsia"/>
                <w:color w:val="0070C0"/>
                <w:highlight w:val="yellow"/>
                <w:lang w:val="en-US" w:eastAsia="zh-CN"/>
              </w:rPr>
              <w:t xml:space="preserve">Only 1 out of </w:t>
            </w:r>
            <w:r w:rsidR="004D41D0" w:rsidRPr="004D41D0">
              <w:rPr>
                <w:rFonts w:eastAsiaTheme="minorEastAsia"/>
                <w:color w:val="0070C0"/>
                <w:highlight w:val="yellow"/>
                <w:lang w:val="en-US" w:eastAsia="zh-CN"/>
              </w:rPr>
              <w:t>10</w:t>
            </w:r>
            <w:r w:rsidRPr="004D41D0">
              <w:rPr>
                <w:rFonts w:eastAsiaTheme="minorEastAsia"/>
                <w:color w:val="0070C0"/>
                <w:highlight w:val="yellow"/>
                <w:lang w:val="en-US" w:eastAsia="zh-CN"/>
              </w:rPr>
              <w:t xml:space="preserve"> companies supports Option 2, to move forward, is it acceptable to agree </w:t>
            </w:r>
            <w:r w:rsidR="003C6535">
              <w:rPr>
                <w:rFonts w:eastAsiaTheme="minorEastAsia"/>
                <w:color w:val="0070C0"/>
                <w:highlight w:val="yellow"/>
                <w:lang w:val="en-US" w:eastAsia="zh-CN"/>
              </w:rPr>
              <w:t xml:space="preserve">on </w:t>
            </w:r>
            <w:r w:rsidRPr="004D41D0">
              <w:rPr>
                <w:rFonts w:eastAsiaTheme="minorEastAsia"/>
                <w:color w:val="0070C0"/>
                <w:highlight w:val="yellow"/>
                <w:lang w:val="en-US" w:eastAsia="zh-CN"/>
              </w:rPr>
              <w:t>Option 1</w:t>
            </w:r>
            <w:r w:rsidR="004D41D0" w:rsidRPr="004D41D0">
              <w:rPr>
                <w:rFonts w:eastAsiaTheme="minorEastAsia"/>
                <w:color w:val="0070C0"/>
                <w:highlight w:val="yellow"/>
                <w:lang w:val="en-US" w:eastAsia="zh-CN"/>
              </w:rPr>
              <w:t>?</w:t>
            </w:r>
          </w:p>
          <w:bookmarkEnd w:id="17"/>
          <w:p w14:paraId="2E19E73B" w14:textId="77777777" w:rsidR="00154BC6" w:rsidRDefault="00154BC6" w:rsidP="00154BC6">
            <w:pPr>
              <w:rPr>
                <w:rFonts w:eastAsiaTheme="minorEastAsia"/>
                <w:i/>
                <w:color w:val="0070C0"/>
                <w:lang w:val="en-US" w:eastAsia="zh-CN"/>
              </w:rPr>
            </w:pPr>
            <w:r>
              <w:rPr>
                <w:rFonts w:eastAsiaTheme="minorEastAsia" w:hint="eastAsia"/>
                <w:i/>
                <w:color w:val="0070C0"/>
                <w:lang w:val="en-US" w:eastAsia="zh-CN"/>
              </w:rPr>
              <w:t>Candidate options:</w:t>
            </w:r>
          </w:p>
          <w:p w14:paraId="275DD944" w14:textId="0649095B" w:rsidR="000B4D98" w:rsidRPr="000B4D98" w:rsidRDefault="000B4D98" w:rsidP="000B4D98">
            <w:pPr>
              <w:pStyle w:val="afe"/>
              <w:numPr>
                <w:ilvl w:val="0"/>
                <w:numId w:val="20"/>
              </w:numPr>
              <w:spacing w:after="0"/>
              <w:ind w:firstLineChars="0"/>
              <w:rPr>
                <w:rFonts w:eastAsiaTheme="minorEastAsia"/>
                <w:color w:val="0070C0"/>
                <w:lang w:val="en-US" w:eastAsia="zh-CN"/>
              </w:rPr>
            </w:pPr>
            <w:r w:rsidRPr="000B4D98">
              <w:rPr>
                <w:rFonts w:eastAsiaTheme="minorEastAsia"/>
                <w:color w:val="0070C0"/>
                <w:lang w:val="en-US" w:eastAsia="zh-CN"/>
              </w:rPr>
              <w:lastRenderedPageBreak/>
              <w:t>Option 1: CP-OFDM only. (CTC, Ericsson, CATT, Samsung, DoCoMo, Nokia, Huawei</w:t>
            </w:r>
            <w:r>
              <w:rPr>
                <w:rFonts w:eastAsiaTheme="minorEastAsia"/>
                <w:color w:val="0070C0"/>
                <w:lang w:val="en-US" w:eastAsia="zh-CN"/>
              </w:rPr>
              <w:t>, Intel</w:t>
            </w:r>
            <w:r w:rsidR="004D41D0">
              <w:rPr>
                <w:rFonts w:eastAsiaTheme="minorEastAsia" w:hint="eastAsia"/>
                <w:color w:val="0070C0"/>
                <w:lang w:val="en-US" w:eastAsia="zh-CN"/>
              </w:rPr>
              <w:t>,</w:t>
            </w:r>
            <w:r w:rsidR="004D41D0">
              <w:rPr>
                <w:rFonts w:eastAsiaTheme="minorEastAsia"/>
                <w:color w:val="0070C0"/>
                <w:lang w:val="en-US" w:eastAsia="zh-CN"/>
              </w:rPr>
              <w:t xml:space="preserve"> ZTE</w:t>
            </w:r>
            <w:r w:rsidRPr="000B4D98">
              <w:rPr>
                <w:rFonts w:eastAsiaTheme="minorEastAsia"/>
                <w:color w:val="0070C0"/>
                <w:lang w:val="en-US" w:eastAsia="zh-CN"/>
              </w:rPr>
              <w:t>)</w:t>
            </w:r>
          </w:p>
          <w:p w14:paraId="7C2F00DB" w14:textId="1FBF5875" w:rsidR="000B4D98" w:rsidRPr="007757CE" w:rsidRDefault="000B4D98" w:rsidP="007757CE">
            <w:pPr>
              <w:pStyle w:val="afe"/>
              <w:numPr>
                <w:ilvl w:val="0"/>
                <w:numId w:val="20"/>
              </w:numPr>
              <w:spacing w:after="0"/>
              <w:ind w:firstLineChars="0"/>
              <w:rPr>
                <w:rFonts w:eastAsiaTheme="minorEastAsia"/>
                <w:color w:val="0070C0"/>
                <w:lang w:val="en-US" w:eastAsia="zh-CN"/>
              </w:rPr>
            </w:pPr>
            <w:r w:rsidRPr="000B4D98">
              <w:rPr>
                <w:rFonts w:eastAsiaTheme="minorEastAsia"/>
                <w:color w:val="0070C0"/>
                <w:lang w:val="en-US" w:eastAsia="zh-CN"/>
              </w:rPr>
              <w:t>Option 2: Both of CP-OFDM and DFT-s-OFDM (CMCC)</w:t>
            </w:r>
          </w:p>
          <w:p w14:paraId="36F0F82F" w14:textId="5189EEC1" w:rsidR="000B4D98" w:rsidRPr="001E6FA8" w:rsidRDefault="00154BC6" w:rsidP="001E6FA8">
            <w:pPr>
              <w:spacing w:before="24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E6FA8">
              <w:rPr>
                <w:rFonts w:eastAsiaTheme="minorEastAsia"/>
                <w:color w:val="0070C0"/>
                <w:lang w:val="en-US" w:eastAsia="zh-CN"/>
              </w:rPr>
              <w:t xml:space="preserve"> Continue discussion</w:t>
            </w:r>
          </w:p>
        </w:tc>
      </w:tr>
      <w:tr w:rsidR="00D16F13" w14:paraId="5275BAB9" w14:textId="77777777" w:rsidTr="00154BC6">
        <w:tc>
          <w:tcPr>
            <w:tcW w:w="2263" w:type="dxa"/>
          </w:tcPr>
          <w:p w14:paraId="6442DC21" w14:textId="1BF8CC98" w:rsidR="00D16F13" w:rsidRDefault="00CD53C6" w:rsidP="00DB69AE">
            <w:pPr>
              <w:rPr>
                <w:b/>
                <w:u w:val="single"/>
                <w:lang w:val="en-US" w:eastAsia="ko-KR"/>
              </w:rPr>
            </w:pPr>
            <w:bookmarkStart w:id="18" w:name="OLE_LINK364"/>
            <w:bookmarkStart w:id="19" w:name="OLE_LINK365"/>
            <w:r>
              <w:rPr>
                <w:rFonts w:eastAsiaTheme="minorEastAsia"/>
                <w:b/>
                <w:bCs/>
                <w:color w:val="0070C0"/>
                <w:lang w:val="en-US" w:eastAsia="zh-CN"/>
              </w:rPr>
              <w:lastRenderedPageBreak/>
              <w:t>Sub-topic#5:</w:t>
            </w:r>
            <w:r w:rsidRPr="0099574D">
              <w:rPr>
                <w:rFonts w:eastAsiaTheme="minorEastAsia"/>
                <w:b/>
                <w:bCs/>
                <w:color w:val="0070C0"/>
                <w:lang w:val="en-US" w:eastAsia="zh-CN"/>
              </w:rPr>
              <w:t xml:space="preserve"> </w:t>
            </w:r>
            <w:r w:rsidR="00DB69AE">
              <w:rPr>
                <w:rFonts w:eastAsiaTheme="minorEastAsia"/>
                <w:b/>
                <w:bCs/>
                <w:color w:val="0070C0"/>
                <w:lang w:val="en-US" w:eastAsia="zh-CN"/>
              </w:rPr>
              <w:t>Propagation condition</w:t>
            </w:r>
            <w:bookmarkEnd w:id="18"/>
            <w:bookmarkEnd w:id="19"/>
          </w:p>
        </w:tc>
        <w:tc>
          <w:tcPr>
            <w:tcW w:w="7368" w:type="dxa"/>
          </w:tcPr>
          <w:p w14:paraId="52C6F4D5" w14:textId="77777777" w:rsidR="00D16F13" w:rsidRDefault="00D16F13" w:rsidP="00D16F1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FAB53D8" w14:textId="4167FA7C" w:rsidR="00CD53C6" w:rsidRPr="004D41D0" w:rsidRDefault="004D41D0" w:rsidP="0000199D">
            <w:pPr>
              <w:pStyle w:val="afe"/>
              <w:numPr>
                <w:ilvl w:val="0"/>
                <w:numId w:val="20"/>
              </w:numPr>
              <w:ind w:firstLineChars="0"/>
              <w:textAlignment w:val="auto"/>
              <w:rPr>
                <w:rFonts w:eastAsiaTheme="minorEastAsia"/>
                <w:i/>
                <w:color w:val="0070C0"/>
                <w:highlight w:val="yellow"/>
                <w:lang w:val="en-US" w:eastAsia="zh-CN"/>
              </w:rPr>
            </w:pPr>
            <w:r w:rsidRPr="004D41D0">
              <w:rPr>
                <w:rFonts w:eastAsiaTheme="minorEastAsia"/>
                <w:color w:val="0070C0"/>
                <w:highlight w:val="yellow"/>
                <w:lang w:val="en-US" w:eastAsia="zh-CN"/>
              </w:rPr>
              <w:t>Only 1 out of 9 companies supports Option 2, to move forward, is it acceptable to agree Option 1?</w:t>
            </w:r>
          </w:p>
          <w:p w14:paraId="35AB6EEA" w14:textId="77777777" w:rsidR="00D16F13" w:rsidRDefault="00D16F13" w:rsidP="00D16F13">
            <w:pPr>
              <w:rPr>
                <w:rFonts w:eastAsiaTheme="minorEastAsia"/>
                <w:i/>
                <w:color w:val="0070C0"/>
                <w:lang w:val="en-US" w:eastAsia="zh-CN"/>
              </w:rPr>
            </w:pPr>
            <w:r>
              <w:rPr>
                <w:rFonts w:eastAsiaTheme="minorEastAsia" w:hint="eastAsia"/>
                <w:i/>
                <w:color w:val="0070C0"/>
                <w:lang w:val="en-US" w:eastAsia="zh-CN"/>
              </w:rPr>
              <w:t>Candidate options:</w:t>
            </w:r>
          </w:p>
          <w:p w14:paraId="319ADC9C" w14:textId="3D1836FB" w:rsidR="004D41D0" w:rsidRPr="004D41D0" w:rsidRDefault="004D41D0" w:rsidP="004D41D0">
            <w:pPr>
              <w:pStyle w:val="afe"/>
              <w:numPr>
                <w:ilvl w:val="0"/>
                <w:numId w:val="20"/>
              </w:numPr>
              <w:spacing w:after="0"/>
              <w:ind w:firstLineChars="0"/>
              <w:rPr>
                <w:rFonts w:eastAsiaTheme="minorEastAsia"/>
                <w:color w:val="0070C0"/>
                <w:lang w:val="en-US" w:eastAsia="zh-CN"/>
              </w:rPr>
            </w:pPr>
            <w:r w:rsidRPr="004D41D0">
              <w:rPr>
                <w:rFonts w:eastAsiaTheme="minorEastAsia"/>
                <w:color w:val="0070C0"/>
                <w:lang w:val="en-US" w:eastAsia="zh-CN"/>
              </w:rPr>
              <w:t>Option 1: TDLA30-10 Low. (CTC, Ericsson, CATT, Nokia, Huawei</w:t>
            </w:r>
            <w:ins w:id="20" w:author="Samsung2" w:date="2021-04-09T20:13:00Z">
              <w:r w:rsidRPr="004D41D0">
                <w:rPr>
                  <w:rFonts w:eastAsiaTheme="minorEastAsia"/>
                  <w:color w:val="0070C0"/>
                  <w:lang w:val="en-US" w:eastAsia="zh-CN"/>
                </w:rPr>
                <w:t>,</w:t>
              </w:r>
            </w:ins>
            <w:r>
              <w:rPr>
                <w:rFonts w:eastAsiaTheme="minorEastAsia"/>
                <w:color w:val="0070C0"/>
                <w:lang w:val="en-US" w:eastAsia="zh-CN"/>
              </w:rPr>
              <w:t xml:space="preserve"> </w:t>
            </w:r>
            <w:r w:rsidRPr="004D41D0">
              <w:rPr>
                <w:rFonts w:eastAsiaTheme="minorEastAsia"/>
                <w:color w:val="0070C0"/>
                <w:lang w:val="en-US" w:eastAsia="zh-CN"/>
              </w:rPr>
              <w:t>Samsung, Intel</w:t>
            </w:r>
            <w:r>
              <w:rPr>
                <w:rFonts w:eastAsiaTheme="minorEastAsia"/>
                <w:color w:val="0070C0"/>
                <w:lang w:val="en-US" w:eastAsia="zh-CN"/>
              </w:rPr>
              <w:t>, ZTE</w:t>
            </w:r>
            <w:r w:rsidRPr="004D41D0">
              <w:rPr>
                <w:rFonts w:eastAsiaTheme="minorEastAsia"/>
                <w:color w:val="0070C0"/>
                <w:lang w:val="en-US" w:eastAsia="zh-CN"/>
              </w:rPr>
              <w:t>)</w:t>
            </w:r>
          </w:p>
          <w:p w14:paraId="79C4CEAD" w14:textId="6573DA0E" w:rsidR="004D41D0" w:rsidRPr="004D41D0" w:rsidRDefault="004D41D0" w:rsidP="004D41D0">
            <w:pPr>
              <w:pStyle w:val="afe"/>
              <w:numPr>
                <w:ilvl w:val="0"/>
                <w:numId w:val="20"/>
              </w:numPr>
              <w:spacing w:after="0"/>
              <w:ind w:firstLineChars="0"/>
              <w:rPr>
                <w:rFonts w:eastAsiaTheme="minorEastAsia"/>
                <w:color w:val="0070C0"/>
                <w:lang w:val="en-US" w:eastAsia="zh-CN"/>
              </w:rPr>
            </w:pPr>
            <w:r w:rsidRPr="004D41D0">
              <w:rPr>
                <w:rFonts w:eastAsiaTheme="minorEastAsia"/>
                <w:color w:val="0070C0"/>
                <w:lang w:val="en-US" w:eastAsia="zh-CN"/>
              </w:rPr>
              <w:t>Option 2: TDLA30-10 Low for CP-OFDM, TDLB100-400 Low for DFT-s-OFDM. (CMCC)</w:t>
            </w:r>
          </w:p>
          <w:p w14:paraId="7403D7AB" w14:textId="007E2283" w:rsidR="004D41D0" w:rsidRPr="001E6FA8" w:rsidRDefault="00D16F13" w:rsidP="001E6FA8">
            <w:pPr>
              <w:spacing w:before="24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1E6FA8">
              <w:rPr>
                <w:rFonts w:eastAsiaTheme="minorEastAsia"/>
                <w:color w:val="0070C0"/>
                <w:lang w:val="en-US" w:eastAsia="zh-CN"/>
              </w:rPr>
              <w:t xml:space="preserve"> Continue discussion</w:t>
            </w:r>
          </w:p>
        </w:tc>
      </w:tr>
      <w:tr w:rsidR="007757CE" w14:paraId="6AD48E3A" w14:textId="77777777" w:rsidTr="00154BC6">
        <w:tc>
          <w:tcPr>
            <w:tcW w:w="2263" w:type="dxa"/>
          </w:tcPr>
          <w:p w14:paraId="0C8C5737" w14:textId="68BC2455" w:rsidR="007757CE" w:rsidRDefault="00215CAC" w:rsidP="00215CAC">
            <w:pPr>
              <w:rPr>
                <w:b/>
                <w:u w:val="single"/>
                <w:lang w:val="en-US" w:eastAsia="ko-KR"/>
              </w:rPr>
            </w:pPr>
            <w:bookmarkStart w:id="21" w:name="OLE_LINK366"/>
            <w:bookmarkStart w:id="22" w:name="OLE_LINK367"/>
            <w:r>
              <w:rPr>
                <w:rFonts w:eastAsiaTheme="minorEastAsia"/>
                <w:b/>
                <w:bCs/>
                <w:color w:val="0070C0"/>
                <w:lang w:val="en-US" w:eastAsia="zh-CN"/>
              </w:rPr>
              <w:t>Sub-topic#6:</w:t>
            </w:r>
            <w:r w:rsidRPr="0099574D">
              <w:rPr>
                <w:rFonts w:eastAsiaTheme="minorEastAsia"/>
                <w:b/>
                <w:bCs/>
                <w:color w:val="0070C0"/>
                <w:lang w:val="en-US" w:eastAsia="zh-CN"/>
              </w:rPr>
              <w:t xml:space="preserve"> </w:t>
            </w:r>
            <w:r>
              <w:rPr>
                <w:rFonts w:eastAsiaTheme="minorEastAsia"/>
                <w:b/>
                <w:bCs/>
                <w:color w:val="0070C0"/>
                <w:lang w:val="en-US" w:eastAsia="zh-CN"/>
              </w:rPr>
              <w:t>SCS and bandwidth</w:t>
            </w:r>
            <w:bookmarkEnd w:id="21"/>
            <w:bookmarkEnd w:id="22"/>
          </w:p>
        </w:tc>
        <w:tc>
          <w:tcPr>
            <w:tcW w:w="7368" w:type="dxa"/>
          </w:tcPr>
          <w:p w14:paraId="4B5D41B1" w14:textId="77777777" w:rsidR="007757CE" w:rsidRDefault="007757CE" w:rsidP="007757CE">
            <w:pPr>
              <w:rPr>
                <w:rFonts w:eastAsiaTheme="minorEastAsia"/>
                <w:i/>
                <w:color w:val="0070C0"/>
                <w:lang w:val="en-US" w:eastAsia="zh-CN"/>
              </w:rPr>
            </w:pPr>
            <w:r>
              <w:rPr>
                <w:rFonts w:eastAsiaTheme="minorEastAsia"/>
                <w:i/>
                <w:color w:val="0070C0"/>
                <w:lang w:val="en-US" w:eastAsia="zh-CN"/>
              </w:rPr>
              <w:t>Tentative agreements:</w:t>
            </w:r>
          </w:p>
          <w:p w14:paraId="53ADF62C" w14:textId="77777777" w:rsidR="007757CE" w:rsidRDefault="007757CE" w:rsidP="007757CE">
            <w:pPr>
              <w:rPr>
                <w:rFonts w:eastAsiaTheme="minorEastAsia"/>
                <w:i/>
                <w:color w:val="0070C0"/>
                <w:lang w:val="en-US" w:eastAsia="zh-CN"/>
              </w:rPr>
            </w:pPr>
            <w:r>
              <w:rPr>
                <w:rFonts w:eastAsiaTheme="minorEastAsia"/>
                <w:i/>
                <w:color w:val="0070C0"/>
                <w:lang w:val="en-US" w:eastAsia="zh-CN"/>
              </w:rPr>
              <w:t>Candidate options:</w:t>
            </w:r>
          </w:p>
          <w:p w14:paraId="14CABBA8" w14:textId="438839A9" w:rsidR="00215CAC" w:rsidRPr="001E6FA8" w:rsidRDefault="00215CAC" w:rsidP="00624E64">
            <w:pPr>
              <w:pStyle w:val="afe"/>
              <w:numPr>
                <w:ilvl w:val="0"/>
                <w:numId w:val="20"/>
              </w:numPr>
              <w:ind w:firstLineChars="0"/>
              <w:rPr>
                <w:rFonts w:eastAsiaTheme="minorEastAsia"/>
                <w:color w:val="0070C0"/>
                <w:lang w:val="en-US" w:eastAsia="zh-CN"/>
              </w:rPr>
            </w:pPr>
            <w:r w:rsidRPr="001E6FA8">
              <w:rPr>
                <w:rFonts w:eastAsiaTheme="minorEastAsia" w:hint="eastAsia"/>
                <w:color w:val="0070C0"/>
                <w:lang w:val="en-US" w:eastAsia="zh-CN"/>
              </w:rPr>
              <w:t>1</w:t>
            </w:r>
            <w:r w:rsidRPr="001E6FA8">
              <w:rPr>
                <w:rFonts w:eastAsiaTheme="minorEastAsia"/>
                <w:color w:val="0070C0"/>
                <w:lang w:val="en-US" w:eastAsia="zh-CN"/>
              </w:rPr>
              <w:t>5kHz SCS</w:t>
            </w:r>
          </w:p>
          <w:p w14:paraId="5C28AA7F" w14:textId="3397490A" w:rsidR="00215CAC" w:rsidRPr="001E6FA8" w:rsidRDefault="00624E64" w:rsidP="006136C1">
            <w:pPr>
              <w:pStyle w:val="afe"/>
              <w:numPr>
                <w:ilvl w:val="1"/>
                <w:numId w:val="23"/>
              </w:numPr>
              <w:spacing w:after="0"/>
              <w:ind w:firstLineChars="0"/>
              <w:rPr>
                <w:rFonts w:eastAsiaTheme="minorEastAsia"/>
                <w:color w:val="0070C0"/>
                <w:lang w:val="en-US" w:eastAsia="zh-CN"/>
              </w:rPr>
            </w:pPr>
            <w:r w:rsidRPr="001E6FA8">
              <w:rPr>
                <w:rFonts w:eastAsiaTheme="minorEastAsia"/>
                <w:color w:val="0070C0"/>
                <w:lang w:val="en-US" w:eastAsia="zh-CN"/>
              </w:rPr>
              <w:t xml:space="preserve">Option </w:t>
            </w:r>
            <w:r w:rsidR="00AF7732" w:rsidRPr="001E6FA8">
              <w:rPr>
                <w:rFonts w:eastAsiaTheme="minorEastAsia"/>
                <w:color w:val="0070C0"/>
                <w:lang w:val="en-US" w:eastAsia="zh-CN"/>
              </w:rPr>
              <w:t>1</w:t>
            </w:r>
            <w:r w:rsidR="00215CAC" w:rsidRPr="001E6FA8">
              <w:rPr>
                <w:rFonts w:eastAsiaTheme="minorEastAsia"/>
                <w:color w:val="0070C0"/>
                <w:lang w:val="en-US" w:eastAsia="zh-CN"/>
              </w:rPr>
              <w:t>:5MHz and 10MHz (Intel, Samsung,</w:t>
            </w:r>
            <w:r w:rsidRPr="001E6FA8">
              <w:rPr>
                <w:rFonts w:eastAsiaTheme="minorEastAsia"/>
                <w:color w:val="0070C0"/>
                <w:lang w:val="en-US" w:eastAsia="zh-CN"/>
              </w:rPr>
              <w:t xml:space="preserve"> </w:t>
            </w:r>
            <w:r w:rsidR="00215CAC" w:rsidRPr="001E6FA8">
              <w:rPr>
                <w:rFonts w:eastAsiaTheme="minorEastAsia"/>
                <w:color w:val="0070C0"/>
                <w:lang w:val="en-US" w:eastAsia="zh-CN"/>
              </w:rPr>
              <w:t>Nokia</w:t>
            </w:r>
            <w:r w:rsidRPr="001E6FA8">
              <w:rPr>
                <w:rFonts w:eastAsiaTheme="minorEastAsia"/>
                <w:color w:val="0070C0"/>
                <w:lang w:val="en-US" w:eastAsia="zh-CN"/>
              </w:rPr>
              <w:t>, Huawei</w:t>
            </w:r>
            <w:r w:rsidR="00FB4693" w:rsidRPr="001E6FA8">
              <w:rPr>
                <w:rFonts w:eastAsiaTheme="minorEastAsia"/>
                <w:color w:val="0070C0"/>
                <w:lang w:val="en-US" w:eastAsia="zh-CN"/>
              </w:rPr>
              <w:t>, CATT, ZTE</w:t>
            </w:r>
            <w:r w:rsidR="00215CAC" w:rsidRPr="001E6FA8">
              <w:rPr>
                <w:rFonts w:eastAsiaTheme="minorEastAsia"/>
                <w:color w:val="0070C0"/>
                <w:lang w:val="en-US" w:eastAsia="zh-CN"/>
              </w:rPr>
              <w:t xml:space="preserve"> )</w:t>
            </w:r>
          </w:p>
          <w:p w14:paraId="334490A7" w14:textId="73645987" w:rsidR="00215CAC" w:rsidRPr="001E6FA8" w:rsidRDefault="00624E64" w:rsidP="006136C1">
            <w:pPr>
              <w:pStyle w:val="afe"/>
              <w:numPr>
                <w:ilvl w:val="1"/>
                <w:numId w:val="23"/>
              </w:numPr>
              <w:spacing w:before="240" w:after="0"/>
              <w:ind w:firstLineChars="0"/>
              <w:rPr>
                <w:rFonts w:eastAsiaTheme="minorEastAsia"/>
                <w:color w:val="0070C0"/>
                <w:lang w:val="en-US" w:eastAsia="zh-CN"/>
              </w:rPr>
            </w:pPr>
            <w:r w:rsidRPr="001E6FA8">
              <w:rPr>
                <w:rFonts w:eastAsiaTheme="minorEastAsia"/>
                <w:color w:val="0070C0"/>
                <w:lang w:val="en-US" w:eastAsia="zh-CN"/>
              </w:rPr>
              <w:t xml:space="preserve">Option </w:t>
            </w:r>
            <w:r w:rsidR="00AF7732" w:rsidRPr="001E6FA8">
              <w:rPr>
                <w:rFonts w:eastAsiaTheme="minorEastAsia"/>
                <w:color w:val="0070C0"/>
                <w:lang w:val="en-US" w:eastAsia="zh-CN"/>
              </w:rPr>
              <w:t>2</w:t>
            </w:r>
            <w:r w:rsidR="00215CAC" w:rsidRPr="001E6FA8">
              <w:rPr>
                <w:rFonts w:eastAsiaTheme="minorEastAsia"/>
                <w:color w:val="0070C0"/>
                <w:lang w:val="en-US" w:eastAsia="zh-CN"/>
              </w:rPr>
              <w:t>:</w:t>
            </w:r>
            <w:r w:rsidRPr="001E6FA8">
              <w:t xml:space="preserve"> </w:t>
            </w:r>
            <w:r w:rsidR="00215CAC" w:rsidRPr="001E6FA8">
              <w:rPr>
                <w:rFonts w:eastAsiaTheme="minorEastAsia"/>
                <w:color w:val="0070C0"/>
                <w:lang w:val="en-US" w:eastAsia="zh-CN"/>
              </w:rPr>
              <w:t>5MHz, 10MHz and 20MHz.(Nokia</w:t>
            </w:r>
            <w:r w:rsidRPr="001E6FA8">
              <w:rPr>
                <w:rFonts w:eastAsiaTheme="minorEastAsia"/>
                <w:color w:val="0070C0"/>
                <w:lang w:val="en-US" w:eastAsia="zh-CN"/>
              </w:rPr>
              <w:t>, Intel, CTC</w:t>
            </w:r>
            <w:r w:rsidR="00FB4693" w:rsidRPr="001E6FA8">
              <w:rPr>
                <w:rFonts w:eastAsiaTheme="minorEastAsia"/>
                <w:color w:val="0070C0"/>
                <w:lang w:val="en-US" w:eastAsia="zh-CN"/>
              </w:rPr>
              <w:t>, CMCC</w:t>
            </w:r>
            <w:r w:rsidR="00215CAC" w:rsidRPr="001E6FA8">
              <w:rPr>
                <w:rFonts w:eastAsiaTheme="minorEastAsia"/>
                <w:color w:val="0070C0"/>
                <w:lang w:val="en-US" w:eastAsia="zh-CN"/>
              </w:rPr>
              <w:t>)</w:t>
            </w:r>
          </w:p>
          <w:p w14:paraId="5C18F08B" w14:textId="6F29FAC6" w:rsidR="00215CAC" w:rsidRPr="001E6FA8" w:rsidRDefault="00215CAC" w:rsidP="006136C1">
            <w:pPr>
              <w:pStyle w:val="afe"/>
              <w:numPr>
                <w:ilvl w:val="0"/>
                <w:numId w:val="20"/>
              </w:numPr>
              <w:spacing w:before="240"/>
              <w:ind w:firstLineChars="0"/>
              <w:rPr>
                <w:rFonts w:eastAsiaTheme="minorEastAsia"/>
                <w:color w:val="0070C0"/>
                <w:lang w:val="en-US" w:eastAsia="zh-CN"/>
              </w:rPr>
            </w:pPr>
            <w:r w:rsidRPr="001E6FA8">
              <w:rPr>
                <w:rFonts w:eastAsiaTheme="minorEastAsia"/>
                <w:color w:val="0070C0"/>
                <w:lang w:val="en-US" w:eastAsia="zh-CN"/>
              </w:rPr>
              <w:t>30kHz SCS</w:t>
            </w:r>
          </w:p>
          <w:p w14:paraId="438702D6" w14:textId="136A56DF" w:rsidR="00624E64" w:rsidRPr="001E6FA8" w:rsidRDefault="00624E64" w:rsidP="00624E64">
            <w:pPr>
              <w:pStyle w:val="afe"/>
              <w:numPr>
                <w:ilvl w:val="1"/>
                <w:numId w:val="24"/>
              </w:numPr>
              <w:ind w:firstLineChars="0"/>
              <w:rPr>
                <w:rFonts w:eastAsiaTheme="minorEastAsia"/>
                <w:color w:val="0070C0"/>
                <w:lang w:val="en-US" w:eastAsia="zh-CN"/>
              </w:rPr>
            </w:pPr>
            <w:r w:rsidRPr="001E6FA8">
              <w:rPr>
                <w:rFonts w:eastAsiaTheme="minorEastAsia"/>
                <w:color w:val="0070C0"/>
                <w:lang w:val="en-US" w:eastAsia="zh-CN"/>
              </w:rPr>
              <w:t>O</w:t>
            </w:r>
            <w:r w:rsidR="00AF7732" w:rsidRPr="001E6FA8">
              <w:rPr>
                <w:rFonts w:eastAsiaTheme="minorEastAsia"/>
                <w:color w:val="0070C0"/>
                <w:lang w:val="en-US" w:eastAsia="zh-CN"/>
              </w:rPr>
              <w:t>ption 1</w:t>
            </w:r>
            <w:r w:rsidRPr="001E6FA8">
              <w:rPr>
                <w:rFonts w:eastAsiaTheme="minorEastAsia"/>
                <w:color w:val="0070C0"/>
                <w:lang w:val="en-US" w:eastAsia="zh-CN"/>
              </w:rPr>
              <w:t>:10MHz and 40MHz (Intel, Samsung, Nokia, Huawei</w:t>
            </w:r>
            <w:r w:rsidR="00FB4693" w:rsidRPr="001E6FA8">
              <w:rPr>
                <w:rFonts w:eastAsiaTheme="minorEastAsia"/>
                <w:color w:val="0070C0"/>
                <w:lang w:val="en-US" w:eastAsia="zh-CN"/>
              </w:rPr>
              <w:t>,</w:t>
            </w:r>
            <w:r w:rsidR="003C6535">
              <w:rPr>
                <w:rFonts w:eastAsiaTheme="minorEastAsia"/>
                <w:color w:val="0070C0"/>
                <w:lang w:val="en-US" w:eastAsia="zh-CN"/>
              </w:rPr>
              <w:t xml:space="preserve"> </w:t>
            </w:r>
            <w:r w:rsidR="00FB4693" w:rsidRPr="001E6FA8">
              <w:rPr>
                <w:rFonts w:eastAsiaTheme="minorEastAsia"/>
                <w:color w:val="0070C0"/>
                <w:lang w:val="en-US" w:eastAsia="zh-CN"/>
              </w:rPr>
              <w:t>CATT, ZTE</w:t>
            </w:r>
            <w:r w:rsidRPr="001E6FA8">
              <w:rPr>
                <w:rFonts w:eastAsiaTheme="minorEastAsia"/>
                <w:color w:val="0070C0"/>
                <w:lang w:val="en-US" w:eastAsia="zh-CN"/>
              </w:rPr>
              <w:t xml:space="preserve"> )</w:t>
            </w:r>
          </w:p>
          <w:p w14:paraId="10E8C987" w14:textId="172EE920" w:rsidR="00624E64" w:rsidRPr="001E6FA8" w:rsidRDefault="00AF7732" w:rsidP="00A16743">
            <w:pPr>
              <w:pStyle w:val="afe"/>
              <w:numPr>
                <w:ilvl w:val="1"/>
                <w:numId w:val="24"/>
              </w:numPr>
              <w:ind w:firstLineChars="0"/>
              <w:rPr>
                <w:rFonts w:eastAsiaTheme="minorEastAsia"/>
                <w:color w:val="0070C0"/>
                <w:lang w:val="en-US" w:eastAsia="zh-CN"/>
              </w:rPr>
            </w:pPr>
            <w:r w:rsidRPr="001E6FA8">
              <w:rPr>
                <w:rFonts w:eastAsiaTheme="minorEastAsia"/>
                <w:color w:val="0070C0"/>
                <w:lang w:val="en-US" w:eastAsia="zh-CN"/>
              </w:rPr>
              <w:t>Option 2</w:t>
            </w:r>
            <w:r w:rsidR="00624E64" w:rsidRPr="001E6FA8">
              <w:rPr>
                <w:rFonts w:eastAsiaTheme="minorEastAsia"/>
                <w:color w:val="0070C0"/>
                <w:lang w:val="en-US" w:eastAsia="zh-CN"/>
              </w:rPr>
              <w:t>:10MHz, 20MHz, 40MHz and 100MHz.(Nokia, Intel, CTC</w:t>
            </w:r>
            <w:r w:rsidR="00FB4693" w:rsidRPr="001E6FA8">
              <w:rPr>
                <w:rFonts w:eastAsiaTheme="minorEastAsia"/>
                <w:color w:val="0070C0"/>
                <w:lang w:val="en-US" w:eastAsia="zh-CN"/>
              </w:rPr>
              <w:t>, CMCC</w:t>
            </w:r>
            <w:r w:rsidR="00624E64" w:rsidRPr="001E6FA8">
              <w:rPr>
                <w:rFonts w:eastAsiaTheme="minorEastAsia"/>
                <w:color w:val="0070C0"/>
                <w:lang w:val="en-US" w:eastAsia="zh-CN"/>
              </w:rPr>
              <w:t>)</w:t>
            </w:r>
          </w:p>
          <w:p w14:paraId="7EFA7E84" w14:textId="34F8718A" w:rsidR="00A16743" w:rsidRPr="00855107" w:rsidRDefault="007757CE" w:rsidP="007757C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E6FA8" w:rsidRPr="001E6FA8">
              <w:rPr>
                <w:rFonts w:eastAsiaTheme="minorEastAsia"/>
                <w:color w:val="0070C0"/>
                <w:lang w:val="en-US" w:eastAsia="zh-CN"/>
              </w:rPr>
              <w:t xml:space="preserve"> Continue discussion</w:t>
            </w:r>
          </w:p>
        </w:tc>
      </w:tr>
      <w:tr w:rsidR="00DB69AE" w14:paraId="02ECFF94" w14:textId="77777777" w:rsidTr="00154BC6">
        <w:tc>
          <w:tcPr>
            <w:tcW w:w="2263" w:type="dxa"/>
          </w:tcPr>
          <w:p w14:paraId="7407B4E2" w14:textId="2EA428CD" w:rsidR="00DB69AE" w:rsidRDefault="00F64DAC" w:rsidP="00F64DAC">
            <w:pPr>
              <w:rPr>
                <w:b/>
                <w:u w:val="single"/>
                <w:lang w:val="en-US" w:eastAsia="ko-KR"/>
              </w:rPr>
            </w:pPr>
            <w:bookmarkStart w:id="23" w:name="OLE_LINK368"/>
            <w:bookmarkStart w:id="24" w:name="OLE_LINK369"/>
            <w:r>
              <w:rPr>
                <w:rFonts w:eastAsiaTheme="minorEastAsia"/>
                <w:b/>
                <w:bCs/>
                <w:color w:val="0070C0"/>
                <w:lang w:val="en-US" w:eastAsia="zh-CN"/>
              </w:rPr>
              <w:t>Sub-topic#7:</w:t>
            </w:r>
            <w:r w:rsidRPr="0099574D">
              <w:rPr>
                <w:rFonts w:eastAsiaTheme="minorEastAsia"/>
                <w:b/>
                <w:bCs/>
                <w:color w:val="0070C0"/>
                <w:lang w:val="en-US" w:eastAsia="zh-CN"/>
              </w:rPr>
              <w:t xml:space="preserve"> </w:t>
            </w:r>
            <w:r>
              <w:rPr>
                <w:rFonts w:eastAsiaTheme="minorEastAsia"/>
                <w:b/>
                <w:bCs/>
                <w:color w:val="0070C0"/>
                <w:lang w:val="en-US" w:eastAsia="zh-CN"/>
              </w:rPr>
              <w:t>TDD pattern</w:t>
            </w:r>
            <w:bookmarkEnd w:id="23"/>
            <w:bookmarkEnd w:id="24"/>
          </w:p>
        </w:tc>
        <w:tc>
          <w:tcPr>
            <w:tcW w:w="7368" w:type="dxa"/>
          </w:tcPr>
          <w:p w14:paraId="30653F9D" w14:textId="77777777" w:rsidR="00DB69AE" w:rsidRDefault="00DB69AE" w:rsidP="00DB69AE">
            <w:pPr>
              <w:rPr>
                <w:rFonts w:eastAsiaTheme="minorEastAsia"/>
                <w:i/>
                <w:color w:val="0070C0"/>
                <w:lang w:val="en-US" w:eastAsia="zh-CN"/>
              </w:rPr>
            </w:pPr>
            <w:r>
              <w:rPr>
                <w:rFonts w:eastAsiaTheme="minorEastAsia"/>
                <w:i/>
                <w:color w:val="0070C0"/>
                <w:lang w:val="en-US" w:eastAsia="zh-CN"/>
              </w:rPr>
              <w:t>Tentative agreements:</w:t>
            </w:r>
          </w:p>
          <w:p w14:paraId="6ABE057B" w14:textId="243DAE62" w:rsidR="00F64DAC" w:rsidRPr="001E6FA8" w:rsidRDefault="00F64DAC" w:rsidP="00DB69AE">
            <w:pPr>
              <w:rPr>
                <w:rFonts w:eastAsiaTheme="minorEastAsia"/>
                <w:color w:val="0070C0"/>
                <w:highlight w:val="green"/>
                <w:lang w:val="en-US" w:eastAsia="zh-CN"/>
              </w:rPr>
            </w:pPr>
            <w:r w:rsidRPr="001E6FA8">
              <w:rPr>
                <w:rFonts w:eastAsiaTheme="minorEastAsia"/>
                <w:color w:val="0070C0"/>
                <w:highlight w:val="green"/>
                <w:lang w:val="en-US" w:eastAsia="zh-CN"/>
              </w:rPr>
              <w:t>15kHz SCS:</w:t>
            </w:r>
            <w:r w:rsidRPr="001E6FA8">
              <w:rPr>
                <w:highlight w:val="green"/>
              </w:rPr>
              <w:t xml:space="preserve"> </w:t>
            </w:r>
            <w:r w:rsidRPr="001E6FA8">
              <w:rPr>
                <w:rFonts w:eastAsiaTheme="minorEastAsia"/>
                <w:color w:val="0070C0"/>
                <w:highlight w:val="green"/>
                <w:lang w:val="en-US" w:eastAsia="zh-CN"/>
              </w:rPr>
              <w:t>3D1S1U, S=10D:2G:2U</w:t>
            </w:r>
          </w:p>
          <w:p w14:paraId="6D57BAA5" w14:textId="68BBFDCC" w:rsidR="00F64DAC" w:rsidRPr="001E6FA8" w:rsidRDefault="00F64DAC" w:rsidP="00DB69AE">
            <w:pPr>
              <w:rPr>
                <w:rFonts w:eastAsiaTheme="minorEastAsia"/>
                <w:color w:val="0070C0"/>
                <w:lang w:val="en-US" w:eastAsia="zh-CN"/>
              </w:rPr>
            </w:pPr>
            <w:r w:rsidRPr="001E6FA8">
              <w:rPr>
                <w:rFonts w:eastAsiaTheme="minorEastAsia"/>
                <w:color w:val="0070C0"/>
                <w:highlight w:val="green"/>
                <w:lang w:val="en-US" w:eastAsia="zh-CN"/>
              </w:rPr>
              <w:t>30kHz SCS: 7D1S2U, S=6D:4G:4U</w:t>
            </w:r>
          </w:p>
          <w:p w14:paraId="66B32DB2" w14:textId="22595369" w:rsidR="00DB69AE" w:rsidRDefault="00DB69AE" w:rsidP="00DB69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F64DAC">
              <w:rPr>
                <w:rFonts w:eastAsiaTheme="minorEastAsia"/>
                <w:i/>
                <w:color w:val="0070C0"/>
                <w:lang w:val="en-US" w:eastAsia="zh-CN"/>
              </w:rPr>
              <w:t xml:space="preserve"> No further discussion is needed.</w:t>
            </w:r>
          </w:p>
        </w:tc>
      </w:tr>
      <w:tr w:rsidR="00DB69AE" w14:paraId="132197D3" w14:textId="77777777" w:rsidTr="00154BC6">
        <w:tc>
          <w:tcPr>
            <w:tcW w:w="2263" w:type="dxa"/>
          </w:tcPr>
          <w:p w14:paraId="0BA29F40" w14:textId="4FB90BFC" w:rsidR="00DB69AE" w:rsidRDefault="00C15243" w:rsidP="00C15243">
            <w:pPr>
              <w:rPr>
                <w:b/>
                <w:u w:val="single"/>
                <w:lang w:val="en-US" w:eastAsia="ko-KR"/>
              </w:rPr>
            </w:pPr>
            <w:bookmarkStart w:id="25" w:name="OLE_LINK370"/>
            <w:bookmarkStart w:id="26" w:name="OLE_LINK371"/>
            <w:r>
              <w:rPr>
                <w:rFonts w:eastAsiaTheme="minorEastAsia"/>
                <w:b/>
                <w:bCs/>
                <w:color w:val="0070C0"/>
                <w:lang w:val="en-US" w:eastAsia="zh-CN"/>
              </w:rPr>
              <w:t>Sub-topic#8:</w:t>
            </w:r>
            <w:r w:rsidRPr="0099574D">
              <w:rPr>
                <w:rFonts w:eastAsiaTheme="minorEastAsia"/>
                <w:b/>
                <w:bCs/>
                <w:color w:val="0070C0"/>
                <w:lang w:val="en-US" w:eastAsia="zh-CN"/>
              </w:rPr>
              <w:t xml:space="preserve"> </w:t>
            </w:r>
            <w:r>
              <w:rPr>
                <w:rFonts w:eastAsiaTheme="minorEastAsia"/>
                <w:b/>
                <w:bCs/>
                <w:color w:val="0070C0"/>
                <w:lang w:val="en-US" w:eastAsia="zh-CN"/>
              </w:rPr>
              <w:t>PUSCH mapping type</w:t>
            </w:r>
            <w:bookmarkEnd w:id="25"/>
            <w:bookmarkEnd w:id="26"/>
          </w:p>
        </w:tc>
        <w:tc>
          <w:tcPr>
            <w:tcW w:w="7368" w:type="dxa"/>
          </w:tcPr>
          <w:p w14:paraId="5EC68E94" w14:textId="77777777" w:rsidR="00DB69AE" w:rsidRDefault="00DB69AE" w:rsidP="00DB69AE">
            <w:pPr>
              <w:rPr>
                <w:rFonts w:eastAsiaTheme="minorEastAsia"/>
                <w:i/>
                <w:color w:val="0070C0"/>
                <w:lang w:val="en-US" w:eastAsia="zh-CN"/>
              </w:rPr>
            </w:pPr>
            <w:r>
              <w:rPr>
                <w:rFonts w:eastAsiaTheme="minorEastAsia"/>
                <w:i/>
                <w:color w:val="0070C0"/>
                <w:lang w:val="en-US" w:eastAsia="zh-CN"/>
              </w:rPr>
              <w:t>Tentative agreements:</w:t>
            </w:r>
          </w:p>
          <w:p w14:paraId="0258A3D4" w14:textId="77777777" w:rsidR="00DB69AE" w:rsidRDefault="00DB69AE" w:rsidP="00DB69AE">
            <w:pPr>
              <w:rPr>
                <w:rFonts w:eastAsiaTheme="minorEastAsia"/>
                <w:i/>
                <w:color w:val="0070C0"/>
                <w:lang w:val="en-US" w:eastAsia="zh-CN"/>
              </w:rPr>
            </w:pPr>
            <w:r>
              <w:rPr>
                <w:rFonts w:eastAsiaTheme="minorEastAsia"/>
                <w:i/>
                <w:color w:val="0070C0"/>
                <w:lang w:val="en-US" w:eastAsia="zh-CN"/>
              </w:rPr>
              <w:t>Candidate options:</w:t>
            </w:r>
          </w:p>
          <w:p w14:paraId="525EBC47" w14:textId="0709F449" w:rsidR="009423E8" w:rsidRPr="009423E8" w:rsidRDefault="009423E8" w:rsidP="009423E8">
            <w:pPr>
              <w:pStyle w:val="afe"/>
              <w:numPr>
                <w:ilvl w:val="0"/>
                <w:numId w:val="20"/>
              </w:numPr>
              <w:spacing w:after="0"/>
              <w:ind w:firstLineChars="0"/>
              <w:rPr>
                <w:rFonts w:eastAsiaTheme="minorEastAsia"/>
                <w:color w:val="0070C0"/>
                <w:lang w:val="en-US" w:eastAsia="zh-CN"/>
              </w:rPr>
            </w:pPr>
            <w:r>
              <w:rPr>
                <w:rFonts w:eastAsiaTheme="minorEastAsia"/>
                <w:color w:val="0070C0"/>
                <w:lang w:val="en-US" w:eastAsia="zh-CN"/>
              </w:rPr>
              <w:t>Option 1</w:t>
            </w:r>
            <w:r w:rsidRPr="009423E8">
              <w:rPr>
                <w:rFonts w:eastAsiaTheme="minorEastAsia"/>
                <w:color w:val="0070C0"/>
                <w:lang w:val="en-US" w:eastAsia="zh-CN"/>
              </w:rPr>
              <w:t xml:space="preserve">: </w:t>
            </w:r>
            <w:r>
              <w:rPr>
                <w:rFonts w:eastAsiaTheme="minorEastAsia"/>
                <w:color w:val="0070C0"/>
                <w:lang w:val="en-US" w:eastAsia="zh-CN"/>
              </w:rPr>
              <w:t xml:space="preserve">Only </w:t>
            </w:r>
            <w:r w:rsidRPr="009423E8">
              <w:rPr>
                <w:rFonts w:eastAsiaTheme="minorEastAsia"/>
                <w:color w:val="0070C0"/>
                <w:lang w:val="en-US" w:eastAsia="zh-CN"/>
              </w:rPr>
              <w:t>Type A. (Samsung, Nokia)</w:t>
            </w:r>
          </w:p>
          <w:p w14:paraId="23ED3EA2" w14:textId="5EBE7557" w:rsidR="009423E8" w:rsidRPr="009423E8" w:rsidRDefault="009423E8" w:rsidP="009423E8">
            <w:pPr>
              <w:pStyle w:val="afe"/>
              <w:numPr>
                <w:ilvl w:val="0"/>
                <w:numId w:val="20"/>
              </w:numPr>
              <w:spacing w:after="0"/>
              <w:ind w:firstLineChars="0"/>
              <w:rPr>
                <w:rFonts w:eastAsiaTheme="minorEastAsia"/>
                <w:color w:val="0070C0"/>
                <w:lang w:val="en-US" w:eastAsia="zh-CN"/>
              </w:rPr>
            </w:pPr>
            <w:r>
              <w:rPr>
                <w:rFonts w:eastAsiaTheme="minorEastAsia"/>
                <w:color w:val="0070C0"/>
                <w:lang w:val="en-US" w:eastAsia="zh-CN"/>
              </w:rPr>
              <w:t>Option 2</w:t>
            </w:r>
            <w:r w:rsidR="00C15243" w:rsidRPr="009423E8">
              <w:rPr>
                <w:rFonts w:eastAsiaTheme="minorEastAsia"/>
                <w:color w:val="0070C0"/>
                <w:lang w:val="en-US" w:eastAsia="zh-CN"/>
              </w:rPr>
              <w:t>: Type A and Type B with applicability rule. (CTC, Ericsson, CMCC, CATT, DoCoMo, Intel</w:t>
            </w:r>
            <w:r w:rsidRPr="009423E8">
              <w:rPr>
                <w:rFonts w:eastAsiaTheme="minorEastAsia"/>
                <w:color w:val="0070C0"/>
                <w:lang w:val="en-US" w:eastAsia="zh-CN"/>
              </w:rPr>
              <w:t>, Huawei, ZTE</w:t>
            </w:r>
            <w:r w:rsidR="00A85B80">
              <w:rPr>
                <w:rFonts w:eastAsiaTheme="minorEastAsia"/>
                <w:color w:val="0070C0"/>
                <w:lang w:val="en-US" w:eastAsia="zh-CN"/>
              </w:rPr>
              <w:t>, Nokia</w:t>
            </w:r>
            <w:r w:rsidR="00C15243" w:rsidRPr="009423E8">
              <w:rPr>
                <w:rFonts w:eastAsiaTheme="minorEastAsia"/>
                <w:color w:val="0070C0"/>
                <w:lang w:val="en-US" w:eastAsia="zh-CN"/>
              </w:rPr>
              <w:t>)</w:t>
            </w:r>
          </w:p>
          <w:p w14:paraId="78C405DB" w14:textId="6553F626" w:rsidR="009423E8" w:rsidRPr="001E6FA8" w:rsidRDefault="00DB69AE" w:rsidP="001E6FA8">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E6FA8" w:rsidRPr="001E6FA8">
              <w:rPr>
                <w:rFonts w:eastAsiaTheme="minorEastAsia"/>
                <w:color w:val="0070C0"/>
                <w:lang w:val="en-US" w:eastAsia="zh-CN"/>
              </w:rPr>
              <w:t xml:space="preserve"> Continue discussion</w:t>
            </w:r>
          </w:p>
        </w:tc>
      </w:tr>
      <w:tr w:rsidR="008D3CAE" w14:paraId="26158D24" w14:textId="77777777" w:rsidTr="00154BC6">
        <w:tc>
          <w:tcPr>
            <w:tcW w:w="2263" w:type="dxa"/>
          </w:tcPr>
          <w:p w14:paraId="7EA7C60B" w14:textId="3509FC82" w:rsidR="008D3CAE" w:rsidRDefault="00661F35" w:rsidP="00661F35">
            <w:pPr>
              <w:rPr>
                <w:b/>
                <w:u w:val="single"/>
                <w:lang w:val="en-US" w:eastAsia="ko-KR"/>
              </w:rPr>
            </w:pPr>
            <w:r>
              <w:rPr>
                <w:rFonts w:eastAsiaTheme="minorEastAsia"/>
                <w:b/>
                <w:bCs/>
                <w:color w:val="0070C0"/>
                <w:lang w:val="en-US" w:eastAsia="zh-CN"/>
              </w:rPr>
              <w:t>Sub-topic#</w:t>
            </w:r>
            <w:r w:rsidR="000007CB">
              <w:rPr>
                <w:rFonts w:eastAsiaTheme="minorEastAsia"/>
                <w:b/>
                <w:bCs/>
                <w:color w:val="0070C0"/>
                <w:lang w:val="en-US" w:eastAsia="zh-CN"/>
              </w:rPr>
              <w:t>9</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PUSCH start symbol and symbol length</w:t>
            </w:r>
          </w:p>
        </w:tc>
        <w:tc>
          <w:tcPr>
            <w:tcW w:w="7368" w:type="dxa"/>
          </w:tcPr>
          <w:p w14:paraId="4D2C8F1B" w14:textId="77777777" w:rsidR="008D3CAE" w:rsidRDefault="008D3CAE" w:rsidP="008D3CAE">
            <w:pPr>
              <w:rPr>
                <w:rFonts w:eastAsiaTheme="minorEastAsia"/>
                <w:i/>
                <w:color w:val="0070C0"/>
                <w:lang w:val="en-US" w:eastAsia="zh-CN"/>
              </w:rPr>
            </w:pPr>
            <w:r>
              <w:rPr>
                <w:rFonts w:eastAsiaTheme="minorEastAsia"/>
                <w:i/>
                <w:color w:val="0070C0"/>
                <w:lang w:val="en-US" w:eastAsia="zh-CN"/>
              </w:rPr>
              <w:t>Tentative agreements:</w:t>
            </w:r>
          </w:p>
          <w:p w14:paraId="5025B95B" w14:textId="2CA14466" w:rsidR="00661F35" w:rsidRPr="00661F35" w:rsidRDefault="00661F35" w:rsidP="00661F35">
            <w:pPr>
              <w:pStyle w:val="afe"/>
              <w:numPr>
                <w:ilvl w:val="0"/>
                <w:numId w:val="20"/>
              </w:numPr>
              <w:spacing w:after="0"/>
              <w:ind w:firstLineChars="0"/>
              <w:rPr>
                <w:rFonts w:eastAsiaTheme="minorEastAsia"/>
                <w:i/>
                <w:color w:val="0070C0"/>
                <w:highlight w:val="green"/>
                <w:lang w:val="en-US" w:eastAsia="zh-CN"/>
              </w:rPr>
            </w:pPr>
            <w:r w:rsidRPr="00661F35">
              <w:rPr>
                <w:rFonts w:eastAsiaTheme="minorEastAsia"/>
                <w:i/>
                <w:color w:val="0070C0"/>
                <w:highlight w:val="green"/>
                <w:lang w:val="en-US" w:eastAsia="zh-CN"/>
              </w:rPr>
              <w:t>S = 0</w:t>
            </w:r>
          </w:p>
          <w:p w14:paraId="7E745B9C" w14:textId="71A01323" w:rsidR="00661F35" w:rsidRPr="00661F35" w:rsidRDefault="00661F35" w:rsidP="00661F35">
            <w:pPr>
              <w:pStyle w:val="afe"/>
              <w:numPr>
                <w:ilvl w:val="0"/>
                <w:numId w:val="20"/>
              </w:numPr>
              <w:spacing w:after="0"/>
              <w:ind w:firstLineChars="0"/>
              <w:rPr>
                <w:rFonts w:eastAsiaTheme="minorEastAsia"/>
                <w:i/>
                <w:color w:val="0070C0"/>
                <w:highlight w:val="green"/>
                <w:lang w:val="en-US" w:eastAsia="zh-CN"/>
              </w:rPr>
            </w:pPr>
            <w:r w:rsidRPr="00661F35">
              <w:rPr>
                <w:rFonts w:eastAsiaTheme="minorEastAsia"/>
                <w:i/>
                <w:color w:val="0070C0"/>
                <w:highlight w:val="green"/>
                <w:lang w:val="en-US" w:eastAsia="zh-CN"/>
              </w:rPr>
              <w:t>L=14</w:t>
            </w:r>
          </w:p>
          <w:p w14:paraId="05659BC5" w14:textId="59481D72" w:rsidR="008D3CAE" w:rsidRDefault="008D3CAE" w:rsidP="008D3C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661F35">
              <w:rPr>
                <w:rFonts w:eastAsiaTheme="minorEastAsia"/>
                <w:i/>
                <w:color w:val="0070C0"/>
                <w:lang w:val="en-US" w:eastAsia="zh-CN"/>
              </w:rPr>
              <w:t xml:space="preserve"> </w:t>
            </w:r>
            <w:bookmarkStart w:id="27" w:name="OLE_LINK374"/>
            <w:bookmarkStart w:id="28" w:name="OLE_LINK375"/>
            <w:r w:rsidR="00661F35">
              <w:rPr>
                <w:rFonts w:eastAsiaTheme="minorEastAsia"/>
                <w:i/>
                <w:color w:val="0070C0"/>
                <w:lang w:val="en-US" w:eastAsia="zh-CN"/>
              </w:rPr>
              <w:t>No further discussion is needed</w:t>
            </w:r>
            <w:bookmarkEnd w:id="27"/>
            <w:bookmarkEnd w:id="28"/>
            <w:r w:rsidR="00661F35">
              <w:rPr>
                <w:rFonts w:eastAsiaTheme="minorEastAsia"/>
                <w:i/>
                <w:color w:val="0070C0"/>
                <w:lang w:val="en-US" w:eastAsia="zh-CN"/>
              </w:rPr>
              <w:t>.</w:t>
            </w:r>
          </w:p>
        </w:tc>
      </w:tr>
      <w:tr w:rsidR="008D3CAE" w14:paraId="4D244D35" w14:textId="77777777" w:rsidTr="00154BC6">
        <w:tc>
          <w:tcPr>
            <w:tcW w:w="2263" w:type="dxa"/>
          </w:tcPr>
          <w:p w14:paraId="3284FD7F" w14:textId="03366333" w:rsidR="008D3CAE" w:rsidRDefault="000007CB" w:rsidP="000007CB">
            <w:pPr>
              <w:rPr>
                <w:b/>
                <w:u w:val="single"/>
                <w:lang w:val="en-US" w:eastAsia="ko-KR"/>
              </w:rPr>
            </w:pPr>
            <w:bookmarkStart w:id="29" w:name="OLE_LINK376"/>
            <w:bookmarkStart w:id="30" w:name="OLE_LINK377"/>
            <w:bookmarkStart w:id="31" w:name="_Hlk69329585"/>
            <w:r>
              <w:rPr>
                <w:rFonts w:eastAsiaTheme="minorEastAsia"/>
                <w:b/>
                <w:bCs/>
                <w:color w:val="0070C0"/>
                <w:lang w:val="en-US" w:eastAsia="zh-CN"/>
              </w:rPr>
              <w:lastRenderedPageBreak/>
              <w:t>Sub-topic#10:</w:t>
            </w:r>
            <w:r w:rsidRPr="0099574D">
              <w:rPr>
                <w:rFonts w:eastAsiaTheme="minorEastAsia"/>
                <w:b/>
                <w:bCs/>
                <w:color w:val="0070C0"/>
                <w:lang w:val="en-US" w:eastAsia="zh-CN"/>
              </w:rPr>
              <w:t xml:space="preserve"> </w:t>
            </w:r>
            <w:r>
              <w:rPr>
                <w:rFonts w:eastAsiaTheme="minorEastAsia"/>
                <w:b/>
                <w:bCs/>
                <w:color w:val="0070C0"/>
                <w:lang w:val="en-US" w:eastAsia="zh-CN"/>
              </w:rPr>
              <w:t>Frequency domain allocation</w:t>
            </w:r>
            <w:bookmarkEnd w:id="29"/>
            <w:bookmarkEnd w:id="30"/>
          </w:p>
        </w:tc>
        <w:tc>
          <w:tcPr>
            <w:tcW w:w="7368" w:type="dxa"/>
          </w:tcPr>
          <w:p w14:paraId="4D6B0AEF" w14:textId="77777777" w:rsidR="000007CB" w:rsidRDefault="008D3CAE" w:rsidP="008D3CAE">
            <w:pPr>
              <w:rPr>
                <w:rFonts w:eastAsiaTheme="minorEastAsia"/>
                <w:i/>
                <w:color w:val="0070C0"/>
                <w:lang w:val="en-US" w:eastAsia="zh-CN"/>
              </w:rPr>
            </w:pPr>
            <w:r>
              <w:rPr>
                <w:rFonts w:eastAsiaTheme="minorEastAsia"/>
                <w:i/>
                <w:color w:val="0070C0"/>
                <w:lang w:val="en-US" w:eastAsia="zh-CN"/>
              </w:rPr>
              <w:t>Tentative agreements:</w:t>
            </w:r>
          </w:p>
          <w:p w14:paraId="051689E7" w14:textId="5E85974A" w:rsidR="008D3CAE" w:rsidRPr="000007CB" w:rsidRDefault="000007CB" w:rsidP="000007CB">
            <w:pPr>
              <w:pStyle w:val="afe"/>
              <w:numPr>
                <w:ilvl w:val="0"/>
                <w:numId w:val="20"/>
              </w:numPr>
              <w:ind w:firstLineChars="0"/>
              <w:rPr>
                <w:rFonts w:eastAsiaTheme="minorEastAsia"/>
                <w:i/>
                <w:color w:val="0070C0"/>
                <w:highlight w:val="green"/>
                <w:lang w:val="en-US" w:eastAsia="zh-CN"/>
              </w:rPr>
            </w:pPr>
            <w:r w:rsidRPr="000007CB">
              <w:rPr>
                <w:rFonts w:eastAsiaTheme="minorEastAsia"/>
                <w:color w:val="0070C0"/>
                <w:highlight w:val="green"/>
                <w:lang w:val="en-US" w:eastAsia="zh-CN"/>
              </w:rPr>
              <w:t>Full bandwidth frequency domain resource allocation</w:t>
            </w:r>
          </w:p>
          <w:p w14:paraId="32FDC967" w14:textId="217A4E11" w:rsidR="008D3CAE" w:rsidRDefault="008D3CAE" w:rsidP="008D3CAE">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0007CB">
              <w:rPr>
                <w:rFonts w:eastAsiaTheme="minorEastAsia"/>
                <w:i/>
                <w:color w:val="0070C0"/>
                <w:lang w:val="en-US" w:eastAsia="zh-CN"/>
              </w:rPr>
              <w:t xml:space="preserve"> </w:t>
            </w:r>
            <w:bookmarkStart w:id="32" w:name="OLE_LINK378"/>
            <w:bookmarkStart w:id="33" w:name="OLE_LINK379"/>
            <w:r w:rsidR="000007CB">
              <w:rPr>
                <w:rFonts w:eastAsiaTheme="minorEastAsia"/>
                <w:i/>
                <w:color w:val="0070C0"/>
                <w:lang w:val="en-US" w:eastAsia="zh-CN"/>
              </w:rPr>
              <w:t>No further discussion is needed</w:t>
            </w:r>
            <w:bookmarkEnd w:id="32"/>
            <w:bookmarkEnd w:id="33"/>
          </w:p>
        </w:tc>
      </w:tr>
      <w:tr w:rsidR="000007CB" w14:paraId="6C349192" w14:textId="77777777" w:rsidTr="00154BC6">
        <w:tc>
          <w:tcPr>
            <w:tcW w:w="2263" w:type="dxa"/>
          </w:tcPr>
          <w:p w14:paraId="4D339C2B" w14:textId="4D2FDE39" w:rsidR="000007CB" w:rsidRDefault="001A5E36" w:rsidP="001A5E36">
            <w:pPr>
              <w:rPr>
                <w:b/>
                <w:u w:val="single"/>
                <w:lang w:val="en-US" w:eastAsia="ko-KR"/>
              </w:rPr>
            </w:pPr>
            <w:bookmarkStart w:id="34" w:name="OLE_LINK381"/>
            <w:bookmarkStart w:id="35" w:name="OLE_LINK382"/>
            <w:r>
              <w:rPr>
                <w:rFonts w:eastAsiaTheme="minorEastAsia"/>
                <w:b/>
                <w:bCs/>
                <w:color w:val="0070C0"/>
                <w:lang w:val="en-US" w:eastAsia="zh-CN"/>
              </w:rPr>
              <w:t>Sub-topic#11:</w:t>
            </w:r>
            <w:r w:rsidRPr="0099574D">
              <w:rPr>
                <w:rFonts w:eastAsiaTheme="minorEastAsia"/>
                <w:b/>
                <w:bCs/>
                <w:color w:val="0070C0"/>
                <w:lang w:val="en-US" w:eastAsia="zh-CN"/>
              </w:rPr>
              <w:t xml:space="preserve"> </w:t>
            </w:r>
            <w:r>
              <w:rPr>
                <w:rFonts w:eastAsiaTheme="minorEastAsia"/>
                <w:b/>
                <w:bCs/>
                <w:color w:val="0070C0"/>
                <w:lang w:val="en-US" w:eastAsia="zh-CN"/>
              </w:rPr>
              <w:t>DM-RS type</w:t>
            </w:r>
            <w:bookmarkEnd w:id="34"/>
            <w:bookmarkEnd w:id="35"/>
          </w:p>
        </w:tc>
        <w:tc>
          <w:tcPr>
            <w:tcW w:w="7368" w:type="dxa"/>
          </w:tcPr>
          <w:p w14:paraId="20DDB946" w14:textId="77777777" w:rsidR="000007CB" w:rsidRDefault="000007CB" w:rsidP="000007CB">
            <w:pPr>
              <w:rPr>
                <w:rFonts w:eastAsiaTheme="minorEastAsia"/>
                <w:i/>
                <w:color w:val="0070C0"/>
                <w:lang w:val="en-US" w:eastAsia="zh-CN"/>
              </w:rPr>
            </w:pPr>
            <w:r>
              <w:rPr>
                <w:rFonts w:eastAsiaTheme="minorEastAsia"/>
                <w:i/>
                <w:color w:val="0070C0"/>
                <w:lang w:val="en-US" w:eastAsia="zh-CN"/>
              </w:rPr>
              <w:t>Tentative agreements:</w:t>
            </w:r>
          </w:p>
          <w:p w14:paraId="406CFC63" w14:textId="5C90D66B" w:rsidR="001A5E36" w:rsidRPr="001A5E36" w:rsidRDefault="001A5E36" w:rsidP="001A5E36">
            <w:pPr>
              <w:pStyle w:val="afe"/>
              <w:numPr>
                <w:ilvl w:val="0"/>
                <w:numId w:val="20"/>
              </w:numPr>
              <w:ind w:firstLineChars="0"/>
              <w:rPr>
                <w:rFonts w:eastAsiaTheme="minorEastAsia"/>
                <w:color w:val="0070C0"/>
                <w:highlight w:val="green"/>
                <w:lang w:val="en-US" w:eastAsia="zh-CN"/>
              </w:rPr>
            </w:pPr>
            <w:r w:rsidRPr="001A5E36">
              <w:rPr>
                <w:rFonts w:eastAsiaTheme="minorEastAsia"/>
                <w:color w:val="0070C0"/>
                <w:highlight w:val="green"/>
                <w:lang w:val="en-US" w:eastAsia="zh-CN"/>
              </w:rPr>
              <w:t>Type 1 with single-symbol DM-RS</w:t>
            </w:r>
          </w:p>
          <w:p w14:paraId="4FFB067C" w14:textId="52051318" w:rsidR="000007CB" w:rsidRDefault="000007CB" w:rsidP="000007C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1A5E36">
              <w:rPr>
                <w:rFonts w:eastAsiaTheme="minorEastAsia"/>
                <w:i/>
                <w:color w:val="0070C0"/>
                <w:lang w:val="en-US" w:eastAsia="zh-CN"/>
              </w:rPr>
              <w:t xml:space="preserve"> No further discussion is needed</w:t>
            </w:r>
          </w:p>
        </w:tc>
      </w:tr>
      <w:tr w:rsidR="004F637D" w14:paraId="26EBDBED" w14:textId="77777777" w:rsidTr="00154BC6">
        <w:tc>
          <w:tcPr>
            <w:tcW w:w="2263" w:type="dxa"/>
          </w:tcPr>
          <w:p w14:paraId="107DE868" w14:textId="253D00D9" w:rsidR="004F637D" w:rsidRDefault="004F637D" w:rsidP="00852DEF">
            <w:pPr>
              <w:rPr>
                <w:rFonts w:eastAsiaTheme="minorEastAsia"/>
                <w:b/>
                <w:bCs/>
                <w:color w:val="0070C0"/>
                <w:lang w:val="en-US" w:eastAsia="zh-CN"/>
              </w:rPr>
            </w:pPr>
            <w:bookmarkStart w:id="36" w:name="OLE_LINK387"/>
            <w:bookmarkStart w:id="37" w:name="OLE_LINK388"/>
            <w:r>
              <w:rPr>
                <w:rFonts w:eastAsiaTheme="minorEastAsia"/>
                <w:b/>
                <w:bCs/>
                <w:color w:val="0070C0"/>
                <w:lang w:val="en-US" w:eastAsia="zh-CN"/>
              </w:rPr>
              <w:t>Sub-topic#1</w:t>
            </w:r>
            <w:r w:rsidR="00852DEF">
              <w:rPr>
                <w:rFonts w:eastAsiaTheme="minorEastAsia"/>
                <w:b/>
                <w:bCs/>
                <w:color w:val="0070C0"/>
                <w:lang w:val="en-US" w:eastAsia="zh-CN"/>
              </w:rPr>
              <w:t>2</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 xml:space="preserve">Additional DM-RS </w:t>
            </w:r>
            <w:bookmarkEnd w:id="36"/>
            <w:bookmarkEnd w:id="37"/>
            <w:r>
              <w:rPr>
                <w:rFonts w:eastAsiaTheme="minorEastAsia"/>
                <w:b/>
                <w:bCs/>
                <w:color w:val="0070C0"/>
                <w:lang w:val="en-US" w:eastAsia="zh-CN"/>
              </w:rPr>
              <w:t>(</w:t>
            </w:r>
            <w:r w:rsidRPr="00852DEF">
              <w:rPr>
                <w:rFonts w:eastAsiaTheme="minorEastAsia"/>
                <w:b/>
                <w:bCs/>
                <w:i/>
                <w:color w:val="0070C0"/>
                <w:lang w:val="en-US" w:eastAsia="zh-CN"/>
              </w:rPr>
              <w:t>dmrs-AdditionalPosition</w:t>
            </w:r>
            <w:r>
              <w:rPr>
                <w:rFonts w:eastAsiaTheme="minorEastAsia"/>
                <w:b/>
                <w:bCs/>
                <w:color w:val="0070C0"/>
                <w:lang w:val="en-US" w:eastAsia="zh-CN"/>
              </w:rPr>
              <w:t>)</w:t>
            </w:r>
          </w:p>
        </w:tc>
        <w:tc>
          <w:tcPr>
            <w:tcW w:w="7368" w:type="dxa"/>
          </w:tcPr>
          <w:p w14:paraId="67A09DC8" w14:textId="7E123A76" w:rsidR="00852DEF" w:rsidRDefault="00852DEF" w:rsidP="00852DEF">
            <w:pPr>
              <w:rPr>
                <w:rFonts w:eastAsiaTheme="minorEastAsia"/>
                <w:i/>
                <w:color w:val="0070C0"/>
                <w:lang w:val="en-US" w:eastAsia="zh-CN"/>
              </w:rPr>
            </w:pPr>
            <w:r>
              <w:rPr>
                <w:rFonts w:eastAsiaTheme="minorEastAsia"/>
                <w:i/>
                <w:color w:val="0070C0"/>
                <w:lang w:val="en-US" w:eastAsia="zh-CN"/>
              </w:rPr>
              <w:t xml:space="preserve">Tentative agreements: </w:t>
            </w:r>
            <w:r w:rsidR="006857BB">
              <w:rPr>
                <w:rFonts w:eastAsiaTheme="minorEastAsia"/>
                <w:i/>
                <w:color w:val="0070C0"/>
                <w:lang w:val="en-US" w:eastAsia="zh-CN"/>
              </w:rPr>
              <w:t>T</w:t>
            </w:r>
            <w:r>
              <w:rPr>
                <w:rFonts w:eastAsiaTheme="minorEastAsia"/>
                <w:i/>
                <w:color w:val="0070C0"/>
                <w:lang w:val="en-US" w:eastAsia="zh-CN"/>
              </w:rPr>
              <w:t>wo companies would like to further study any benefits from addPos=2.</w:t>
            </w:r>
          </w:p>
          <w:p w14:paraId="17D1F679" w14:textId="77777777" w:rsidR="00852DEF" w:rsidRDefault="00852DEF" w:rsidP="00852DEF">
            <w:pPr>
              <w:pStyle w:val="afe"/>
              <w:numPr>
                <w:ilvl w:val="0"/>
                <w:numId w:val="21"/>
              </w:numPr>
              <w:spacing w:after="0"/>
              <w:ind w:firstLineChars="0"/>
              <w:textAlignment w:val="auto"/>
              <w:rPr>
                <w:rFonts w:eastAsiaTheme="minorEastAsia"/>
                <w:i/>
                <w:color w:val="0070C0"/>
                <w:highlight w:val="green"/>
                <w:lang w:val="en-US" w:eastAsia="zh-CN"/>
              </w:rPr>
            </w:pPr>
            <w:r>
              <w:rPr>
                <w:rFonts w:eastAsiaTheme="minorEastAsia"/>
                <w:i/>
                <w:color w:val="0070C0"/>
                <w:highlight w:val="green"/>
                <w:lang w:val="en-US" w:eastAsia="zh-CN"/>
              </w:rPr>
              <w:t>pos1</w:t>
            </w:r>
          </w:p>
          <w:p w14:paraId="49290BA1" w14:textId="66B1D140" w:rsidR="006857BB" w:rsidRPr="006857BB" w:rsidRDefault="00852DEF" w:rsidP="006857BB">
            <w:pPr>
              <w:pStyle w:val="afe"/>
              <w:numPr>
                <w:ilvl w:val="0"/>
                <w:numId w:val="21"/>
              </w:numPr>
              <w:spacing w:after="0"/>
              <w:ind w:firstLineChars="0"/>
              <w:textAlignment w:val="auto"/>
              <w:rPr>
                <w:rFonts w:eastAsiaTheme="minorEastAsia"/>
                <w:i/>
                <w:color w:val="0070C0"/>
                <w:lang w:val="en-US" w:eastAsia="zh-CN"/>
              </w:rPr>
            </w:pPr>
            <w:r w:rsidRPr="006857BB">
              <w:rPr>
                <w:rFonts w:eastAsiaTheme="minorEastAsia"/>
                <w:i/>
                <w:color w:val="0070C0"/>
                <w:highlight w:val="green"/>
                <w:lang w:val="en-US" w:eastAsia="zh-CN"/>
              </w:rPr>
              <w:t>FFS pos2</w:t>
            </w:r>
          </w:p>
          <w:p w14:paraId="49499527" w14:textId="41BF8627" w:rsidR="004F637D" w:rsidRDefault="00852DEF" w:rsidP="006857BB">
            <w:pPr>
              <w:spacing w:before="24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 </w:t>
            </w:r>
            <w:bookmarkStart w:id="38" w:name="OLE_LINK391"/>
            <w:bookmarkStart w:id="39" w:name="OLE_LINK392"/>
            <w:r>
              <w:rPr>
                <w:rFonts w:eastAsiaTheme="minorEastAsia"/>
                <w:color w:val="0070C0"/>
                <w:lang w:val="en-US" w:eastAsia="zh-CN"/>
              </w:rPr>
              <w:t xml:space="preserve">No further discussion </w:t>
            </w:r>
            <w:bookmarkEnd w:id="38"/>
            <w:bookmarkEnd w:id="39"/>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and can decided based on interesting companies’ feedback for next meeting</w:t>
            </w:r>
            <w:r>
              <w:rPr>
                <w:rFonts w:eastAsiaTheme="minorEastAsia"/>
                <w:i/>
                <w:color w:val="0070C0"/>
                <w:lang w:val="en-US" w:eastAsia="zh-CN"/>
              </w:rPr>
              <w:t>.</w:t>
            </w:r>
          </w:p>
        </w:tc>
      </w:tr>
      <w:tr w:rsidR="004F637D" w14:paraId="2988DFB9" w14:textId="77777777" w:rsidTr="00154BC6">
        <w:tc>
          <w:tcPr>
            <w:tcW w:w="2263" w:type="dxa"/>
          </w:tcPr>
          <w:p w14:paraId="60C132C4" w14:textId="11616832" w:rsidR="004F637D" w:rsidRDefault="00852DEF" w:rsidP="00852DEF">
            <w:pPr>
              <w:rPr>
                <w:rFonts w:eastAsiaTheme="minorEastAsia"/>
                <w:b/>
                <w:bCs/>
                <w:color w:val="0070C0"/>
                <w:lang w:val="en-US" w:eastAsia="zh-CN"/>
              </w:rPr>
            </w:pPr>
            <w:bookmarkStart w:id="40" w:name="OLE_LINK389"/>
            <w:bookmarkStart w:id="41" w:name="OLE_LINK390"/>
            <w:r>
              <w:rPr>
                <w:rFonts w:eastAsiaTheme="minorEastAsia"/>
                <w:b/>
                <w:bCs/>
                <w:color w:val="0070C0"/>
                <w:lang w:val="en-US" w:eastAsia="zh-CN"/>
              </w:rPr>
              <w:t>Sub-topic#13:</w:t>
            </w:r>
            <w:r w:rsidRPr="0099574D">
              <w:rPr>
                <w:rFonts w:eastAsiaTheme="minorEastAsia"/>
                <w:b/>
                <w:bCs/>
                <w:color w:val="0070C0"/>
                <w:lang w:val="en-US" w:eastAsia="zh-CN"/>
              </w:rPr>
              <w:t xml:space="preserve"> </w:t>
            </w:r>
            <w:r>
              <w:rPr>
                <w:rFonts w:eastAsiaTheme="minorEastAsia"/>
                <w:b/>
                <w:bCs/>
                <w:color w:val="0070C0"/>
                <w:lang w:val="en-US" w:eastAsia="zh-CN"/>
              </w:rPr>
              <w:t>PT-RS configuration</w:t>
            </w:r>
            <w:bookmarkEnd w:id="40"/>
            <w:bookmarkEnd w:id="41"/>
          </w:p>
        </w:tc>
        <w:tc>
          <w:tcPr>
            <w:tcW w:w="7368" w:type="dxa"/>
          </w:tcPr>
          <w:p w14:paraId="13B56978" w14:textId="371A9106" w:rsidR="006857BB" w:rsidRDefault="00852DEF" w:rsidP="006857BB">
            <w:pPr>
              <w:rPr>
                <w:rFonts w:eastAsiaTheme="minorEastAsia"/>
                <w:i/>
                <w:color w:val="0070C0"/>
                <w:lang w:val="en-US" w:eastAsia="zh-CN"/>
              </w:rPr>
            </w:pPr>
            <w:r w:rsidRPr="00855107">
              <w:rPr>
                <w:rFonts w:eastAsiaTheme="minorEastAsia" w:hint="eastAsia"/>
                <w:i/>
                <w:color w:val="0070C0"/>
                <w:lang w:val="en-US" w:eastAsia="zh-CN"/>
              </w:rPr>
              <w:t>Tentative agreements:</w:t>
            </w:r>
            <w:r w:rsidR="006857BB">
              <w:rPr>
                <w:rFonts w:eastAsiaTheme="minorEastAsia"/>
                <w:i/>
                <w:color w:val="0070C0"/>
                <w:lang w:val="en-US" w:eastAsia="zh-CN"/>
              </w:rPr>
              <w:t xml:space="preserve"> Two companies would like to study the PN impact to demodulation for 256QAM, we can discuss and decide to </w:t>
            </w:r>
            <w:r w:rsidR="003C6535">
              <w:rPr>
                <w:rFonts w:eastAsiaTheme="minorEastAsia"/>
                <w:i/>
                <w:color w:val="0070C0"/>
                <w:lang w:val="en-US" w:eastAsia="zh-CN"/>
              </w:rPr>
              <w:t xml:space="preserve">whether to </w:t>
            </w:r>
            <w:r w:rsidR="006857BB">
              <w:rPr>
                <w:rFonts w:eastAsiaTheme="minorEastAsia"/>
                <w:i/>
                <w:color w:val="0070C0"/>
                <w:lang w:val="en-US" w:eastAsia="zh-CN"/>
              </w:rPr>
              <w:t>configure PT-RS or not based on interesting companies’ feedback in next meeting.</w:t>
            </w:r>
          </w:p>
          <w:p w14:paraId="682B921A" w14:textId="33B0F510" w:rsidR="006857BB" w:rsidRPr="00A74827" w:rsidRDefault="006857BB" w:rsidP="006857BB">
            <w:pPr>
              <w:pStyle w:val="afe"/>
              <w:numPr>
                <w:ilvl w:val="0"/>
                <w:numId w:val="21"/>
              </w:numPr>
              <w:ind w:firstLineChars="0"/>
              <w:rPr>
                <w:rFonts w:eastAsiaTheme="minorEastAsia"/>
                <w:i/>
                <w:color w:val="0070C0"/>
                <w:highlight w:val="green"/>
                <w:lang w:val="en-US" w:eastAsia="zh-CN"/>
              </w:rPr>
            </w:pPr>
            <w:r w:rsidRPr="00A74827">
              <w:rPr>
                <w:rFonts w:eastAsiaTheme="minorEastAsia" w:hint="eastAsia"/>
                <w:i/>
                <w:color w:val="0070C0"/>
                <w:highlight w:val="green"/>
                <w:lang w:val="en-US" w:eastAsia="zh-CN"/>
              </w:rPr>
              <w:t>F</w:t>
            </w:r>
            <w:r w:rsidRPr="00A74827">
              <w:rPr>
                <w:rFonts w:eastAsiaTheme="minorEastAsia"/>
                <w:i/>
                <w:color w:val="0070C0"/>
                <w:highlight w:val="green"/>
                <w:lang w:val="en-US" w:eastAsia="zh-CN"/>
              </w:rPr>
              <w:t>FS configure PT-RS</w:t>
            </w:r>
          </w:p>
          <w:p w14:paraId="6EC57E3D" w14:textId="24172CDE" w:rsidR="004F637D" w:rsidRDefault="00852DEF" w:rsidP="00852DE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77FB5">
              <w:rPr>
                <w:rFonts w:eastAsiaTheme="minorEastAsia"/>
                <w:color w:val="0070C0"/>
                <w:lang w:val="en-US" w:eastAsia="zh-CN"/>
              </w:rPr>
              <w:t xml:space="preserve"> No further discussion</w:t>
            </w:r>
          </w:p>
        </w:tc>
      </w:tr>
      <w:tr w:rsidR="004F637D" w14:paraId="78E4F33F" w14:textId="77777777" w:rsidTr="00154BC6">
        <w:tc>
          <w:tcPr>
            <w:tcW w:w="2263" w:type="dxa"/>
          </w:tcPr>
          <w:p w14:paraId="2B443A17" w14:textId="3B50E99E" w:rsidR="004F637D" w:rsidRDefault="00C6625E" w:rsidP="00C6625E">
            <w:pPr>
              <w:rPr>
                <w:rFonts w:eastAsiaTheme="minorEastAsia"/>
                <w:b/>
                <w:bCs/>
                <w:color w:val="0070C0"/>
                <w:lang w:val="en-US" w:eastAsia="zh-CN"/>
              </w:rPr>
            </w:pPr>
            <w:bookmarkStart w:id="42" w:name="OLE_LINK393"/>
            <w:bookmarkStart w:id="43" w:name="OLE_LINK394"/>
            <w:r>
              <w:rPr>
                <w:rFonts w:eastAsiaTheme="minorEastAsia"/>
                <w:b/>
                <w:bCs/>
                <w:color w:val="0070C0"/>
                <w:lang w:val="en-US" w:eastAsia="zh-CN"/>
              </w:rPr>
              <w:t>Sub-topic#14:</w:t>
            </w:r>
            <w:r w:rsidRPr="0099574D">
              <w:rPr>
                <w:rFonts w:eastAsiaTheme="minorEastAsia"/>
                <w:b/>
                <w:bCs/>
                <w:color w:val="0070C0"/>
                <w:lang w:val="en-US" w:eastAsia="zh-CN"/>
              </w:rPr>
              <w:t xml:space="preserve"> </w:t>
            </w:r>
            <w:r>
              <w:rPr>
                <w:rFonts w:eastAsiaTheme="minorEastAsia"/>
                <w:b/>
                <w:bCs/>
                <w:color w:val="0070C0"/>
                <w:lang w:val="en-US" w:eastAsia="zh-CN"/>
              </w:rPr>
              <w:t>Phase Noise modelling</w:t>
            </w:r>
            <w:bookmarkEnd w:id="42"/>
            <w:bookmarkEnd w:id="43"/>
          </w:p>
        </w:tc>
        <w:tc>
          <w:tcPr>
            <w:tcW w:w="7368" w:type="dxa"/>
          </w:tcPr>
          <w:p w14:paraId="0254B219" w14:textId="77777777" w:rsidR="004F637D" w:rsidRDefault="004F637D" w:rsidP="004F637D">
            <w:pPr>
              <w:rPr>
                <w:rFonts w:eastAsiaTheme="minorEastAsia"/>
                <w:i/>
                <w:color w:val="0070C0"/>
                <w:lang w:val="en-US" w:eastAsia="zh-CN"/>
              </w:rPr>
            </w:pPr>
            <w:bookmarkStart w:id="44" w:name="OLE_LINK385"/>
            <w:bookmarkStart w:id="45" w:name="OLE_LINK386"/>
            <w:r w:rsidRPr="00855107">
              <w:rPr>
                <w:rFonts w:eastAsiaTheme="minorEastAsia" w:hint="eastAsia"/>
                <w:i/>
                <w:color w:val="0070C0"/>
                <w:lang w:val="en-US" w:eastAsia="zh-CN"/>
              </w:rPr>
              <w:t>Tentative agreements:</w:t>
            </w:r>
          </w:p>
          <w:p w14:paraId="33C35AC0" w14:textId="17CD142B" w:rsidR="00A85B80" w:rsidRDefault="00A85B80" w:rsidP="00A85B80">
            <w:pPr>
              <w:pStyle w:val="afe"/>
              <w:numPr>
                <w:ilvl w:val="0"/>
                <w:numId w:val="21"/>
              </w:numPr>
              <w:ind w:firstLineChars="0"/>
              <w:rPr>
                <w:ins w:id="46" w:author="Huawei" w:date="2021-04-15T00:15:00Z"/>
                <w:rFonts w:eastAsiaTheme="minorEastAsia"/>
                <w:i/>
                <w:color w:val="0070C0"/>
                <w:highlight w:val="yellow"/>
                <w:lang w:val="en-US" w:eastAsia="zh-CN"/>
              </w:rPr>
            </w:pPr>
            <w:r w:rsidRPr="009F4FC0">
              <w:rPr>
                <w:rFonts w:eastAsiaTheme="minorEastAsia"/>
                <w:i/>
                <w:color w:val="0070C0"/>
                <w:highlight w:val="yellow"/>
                <w:lang w:val="en-US" w:eastAsia="zh-CN"/>
              </w:rPr>
              <w:t>Realistic phase noise modelling is left up to the contributing entities</w:t>
            </w:r>
            <w:r>
              <w:rPr>
                <w:rFonts w:eastAsiaTheme="minorEastAsia"/>
                <w:i/>
                <w:color w:val="0070C0"/>
                <w:highlight w:val="yellow"/>
                <w:lang w:val="en-US" w:eastAsia="zh-CN"/>
              </w:rPr>
              <w:t>.</w:t>
            </w:r>
            <w:r w:rsidR="00C6625E" w:rsidRPr="009D0EC6">
              <w:rPr>
                <w:rFonts w:eastAsiaTheme="minorEastAsia"/>
                <w:i/>
                <w:color w:val="0070C0"/>
                <w:highlight w:val="yellow"/>
                <w:lang w:val="en-US" w:eastAsia="zh-CN"/>
              </w:rPr>
              <w:t xml:space="preserve"> </w:t>
            </w:r>
          </w:p>
          <w:p w14:paraId="263D92BE" w14:textId="2D803683" w:rsidR="00A85B80" w:rsidRDefault="00C6625E" w:rsidP="00A85B80">
            <w:pPr>
              <w:pStyle w:val="afe"/>
              <w:numPr>
                <w:ilvl w:val="0"/>
                <w:numId w:val="21"/>
              </w:numPr>
              <w:ind w:firstLineChars="0"/>
              <w:rPr>
                <w:rFonts w:eastAsiaTheme="minorEastAsia"/>
                <w:i/>
                <w:color w:val="0070C0"/>
                <w:highlight w:val="yellow"/>
                <w:lang w:val="en-US" w:eastAsia="zh-CN"/>
              </w:rPr>
            </w:pPr>
            <w:r w:rsidRPr="009D0EC6">
              <w:rPr>
                <w:rFonts w:eastAsiaTheme="minorEastAsia"/>
                <w:i/>
                <w:color w:val="0070C0"/>
                <w:highlight w:val="yellow"/>
                <w:lang w:val="en-US" w:eastAsia="zh-CN"/>
              </w:rPr>
              <w:t xml:space="preserve">Phase noise impact </w:t>
            </w:r>
            <w:r w:rsidR="00977FB5" w:rsidRPr="009D0EC6">
              <w:rPr>
                <w:rFonts w:eastAsiaTheme="minorEastAsia"/>
                <w:i/>
                <w:color w:val="0070C0"/>
                <w:highlight w:val="yellow"/>
                <w:lang w:val="en-US" w:eastAsia="zh-CN"/>
              </w:rPr>
              <w:t>can be</w:t>
            </w:r>
            <w:r w:rsidRPr="009D0EC6">
              <w:rPr>
                <w:rFonts w:eastAsiaTheme="minorEastAsia"/>
                <w:i/>
                <w:color w:val="0070C0"/>
                <w:highlight w:val="yellow"/>
                <w:lang w:val="en-US" w:eastAsia="zh-CN"/>
              </w:rPr>
              <w:t xml:space="preserve"> either considered in ideal simulations or included in impairment results</w:t>
            </w:r>
            <w:r w:rsidR="00A85B80">
              <w:rPr>
                <w:rFonts w:eastAsiaTheme="minorEastAsia"/>
                <w:i/>
                <w:color w:val="0070C0"/>
                <w:highlight w:val="yellow"/>
                <w:lang w:val="en-US" w:eastAsia="zh-CN"/>
              </w:rPr>
              <w:t xml:space="preserve"> based on further discussion and evaluations</w:t>
            </w:r>
            <w:r w:rsidR="00977FB5" w:rsidRPr="009D0EC6">
              <w:rPr>
                <w:rFonts w:eastAsiaTheme="minorEastAsia"/>
                <w:i/>
                <w:color w:val="0070C0"/>
                <w:highlight w:val="yellow"/>
                <w:lang w:val="en-US" w:eastAsia="zh-CN"/>
              </w:rPr>
              <w:t xml:space="preserve">. </w:t>
            </w:r>
          </w:p>
          <w:p w14:paraId="2A1F1A55" w14:textId="070C1808" w:rsidR="00C6625E" w:rsidRPr="009D0EC6" w:rsidRDefault="00A85B80" w:rsidP="00A85B80">
            <w:pPr>
              <w:pStyle w:val="afe"/>
              <w:numPr>
                <w:ilvl w:val="0"/>
                <w:numId w:val="21"/>
              </w:numPr>
              <w:ind w:firstLineChars="0"/>
              <w:rPr>
                <w:rFonts w:eastAsiaTheme="minorEastAsia"/>
                <w:i/>
                <w:color w:val="0070C0"/>
                <w:highlight w:val="yellow"/>
                <w:lang w:val="en-US" w:eastAsia="zh-CN"/>
              </w:rPr>
            </w:pPr>
            <w:r>
              <w:rPr>
                <w:rFonts w:eastAsiaTheme="minorEastAsia"/>
                <w:i/>
                <w:color w:val="0070C0"/>
                <w:highlight w:val="yellow"/>
                <w:lang w:val="en-US" w:eastAsia="zh-CN"/>
              </w:rPr>
              <w:t>I</w:t>
            </w:r>
            <w:r w:rsidR="00977FB5" w:rsidRPr="009D0EC6">
              <w:rPr>
                <w:rFonts w:eastAsiaTheme="minorEastAsia"/>
                <w:i/>
                <w:color w:val="0070C0"/>
                <w:highlight w:val="yellow"/>
                <w:lang w:val="en-US" w:eastAsia="zh-CN"/>
              </w:rPr>
              <w:t xml:space="preserve">nteresting company is welcome to do investigation on the PN impact </w:t>
            </w:r>
            <w:r w:rsidR="009F4FC0">
              <w:rPr>
                <w:rFonts w:eastAsiaTheme="minorEastAsia"/>
                <w:i/>
                <w:color w:val="0070C0"/>
                <w:highlight w:val="yellow"/>
                <w:lang w:val="en-US" w:eastAsia="zh-CN"/>
              </w:rPr>
              <w:t>on</w:t>
            </w:r>
            <w:r w:rsidR="009F4FC0" w:rsidRPr="009D0EC6">
              <w:rPr>
                <w:rFonts w:eastAsiaTheme="minorEastAsia"/>
                <w:i/>
                <w:color w:val="0070C0"/>
                <w:highlight w:val="yellow"/>
                <w:lang w:val="en-US" w:eastAsia="zh-CN"/>
              </w:rPr>
              <w:t xml:space="preserve"> </w:t>
            </w:r>
            <w:r w:rsidR="00977FB5" w:rsidRPr="009D0EC6">
              <w:rPr>
                <w:rFonts w:eastAsiaTheme="minorEastAsia"/>
                <w:i/>
                <w:color w:val="0070C0"/>
                <w:highlight w:val="yellow"/>
                <w:lang w:val="en-US" w:eastAsia="zh-CN"/>
              </w:rPr>
              <w:t>256QAM</w:t>
            </w:r>
            <w:r>
              <w:rPr>
                <w:rFonts w:eastAsiaTheme="minorEastAsia"/>
                <w:i/>
                <w:color w:val="0070C0"/>
                <w:highlight w:val="yellow"/>
                <w:lang w:val="en-US" w:eastAsia="zh-CN"/>
              </w:rPr>
              <w:t xml:space="preserve"> </w:t>
            </w:r>
            <w:r w:rsidR="009F4FC0">
              <w:rPr>
                <w:rFonts w:eastAsiaTheme="minorEastAsia"/>
                <w:i/>
                <w:color w:val="0070C0"/>
                <w:highlight w:val="yellow"/>
                <w:lang w:val="en-US" w:eastAsia="zh-CN"/>
              </w:rPr>
              <w:t xml:space="preserve">performance </w:t>
            </w:r>
            <w:r>
              <w:rPr>
                <w:rFonts w:eastAsiaTheme="minorEastAsia"/>
                <w:i/>
                <w:color w:val="0070C0"/>
                <w:highlight w:val="yellow"/>
                <w:lang w:val="en-US" w:eastAsia="zh-CN"/>
              </w:rPr>
              <w:t>for next meeting</w:t>
            </w:r>
            <w:r w:rsidR="00977FB5" w:rsidRPr="009D0EC6">
              <w:rPr>
                <w:rFonts w:eastAsiaTheme="minorEastAsia"/>
                <w:i/>
                <w:color w:val="0070C0"/>
                <w:highlight w:val="yellow"/>
                <w:lang w:val="en-US" w:eastAsia="zh-CN"/>
              </w:rPr>
              <w:t>.</w:t>
            </w:r>
          </w:p>
          <w:p w14:paraId="73755FB1" w14:textId="282110DC" w:rsidR="004F637D" w:rsidRPr="00855107" w:rsidRDefault="004F637D" w:rsidP="004F637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bookmarkEnd w:id="44"/>
            <w:bookmarkEnd w:id="45"/>
            <w:r w:rsidR="00977FB5">
              <w:rPr>
                <w:rFonts w:eastAsiaTheme="minorEastAsia"/>
                <w:i/>
                <w:color w:val="0070C0"/>
                <w:lang w:val="en-US" w:eastAsia="zh-CN"/>
              </w:rPr>
              <w:t xml:space="preserve"> </w:t>
            </w:r>
            <w:bookmarkStart w:id="47" w:name="OLE_LINK395"/>
            <w:bookmarkStart w:id="48" w:name="OLE_LINK396"/>
            <w:r w:rsidR="00977FB5">
              <w:rPr>
                <w:rFonts w:eastAsiaTheme="minorEastAsia"/>
                <w:color w:val="0070C0"/>
                <w:lang w:val="en-US" w:eastAsia="zh-CN"/>
              </w:rPr>
              <w:t>No further discussion</w:t>
            </w:r>
            <w:bookmarkEnd w:id="47"/>
            <w:bookmarkEnd w:id="48"/>
          </w:p>
        </w:tc>
      </w:tr>
      <w:tr w:rsidR="00852DEF" w14:paraId="6968C8B2" w14:textId="77777777" w:rsidTr="00154BC6">
        <w:tc>
          <w:tcPr>
            <w:tcW w:w="2263" w:type="dxa"/>
          </w:tcPr>
          <w:p w14:paraId="436C0107" w14:textId="321C5A95" w:rsidR="00852DEF" w:rsidRDefault="00753336" w:rsidP="00753336">
            <w:pPr>
              <w:rPr>
                <w:rFonts w:eastAsiaTheme="minorEastAsia"/>
                <w:b/>
                <w:bCs/>
                <w:color w:val="0070C0"/>
                <w:lang w:val="en-US" w:eastAsia="zh-CN"/>
              </w:rPr>
            </w:pPr>
            <w:bookmarkStart w:id="49" w:name="OLE_LINK397"/>
            <w:bookmarkStart w:id="50" w:name="OLE_LINK398"/>
            <w:bookmarkStart w:id="51" w:name="_Hlk69330354"/>
            <w:r>
              <w:rPr>
                <w:rFonts w:eastAsiaTheme="minorEastAsia"/>
                <w:b/>
                <w:bCs/>
                <w:color w:val="0070C0"/>
                <w:lang w:val="en-US" w:eastAsia="zh-CN"/>
              </w:rPr>
              <w:t>Sub-topic#15:</w:t>
            </w:r>
            <w:r w:rsidRPr="0099574D">
              <w:rPr>
                <w:rFonts w:eastAsiaTheme="minorEastAsia"/>
                <w:b/>
                <w:bCs/>
                <w:color w:val="0070C0"/>
                <w:lang w:val="en-US" w:eastAsia="zh-CN"/>
              </w:rPr>
              <w:t xml:space="preserve"> </w:t>
            </w:r>
            <w:r>
              <w:rPr>
                <w:rFonts w:eastAsiaTheme="minorEastAsia"/>
                <w:b/>
                <w:bCs/>
                <w:color w:val="0070C0"/>
                <w:lang w:val="en-US" w:eastAsia="zh-CN"/>
              </w:rPr>
              <w:t>Number of HARQ transmission and RV sequence</w:t>
            </w:r>
            <w:bookmarkEnd w:id="49"/>
            <w:bookmarkEnd w:id="50"/>
          </w:p>
        </w:tc>
        <w:tc>
          <w:tcPr>
            <w:tcW w:w="7368" w:type="dxa"/>
          </w:tcPr>
          <w:p w14:paraId="74D8296C" w14:textId="6CA74F05" w:rsidR="00852DEF" w:rsidRDefault="00852DEF" w:rsidP="00852DEF">
            <w:pPr>
              <w:rPr>
                <w:rFonts w:eastAsiaTheme="minorEastAsia"/>
                <w:i/>
                <w:color w:val="0070C0"/>
                <w:lang w:val="en-US" w:eastAsia="zh-CN"/>
              </w:rPr>
            </w:pPr>
            <w:r>
              <w:rPr>
                <w:rFonts w:eastAsiaTheme="minorEastAsia"/>
                <w:i/>
                <w:color w:val="0070C0"/>
                <w:lang w:val="en-US" w:eastAsia="zh-CN"/>
              </w:rPr>
              <w:t>Tentative agreements:</w:t>
            </w:r>
          </w:p>
          <w:p w14:paraId="58B25E66" w14:textId="5DCF1DB1" w:rsidR="00753336" w:rsidRPr="00753336" w:rsidRDefault="00753336" w:rsidP="00753336">
            <w:pPr>
              <w:pStyle w:val="afe"/>
              <w:numPr>
                <w:ilvl w:val="0"/>
                <w:numId w:val="21"/>
              </w:numPr>
              <w:ind w:firstLineChars="0"/>
              <w:rPr>
                <w:rFonts w:eastAsiaTheme="minorEastAsia"/>
                <w:i/>
                <w:color w:val="0070C0"/>
                <w:highlight w:val="green"/>
                <w:lang w:val="en-US" w:eastAsia="zh-CN"/>
              </w:rPr>
            </w:pPr>
            <w:r w:rsidRPr="00753336">
              <w:rPr>
                <w:rFonts w:eastAsiaTheme="minorEastAsia"/>
                <w:i/>
                <w:color w:val="0070C0"/>
                <w:highlight w:val="green"/>
                <w:lang w:val="en-US" w:eastAsia="zh-CN"/>
              </w:rPr>
              <w:t>4 HARQ transmission with RV sequence {0,2,3,1}</w:t>
            </w:r>
          </w:p>
          <w:p w14:paraId="217039DE" w14:textId="0D1C39AB" w:rsidR="00852DEF" w:rsidRPr="00855107" w:rsidRDefault="00852DEF" w:rsidP="00753336">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753336">
              <w:rPr>
                <w:rFonts w:eastAsiaTheme="minorEastAsia"/>
                <w:color w:val="0070C0"/>
                <w:lang w:val="en-US" w:eastAsia="zh-CN"/>
              </w:rPr>
              <w:t xml:space="preserve"> </w:t>
            </w:r>
            <w:bookmarkStart w:id="52" w:name="OLE_LINK399"/>
            <w:bookmarkStart w:id="53" w:name="OLE_LINK400"/>
            <w:r w:rsidR="00753336">
              <w:rPr>
                <w:rFonts w:eastAsiaTheme="minorEastAsia"/>
                <w:color w:val="0070C0"/>
                <w:lang w:val="en-US" w:eastAsia="zh-CN"/>
              </w:rPr>
              <w:t>No further discussion</w:t>
            </w:r>
            <w:bookmarkEnd w:id="52"/>
            <w:bookmarkEnd w:id="53"/>
          </w:p>
        </w:tc>
      </w:tr>
      <w:tr w:rsidR="00852DEF" w14:paraId="0BDEAF0B" w14:textId="77777777" w:rsidTr="00154BC6">
        <w:tc>
          <w:tcPr>
            <w:tcW w:w="2263" w:type="dxa"/>
          </w:tcPr>
          <w:p w14:paraId="1EA9729C" w14:textId="6A5A5D12" w:rsidR="00852DEF" w:rsidRDefault="001147E2" w:rsidP="001147E2">
            <w:pPr>
              <w:rPr>
                <w:rFonts w:eastAsiaTheme="minorEastAsia"/>
                <w:b/>
                <w:bCs/>
                <w:color w:val="0070C0"/>
                <w:lang w:val="en-US" w:eastAsia="zh-CN"/>
              </w:rPr>
            </w:pPr>
            <w:bookmarkStart w:id="54" w:name="OLE_LINK401"/>
            <w:bookmarkStart w:id="55" w:name="OLE_LINK402"/>
            <w:bookmarkEnd w:id="51"/>
            <w:r>
              <w:rPr>
                <w:rFonts w:eastAsiaTheme="minorEastAsia"/>
                <w:b/>
                <w:bCs/>
                <w:color w:val="0070C0"/>
                <w:lang w:val="en-US" w:eastAsia="zh-CN"/>
              </w:rPr>
              <w:t>Sub-topic#16:</w:t>
            </w:r>
            <w:r w:rsidRPr="0099574D">
              <w:rPr>
                <w:rFonts w:eastAsiaTheme="minorEastAsia"/>
                <w:b/>
                <w:bCs/>
                <w:color w:val="0070C0"/>
                <w:lang w:val="en-US" w:eastAsia="zh-CN"/>
              </w:rPr>
              <w:t xml:space="preserve"> </w:t>
            </w:r>
            <w:r>
              <w:rPr>
                <w:rFonts w:eastAsiaTheme="minorEastAsia"/>
                <w:b/>
                <w:bCs/>
                <w:color w:val="0070C0"/>
                <w:lang w:val="en-US" w:eastAsia="zh-CN"/>
              </w:rPr>
              <w:t>Tx EVM</w:t>
            </w:r>
            <w:bookmarkEnd w:id="54"/>
            <w:bookmarkEnd w:id="55"/>
          </w:p>
        </w:tc>
        <w:tc>
          <w:tcPr>
            <w:tcW w:w="7368" w:type="dxa"/>
          </w:tcPr>
          <w:p w14:paraId="1D202FE6" w14:textId="77777777" w:rsidR="00E743CC" w:rsidRDefault="00852DEF" w:rsidP="00852DEF">
            <w:pPr>
              <w:rPr>
                <w:rFonts w:eastAsiaTheme="minorEastAsia"/>
                <w:i/>
                <w:color w:val="0070C0"/>
                <w:lang w:val="en-US" w:eastAsia="zh-CN"/>
              </w:rPr>
            </w:pPr>
            <w:r>
              <w:rPr>
                <w:rFonts w:eastAsiaTheme="minorEastAsia"/>
                <w:i/>
                <w:color w:val="0070C0"/>
                <w:lang w:val="en-US" w:eastAsia="zh-CN"/>
              </w:rPr>
              <w:t>Tentative agreements:</w:t>
            </w:r>
            <w:r w:rsidR="00E743CC">
              <w:rPr>
                <w:rFonts w:eastAsiaTheme="minorEastAsia"/>
                <w:i/>
                <w:color w:val="0070C0"/>
                <w:lang w:val="en-US" w:eastAsia="zh-CN"/>
              </w:rPr>
              <w:t xml:space="preserve"> </w:t>
            </w:r>
          </w:p>
          <w:p w14:paraId="29553118" w14:textId="528A170B" w:rsidR="00852DEF" w:rsidRPr="009D0EC6" w:rsidRDefault="00E743CC" w:rsidP="00E743CC">
            <w:pPr>
              <w:pStyle w:val="afe"/>
              <w:numPr>
                <w:ilvl w:val="0"/>
                <w:numId w:val="21"/>
              </w:numPr>
              <w:ind w:firstLineChars="0"/>
              <w:rPr>
                <w:rFonts w:eastAsiaTheme="minorEastAsia"/>
                <w:i/>
                <w:color w:val="0070C0"/>
                <w:highlight w:val="yellow"/>
                <w:lang w:val="en-US" w:eastAsia="zh-CN"/>
              </w:rPr>
            </w:pPr>
            <w:r w:rsidRPr="009D0EC6">
              <w:rPr>
                <w:rFonts w:eastAsiaTheme="minorEastAsia"/>
                <w:i/>
                <w:color w:val="0070C0"/>
                <w:highlight w:val="yellow"/>
                <w:lang w:val="en-US" w:eastAsia="zh-CN"/>
              </w:rPr>
              <w:t>Intere</w:t>
            </w:r>
            <w:r w:rsidR="009D0EC6" w:rsidRPr="009D0EC6">
              <w:rPr>
                <w:rFonts w:eastAsiaTheme="minorEastAsia"/>
                <w:i/>
                <w:color w:val="0070C0"/>
                <w:highlight w:val="yellow"/>
                <w:lang w:val="en-US" w:eastAsia="zh-CN"/>
              </w:rPr>
              <w:t xml:space="preserve">sting companies are </w:t>
            </w:r>
            <w:r w:rsidR="003C6535">
              <w:rPr>
                <w:rFonts w:eastAsiaTheme="minorEastAsia"/>
                <w:i/>
                <w:color w:val="0070C0"/>
                <w:highlight w:val="yellow"/>
                <w:lang w:val="en-US" w:eastAsia="zh-CN"/>
              </w:rPr>
              <w:t>welcome</w:t>
            </w:r>
            <w:r w:rsidR="009D0EC6" w:rsidRPr="009D0EC6">
              <w:rPr>
                <w:rFonts w:eastAsiaTheme="minorEastAsia"/>
                <w:i/>
                <w:color w:val="0070C0"/>
                <w:highlight w:val="yellow"/>
                <w:lang w:val="en-US" w:eastAsia="zh-CN"/>
              </w:rPr>
              <w:t xml:space="preserve"> to</w:t>
            </w:r>
            <w:r w:rsidRPr="009D0EC6">
              <w:rPr>
                <w:rFonts w:eastAsiaTheme="minorEastAsia"/>
                <w:i/>
                <w:color w:val="0070C0"/>
                <w:highlight w:val="yellow"/>
                <w:lang w:val="en-US" w:eastAsia="zh-CN"/>
              </w:rPr>
              <w:t xml:space="preserve"> check the performance difference with and without Tx EVM</w:t>
            </w:r>
            <w:r w:rsidR="00943D1A">
              <w:rPr>
                <w:rFonts w:eastAsiaTheme="minorEastAsia"/>
                <w:i/>
                <w:color w:val="0070C0"/>
                <w:highlight w:val="yellow"/>
                <w:lang w:val="en-US" w:eastAsia="zh-CN"/>
              </w:rPr>
              <w:t xml:space="preserve"> (3.5% as baseline</w:t>
            </w:r>
            <w:r w:rsidR="00943D1A">
              <w:rPr>
                <w:rFonts w:eastAsiaTheme="minorEastAsia" w:hint="eastAsia"/>
                <w:i/>
                <w:color w:val="0070C0"/>
                <w:highlight w:val="yellow"/>
                <w:lang w:val="en-US" w:eastAsia="zh-CN"/>
              </w:rPr>
              <w:t>?</w:t>
            </w:r>
            <w:r w:rsidR="00943D1A">
              <w:rPr>
                <w:rFonts w:eastAsiaTheme="minorEastAsia"/>
                <w:i/>
                <w:color w:val="0070C0"/>
                <w:highlight w:val="yellow"/>
                <w:lang w:val="en-US" w:eastAsia="zh-CN"/>
              </w:rPr>
              <w:t>)</w:t>
            </w:r>
            <w:r w:rsidRPr="009D0EC6">
              <w:rPr>
                <w:rFonts w:eastAsiaTheme="minorEastAsia"/>
                <w:i/>
                <w:color w:val="0070C0"/>
                <w:highlight w:val="yellow"/>
                <w:lang w:val="en-US" w:eastAsia="zh-CN"/>
              </w:rPr>
              <w:t xml:space="preserve"> impact considered</w:t>
            </w:r>
            <w:r w:rsidR="009D0EC6" w:rsidRPr="009D0EC6">
              <w:rPr>
                <w:rFonts w:eastAsiaTheme="minorEastAsia"/>
                <w:i/>
                <w:color w:val="0070C0"/>
                <w:highlight w:val="yellow"/>
                <w:lang w:val="en-US" w:eastAsia="zh-CN"/>
              </w:rPr>
              <w:t>.</w:t>
            </w:r>
            <w:r w:rsidRPr="009D0EC6">
              <w:rPr>
                <w:rFonts w:eastAsiaTheme="minorEastAsia"/>
                <w:i/>
                <w:color w:val="0070C0"/>
                <w:highlight w:val="yellow"/>
                <w:lang w:val="en-US" w:eastAsia="zh-CN"/>
              </w:rPr>
              <w:t xml:space="preserve"> RAN4 will discuss and decide whether additional margin should be considered</w:t>
            </w:r>
            <w:r w:rsidR="003C6535" w:rsidRPr="009D0EC6">
              <w:rPr>
                <w:rFonts w:eastAsiaTheme="minorEastAsia"/>
                <w:i/>
                <w:color w:val="0070C0"/>
                <w:highlight w:val="yellow"/>
                <w:lang w:val="en-US" w:eastAsia="zh-CN"/>
              </w:rPr>
              <w:t xml:space="preserve"> in alignment results</w:t>
            </w:r>
            <w:r w:rsidRPr="009D0EC6">
              <w:rPr>
                <w:rFonts w:eastAsiaTheme="minorEastAsia"/>
                <w:i/>
                <w:color w:val="0070C0"/>
                <w:highlight w:val="yellow"/>
                <w:lang w:val="en-US" w:eastAsia="zh-CN"/>
              </w:rPr>
              <w:t xml:space="preserve"> if no Tx EVM modelling in next meeting as per the evaluations results.</w:t>
            </w:r>
          </w:p>
          <w:p w14:paraId="659E7AEC" w14:textId="285D19FF" w:rsidR="00852DEF" w:rsidRDefault="00852DEF" w:rsidP="00852DEF">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5620F5">
              <w:rPr>
                <w:rFonts w:eastAsiaTheme="minorEastAsia"/>
                <w:color w:val="0070C0"/>
                <w:lang w:val="en-US" w:eastAsia="zh-CN"/>
              </w:rPr>
              <w:t xml:space="preserve"> </w:t>
            </w:r>
            <w:bookmarkStart w:id="56" w:name="OLE_LINK403"/>
            <w:bookmarkStart w:id="57" w:name="OLE_LINK404"/>
            <w:r w:rsidR="005620F5">
              <w:rPr>
                <w:rFonts w:eastAsiaTheme="minorEastAsia"/>
                <w:color w:val="0070C0"/>
                <w:lang w:val="en-US" w:eastAsia="zh-CN"/>
              </w:rPr>
              <w:t>No further discussion</w:t>
            </w:r>
            <w:bookmarkEnd w:id="56"/>
            <w:bookmarkEnd w:id="57"/>
          </w:p>
        </w:tc>
      </w:tr>
      <w:tr w:rsidR="00753336" w14:paraId="2C2D4A27" w14:textId="77777777" w:rsidTr="00154BC6">
        <w:tc>
          <w:tcPr>
            <w:tcW w:w="2263" w:type="dxa"/>
          </w:tcPr>
          <w:p w14:paraId="1C24763A" w14:textId="6600C4B3" w:rsidR="00753336" w:rsidRDefault="005620F5" w:rsidP="005620F5">
            <w:pPr>
              <w:rPr>
                <w:rFonts w:eastAsiaTheme="minorEastAsia"/>
                <w:b/>
                <w:bCs/>
                <w:color w:val="0070C0"/>
                <w:lang w:val="en-US" w:eastAsia="zh-CN"/>
              </w:rPr>
            </w:pPr>
            <w:bookmarkStart w:id="58" w:name="OLE_LINK405"/>
            <w:bookmarkStart w:id="59" w:name="OLE_LINK406"/>
            <w:r>
              <w:rPr>
                <w:rFonts w:eastAsiaTheme="minorEastAsia"/>
                <w:b/>
                <w:bCs/>
                <w:color w:val="0070C0"/>
                <w:lang w:val="en-US" w:eastAsia="zh-CN"/>
              </w:rPr>
              <w:t>Sub-topic#17:</w:t>
            </w:r>
            <w:r w:rsidRPr="0099574D">
              <w:rPr>
                <w:rFonts w:eastAsiaTheme="minorEastAsia"/>
                <w:b/>
                <w:bCs/>
                <w:color w:val="0070C0"/>
                <w:lang w:val="en-US" w:eastAsia="zh-CN"/>
              </w:rPr>
              <w:t xml:space="preserve"> </w:t>
            </w:r>
            <w:r>
              <w:rPr>
                <w:rFonts w:eastAsiaTheme="minorEastAsia"/>
                <w:b/>
                <w:bCs/>
                <w:color w:val="0070C0"/>
                <w:lang w:val="en-US" w:eastAsia="zh-CN"/>
              </w:rPr>
              <w:t>Test metric</w:t>
            </w:r>
            <w:bookmarkEnd w:id="58"/>
            <w:bookmarkEnd w:id="59"/>
          </w:p>
        </w:tc>
        <w:tc>
          <w:tcPr>
            <w:tcW w:w="7368" w:type="dxa"/>
          </w:tcPr>
          <w:p w14:paraId="3184EC62" w14:textId="77777777" w:rsidR="00753336" w:rsidRDefault="00753336" w:rsidP="00753336">
            <w:pPr>
              <w:rPr>
                <w:rFonts w:eastAsiaTheme="minorEastAsia"/>
                <w:i/>
                <w:color w:val="0070C0"/>
                <w:lang w:val="en-US" w:eastAsia="zh-CN"/>
              </w:rPr>
            </w:pPr>
            <w:r>
              <w:rPr>
                <w:rFonts w:eastAsiaTheme="minorEastAsia"/>
                <w:i/>
                <w:color w:val="0070C0"/>
                <w:lang w:val="en-US" w:eastAsia="zh-CN"/>
              </w:rPr>
              <w:t>Tentative agreements:</w:t>
            </w:r>
          </w:p>
          <w:p w14:paraId="4686EA9B" w14:textId="0A086AE1" w:rsidR="005620F5" w:rsidRPr="005620F5" w:rsidRDefault="005620F5" w:rsidP="005620F5">
            <w:pPr>
              <w:pStyle w:val="afe"/>
              <w:numPr>
                <w:ilvl w:val="0"/>
                <w:numId w:val="21"/>
              </w:numPr>
              <w:ind w:firstLineChars="0"/>
              <w:rPr>
                <w:rFonts w:eastAsiaTheme="minorEastAsia"/>
                <w:i/>
                <w:color w:val="0070C0"/>
                <w:highlight w:val="green"/>
                <w:lang w:val="en-US" w:eastAsia="zh-CN"/>
              </w:rPr>
            </w:pPr>
            <w:r w:rsidRPr="005620F5">
              <w:rPr>
                <w:rFonts w:eastAsiaTheme="minorEastAsia" w:hint="eastAsia"/>
                <w:i/>
                <w:color w:val="0070C0"/>
                <w:highlight w:val="green"/>
                <w:lang w:val="en-US" w:eastAsia="zh-CN"/>
              </w:rPr>
              <w:t>7</w:t>
            </w:r>
            <w:r w:rsidRPr="005620F5">
              <w:rPr>
                <w:rFonts w:eastAsiaTheme="minorEastAsia"/>
                <w:i/>
                <w:color w:val="0070C0"/>
                <w:highlight w:val="green"/>
                <w:lang w:val="en-US" w:eastAsia="zh-CN"/>
              </w:rPr>
              <w:t>0% max throughput</w:t>
            </w:r>
          </w:p>
          <w:p w14:paraId="3DD84073" w14:textId="63472966" w:rsidR="00753336" w:rsidRDefault="00753336" w:rsidP="00753336">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5620F5">
              <w:rPr>
                <w:rFonts w:eastAsiaTheme="minorEastAsia"/>
                <w:color w:val="0070C0"/>
                <w:lang w:val="en-US" w:eastAsia="zh-CN"/>
              </w:rPr>
              <w:t xml:space="preserve"> </w:t>
            </w:r>
            <w:bookmarkStart w:id="60" w:name="OLE_LINK407"/>
            <w:bookmarkStart w:id="61" w:name="OLE_LINK408"/>
            <w:r w:rsidR="005620F5">
              <w:rPr>
                <w:rFonts w:eastAsiaTheme="minorEastAsia"/>
                <w:color w:val="0070C0"/>
                <w:lang w:val="en-US" w:eastAsia="zh-CN"/>
              </w:rPr>
              <w:t>No further discussion</w:t>
            </w:r>
            <w:bookmarkEnd w:id="60"/>
            <w:bookmarkEnd w:id="61"/>
          </w:p>
        </w:tc>
      </w:tr>
      <w:tr w:rsidR="005620F5" w14:paraId="1EC6B6D9" w14:textId="77777777" w:rsidTr="00154BC6">
        <w:tc>
          <w:tcPr>
            <w:tcW w:w="2263" w:type="dxa"/>
          </w:tcPr>
          <w:p w14:paraId="554675DF" w14:textId="4F26D61C" w:rsidR="005620F5" w:rsidRDefault="005620F5" w:rsidP="0000199D">
            <w:pPr>
              <w:rPr>
                <w:rFonts w:eastAsiaTheme="minorEastAsia"/>
                <w:b/>
                <w:bCs/>
                <w:color w:val="0070C0"/>
                <w:lang w:val="en-US" w:eastAsia="zh-CN"/>
              </w:rPr>
            </w:pPr>
            <w:bookmarkStart w:id="62" w:name="OLE_LINK409"/>
            <w:bookmarkStart w:id="63" w:name="OLE_LINK410"/>
            <w:r>
              <w:rPr>
                <w:rFonts w:eastAsiaTheme="minorEastAsia"/>
                <w:b/>
                <w:bCs/>
                <w:color w:val="0070C0"/>
                <w:lang w:val="en-US" w:eastAsia="zh-CN"/>
              </w:rPr>
              <w:t>Sub-topic#</w:t>
            </w:r>
            <w:r w:rsidR="0000199D">
              <w:rPr>
                <w:rFonts w:eastAsiaTheme="minorEastAsia"/>
                <w:b/>
                <w:bCs/>
                <w:color w:val="0070C0"/>
                <w:lang w:val="en-US" w:eastAsia="zh-CN"/>
              </w:rPr>
              <w:t>18</w:t>
            </w:r>
            <w:r>
              <w:rPr>
                <w:rFonts w:eastAsiaTheme="minorEastAsia"/>
                <w:b/>
                <w:bCs/>
                <w:color w:val="0070C0"/>
                <w:lang w:val="en-US" w:eastAsia="zh-CN"/>
              </w:rPr>
              <w:t>:</w:t>
            </w:r>
            <w:r w:rsidRPr="0099574D">
              <w:rPr>
                <w:rFonts w:eastAsiaTheme="minorEastAsia"/>
                <w:b/>
                <w:bCs/>
                <w:color w:val="0070C0"/>
                <w:lang w:val="en-US" w:eastAsia="zh-CN"/>
              </w:rPr>
              <w:t xml:space="preserve"> </w:t>
            </w:r>
            <w:r w:rsidRPr="005620F5">
              <w:rPr>
                <w:rFonts w:eastAsiaTheme="minorEastAsia"/>
                <w:b/>
                <w:bCs/>
                <w:color w:val="0070C0"/>
                <w:lang w:val="en-US" w:eastAsia="zh-CN"/>
              </w:rPr>
              <w:t xml:space="preserve">Applicability rule for </w:t>
            </w:r>
            <w:r w:rsidRPr="005620F5">
              <w:rPr>
                <w:rFonts w:eastAsiaTheme="minorEastAsia"/>
                <w:b/>
                <w:bCs/>
                <w:color w:val="0070C0"/>
                <w:lang w:val="en-US" w:eastAsia="zh-CN"/>
              </w:rPr>
              <w:lastRenderedPageBreak/>
              <w:t>different antenna configurations</w:t>
            </w:r>
            <w:bookmarkEnd w:id="62"/>
            <w:bookmarkEnd w:id="63"/>
          </w:p>
        </w:tc>
        <w:tc>
          <w:tcPr>
            <w:tcW w:w="7368" w:type="dxa"/>
          </w:tcPr>
          <w:p w14:paraId="0515F480" w14:textId="77777777" w:rsidR="005620F5" w:rsidRDefault="005620F5" w:rsidP="005620F5">
            <w:pPr>
              <w:rPr>
                <w:rFonts w:eastAsiaTheme="minorEastAsia"/>
                <w:i/>
                <w:color w:val="0070C0"/>
                <w:lang w:val="en-US" w:eastAsia="zh-CN"/>
              </w:rPr>
            </w:pPr>
            <w:r>
              <w:rPr>
                <w:rFonts w:eastAsiaTheme="minorEastAsia"/>
                <w:i/>
                <w:color w:val="0070C0"/>
                <w:lang w:val="en-US" w:eastAsia="zh-CN"/>
              </w:rPr>
              <w:lastRenderedPageBreak/>
              <w:t>Tentative agreements:</w:t>
            </w:r>
          </w:p>
          <w:p w14:paraId="62AF9E9C" w14:textId="7602929E" w:rsidR="005620F5" w:rsidRPr="005620F5" w:rsidRDefault="0000199D" w:rsidP="005620F5">
            <w:pPr>
              <w:pStyle w:val="afe"/>
              <w:numPr>
                <w:ilvl w:val="0"/>
                <w:numId w:val="21"/>
              </w:numPr>
              <w:ind w:firstLineChars="0"/>
              <w:rPr>
                <w:rFonts w:eastAsiaTheme="minorEastAsia"/>
                <w:i/>
                <w:color w:val="0070C0"/>
                <w:highlight w:val="green"/>
                <w:lang w:val="en-US" w:eastAsia="zh-CN"/>
              </w:rPr>
            </w:pPr>
            <w:r>
              <w:rPr>
                <w:rFonts w:eastAsiaTheme="minorEastAsia"/>
                <w:i/>
                <w:color w:val="0070C0"/>
                <w:highlight w:val="green"/>
                <w:lang w:val="en-US" w:eastAsia="zh-CN"/>
              </w:rPr>
              <w:lastRenderedPageBreak/>
              <w:t>FFS on r</w:t>
            </w:r>
            <w:r w:rsidR="005620F5" w:rsidRPr="005620F5">
              <w:rPr>
                <w:rFonts w:eastAsiaTheme="minorEastAsia"/>
                <w:i/>
                <w:color w:val="0070C0"/>
                <w:highlight w:val="green"/>
                <w:lang w:val="en-US" w:eastAsia="zh-CN"/>
              </w:rPr>
              <w:t xml:space="preserve">eusing the existing test applicability rule defined </w:t>
            </w:r>
            <w:r w:rsidR="00752944">
              <w:rPr>
                <w:rFonts w:eastAsiaTheme="minorEastAsia"/>
                <w:i/>
                <w:color w:val="0070C0"/>
                <w:highlight w:val="green"/>
                <w:lang w:val="en-US" w:eastAsia="zh-CN"/>
              </w:rPr>
              <w:t>in clause 8.1.2.0 of TS38.141-1.</w:t>
            </w:r>
          </w:p>
          <w:p w14:paraId="0B24D331" w14:textId="5BBF9B94" w:rsidR="005620F5" w:rsidRDefault="005620F5" w:rsidP="005D4AA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752944">
              <w:rPr>
                <w:rFonts w:eastAsiaTheme="minorEastAsia"/>
                <w:color w:val="0070C0"/>
                <w:lang w:val="en-US" w:eastAsia="zh-CN"/>
              </w:rPr>
              <w:t xml:space="preserve"> </w:t>
            </w:r>
            <w:r w:rsidR="005D4AAB">
              <w:rPr>
                <w:rFonts w:eastAsiaTheme="minorEastAsia"/>
                <w:color w:val="0070C0"/>
                <w:lang w:val="en-US" w:eastAsia="zh-CN"/>
              </w:rPr>
              <w:t>Will discuss this after Sub-topic#2 for number of Tx, Rx and Layer is finalized.</w:t>
            </w:r>
          </w:p>
        </w:tc>
      </w:tr>
      <w:tr w:rsidR="005620F5" w14:paraId="66AF2E7E" w14:textId="77777777" w:rsidTr="00154BC6">
        <w:tc>
          <w:tcPr>
            <w:tcW w:w="2263" w:type="dxa"/>
          </w:tcPr>
          <w:p w14:paraId="6F18AB01" w14:textId="64A5FEA4" w:rsidR="005620F5" w:rsidRDefault="006D4275" w:rsidP="0000199D">
            <w:pPr>
              <w:rPr>
                <w:rFonts w:eastAsiaTheme="minorEastAsia"/>
                <w:b/>
                <w:bCs/>
                <w:color w:val="0070C0"/>
                <w:lang w:val="en-US" w:eastAsia="zh-CN"/>
              </w:rPr>
            </w:pPr>
            <w:bookmarkStart w:id="64" w:name="OLE_LINK412"/>
            <w:bookmarkStart w:id="65" w:name="OLE_LINK413"/>
            <w:r>
              <w:rPr>
                <w:rFonts w:eastAsiaTheme="minorEastAsia"/>
                <w:b/>
                <w:bCs/>
                <w:color w:val="0070C0"/>
                <w:lang w:val="en-US" w:eastAsia="zh-CN"/>
              </w:rPr>
              <w:lastRenderedPageBreak/>
              <w:t>Sub-topic#</w:t>
            </w:r>
            <w:r w:rsidR="0000199D">
              <w:rPr>
                <w:rFonts w:eastAsiaTheme="minorEastAsia"/>
                <w:b/>
                <w:bCs/>
                <w:color w:val="0070C0"/>
                <w:lang w:val="en-US" w:eastAsia="zh-CN"/>
              </w:rPr>
              <w:t>19</w:t>
            </w:r>
            <w:r>
              <w:rPr>
                <w:rFonts w:eastAsiaTheme="minorEastAsia"/>
                <w:b/>
                <w:bCs/>
                <w:color w:val="0070C0"/>
                <w:lang w:val="en-US" w:eastAsia="zh-CN"/>
              </w:rPr>
              <w:t>:</w:t>
            </w:r>
            <w:r w:rsidRPr="0099574D">
              <w:rPr>
                <w:rFonts w:eastAsiaTheme="minorEastAsia"/>
                <w:b/>
                <w:bCs/>
                <w:color w:val="0070C0"/>
                <w:lang w:val="en-US" w:eastAsia="zh-CN"/>
              </w:rPr>
              <w:t xml:space="preserve"> </w:t>
            </w:r>
            <w:r w:rsidRPr="006D4275">
              <w:rPr>
                <w:rFonts w:eastAsiaTheme="minorEastAsia"/>
                <w:b/>
                <w:bCs/>
                <w:color w:val="0070C0"/>
                <w:lang w:val="en-US" w:eastAsia="zh-CN"/>
              </w:rPr>
              <w:t>Applicability rules for different SCS and CBW</w:t>
            </w:r>
            <w:bookmarkEnd w:id="64"/>
            <w:bookmarkEnd w:id="65"/>
          </w:p>
        </w:tc>
        <w:tc>
          <w:tcPr>
            <w:tcW w:w="7368" w:type="dxa"/>
          </w:tcPr>
          <w:p w14:paraId="3AF694B1" w14:textId="77777777" w:rsidR="005620F5" w:rsidRDefault="005620F5" w:rsidP="005620F5">
            <w:pPr>
              <w:rPr>
                <w:rFonts w:eastAsiaTheme="minorEastAsia"/>
                <w:i/>
                <w:color w:val="0070C0"/>
                <w:lang w:val="en-US" w:eastAsia="zh-CN"/>
              </w:rPr>
            </w:pPr>
            <w:r>
              <w:rPr>
                <w:rFonts w:eastAsiaTheme="minorEastAsia"/>
                <w:i/>
                <w:color w:val="0070C0"/>
                <w:lang w:val="en-US" w:eastAsia="zh-CN"/>
              </w:rPr>
              <w:t>Tentative agreements:</w:t>
            </w:r>
          </w:p>
          <w:p w14:paraId="34E38B16" w14:textId="4CF2938D" w:rsidR="006D4275" w:rsidRPr="006D4275" w:rsidRDefault="005D4AAB" w:rsidP="006D4275">
            <w:pPr>
              <w:pStyle w:val="afe"/>
              <w:numPr>
                <w:ilvl w:val="0"/>
                <w:numId w:val="21"/>
              </w:numPr>
              <w:ind w:firstLineChars="0"/>
              <w:rPr>
                <w:rFonts w:eastAsiaTheme="minorEastAsia"/>
                <w:i/>
                <w:color w:val="0070C0"/>
                <w:highlight w:val="green"/>
                <w:lang w:val="en-US" w:eastAsia="zh-CN"/>
              </w:rPr>
            </w:pPr>
            <w:r>
              <w:rPr>
                <w:rFonts w:eastAsiaTheme="minorEastAsia"/>
                <w:i/>
                <w:color w:val="0070C0"/>
                <w:highlight w:val="green"/>
                <w:lang w:val="en-US" w:eastAsia="zh-CN"/>
              </w:rPr>
              <w:t>FFS on r</w:t>
            </w:r>
            <w:r w:rsidR="006D4275" w:rsidRPr="006D4275">
              <w:rPr>
                <w:rFonts w:eastAsiaTheme="minorEastAsia"/>
                <w:i/>
                <w:color w:val="0070C0"/>
                <w:highlight w:val="green"/>
                <w:lang w:val="en-US" w:eastAsia="zh-CN"/>
              </w:rPr>
              <w:t>eus</w:t>
            </w:r>
            <w:r>
              <w:rPr>
                <w:rFonts w:eastAsiaTheme="minorEastAsia"/>
                <w:i/>
                <w:color w:val="0070C0"/>
                <w:highlight w:val="green"/>
                <w:lang w:val="en-US" w:eastAsia="zh-CN"/>
              </w:rPr>
              <w:t>ing</w:t>
            </w:r>
            <w:r w:rsidR="006D4275" w:rsidRPr="006D4275">
              <w:rPr>
                <w:rFonts w:eastAsiaTheme="minorEastAsia"/>
                <w:i/>
                <w:color w:val="0070C0"/>
                <w:highlight w:val="green"/>
                <w:lang w:val="en-US" w:eastAsia="zh-CN"/>
              </w:rPr>
              <w:t xml:space="preserve"> the existing applicability rules defined in </w:t>
            </w:r>
            <w:bookmarkStart w:id="66" w:name="OLE_LINK475"/>
            <w:bookmarkStart w:id="67" w:name="OLE_LINK476"/>
            <w:r w:rsidR="006D4275" w:rsidRPr="006D4275">
              <w:rPr>
                <w:rFonts w:eastAsiaTheme="minorEastAsia"/>
                <w:i/>
                <w:color w:val="0070C0"/>
                <w:highlight w:val="green"/>
                <w:lang w:val="en-US" w:eastAsia="zh-CN"/>
              </w:rPr>
              <w:t>8.1.2.1.1 and 8.1.2.1.2 in TS 38.141-1</w:t>
            </w:r>
            <w:bookmarkEnd w:id="66"/>
            <w:bookmarkEnd w:id="67"/>
          </w:p>
          <w:p w14:paraId="20653BAD" w14:textId="11135FAB" w:rsidR="005620F5" w:rsidRDefault="005620F5" w:rsidP="005D4AA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6D4275">
              <w:rPr>
                <w:rFonts w:eastAsiaTheme="minorEastAsia"/>
                <w:color w:val="0070C0"/>
                <w:lang w:val="en-US" w:eastAsia="zh-CN"/>
              </w:rPr>
              <w:t xml:space="preserve"> </w:t>
            </w:r>
            <w:bookmarkStart w:id="68" w:name="OLE_LINK479"/>
            <w:bookmarkStart w:id="69" w:name="OLE_LINK480"/>
            <w:r w:rsidR="005D4AAB">
              <w:rPr>
                <w:rFonts w:eastAsiaTheme="minorEastAsia"/>
                <w:color w:val="0070C0"/>
                <w:lang w:val="en-US" w:eastAsia="zh-CN"/>
              </w:rPr>
              <w:t>Will discuss this issue after Sub-topic#6 for different SCS and bandwidth is finalized.</w:t>
            </w:r>
            <w:bookmarkEnd w:id="68"/>
            <w:bookmarkEnd w:id="69"/>
          </w:p>
        </w:tc>
      </w:tr>
      <w:tr w:rsidR="006D4275" w14:paraId="04A33D10" w14:textId="77777777" w:rsidTr="00154BC6">
        <w:tc>
          <w:tcPr>
            <w:tcW w:w="2263" w:type="dxa"/>
          </w:tcPr>
          <w:p w14:paraId="6A44FA92" w14:textId="0538872A" w:rsidR="006D4275" w:rsidRDefault="00435B09" w:rsidP="0000199D">
            <w:pPr>
              <w:rPr>
                <w:rFonts w:eastAsiaTheme="minorEastAsia"/>
                <w:b/>
                <w:bCs/>
                <w:color w:val="0070C0"/>
                <w:lang w:val="en-US" w:eastAsia="zh-CN"/>
              </w:rPr>
            </w:pPr>
            <w:bookmarkStart w:id="70" w:name="OLE_LINK416"/>
            <w:bookmarkStart w:id="71" w:name="OLE_LINK417"/>
            <w:r>
              <w:rPr>
                <w:rFonts w:eastAsiaTheme="minorEastAsia"/>
                <w:b/>
                <w:bCs/>
                <w:color w:val="0070C0"/>
                <w:lang w:val="en-US" w:eastAsia="zh-CN"/>
              </w:rPr>
              <w:t>Sub-topic#</w:t>
            </w:r>
            <w:r w:rsidR="0000199D">
              <w:rPr>
                <w:rFonts w:eastAsiaTheme="minorEastAsia"/>
                <w:b/>
                <w:bCs/>
                <w:color w:val="0070C0"/>
                <w:lang w:val="en-US" w:eastAsia="zh-CN"/>
              </w:rPr>
              <w:t>20</w:t>
            </w:r>
            <w:r>
              <w:rPr>
                <w:rFonts w:eastAsiaTheme="minorEastAsia"/>
                <w:b/>
                <w:bCs/>
                <w:color w:val="0070C0"/>
                <w:lang w:val="en-US" w:eastAsia="zh-CN"/>
              </w:rPr>
              <w:t>:</w:t>
            </w:r>
            <w:r w:rsidRPr="0099574D">
              <w:rPr>
                <w:rFonts w:eastAsiaTheme="minorEastAsia"/>
                <w:b/>
                <w:bCs/>
                <w:color w:val="0070C0"/>
                <w:lang w:val="en-US" w:eastAsia="zh-CN"/>
              </w:rPr>
              <w:t xml:space="preserve"> </w:t>
            </w:r>
            <w:r w:rsidRPr="00435B09">
              <w:rPr>
                <w:rFonts w:eastAsiaTheme="minorEastAsia"/>
                <w:b/>
                <w:bCs/>
                <w:color w:val="0070C0"/>
                <w:lang w:val="en-US" w:eastAsia="zh-CN"/>
              </w:rPr>
              <w:t>Applicability rules for different PUSCH mapping types</w:t>
            </w:r>
            <w:bookmarkEnd w:id="70"/>
            <w:bookmarkEnd w:id="71"/>
          </w:p>
        </w:tc>
        <w:tc>
          <w:tcPr>
            <w:tcW w:w="7368" w:type="dxa"/>
          </w:tcPr>
          <w:p w14:paraId="572F6279" w14:textId="77777777" w:rsidR="006D4275" w:rsidRDefault="006D4275" w:rsidP="006D4275">
            <w:pPr>
              <w:rPr>
                <w:rFonts w:eastAsiaTheme="minorEastAsia"/>
                <w:i/>
                <w:color w:val="0070C0"/>
                <w:lang w:val="en-US" w:eastAsia="zh-CN"/>
              </w:rPr>
            </w:pPr>
            <w:r>
              <w:rPr>
                <w:rFonts w:eastAsiaTheme="minorEastAsia"/>
                <w:i/>
                <w:color w:val="0070C0"/>
                <w:lang w:val="en-US" w:eastAsia="zh-CN"/>
              </w:rPr>
              <w:t>Tentative agreements:</w:t>
            </w:r>
          </w:p>
          <w:p w14:paraId="7C7A187E" w14:textId="661F76BC" w:rsidR="00435B09" w:rsidRPr="00435B09" w:rsidRDefault="005D4AAB" w:rsidP="00435B09">
            <w:pPr>
              <w:pStyle w:val="afe"/>
              <w:numPr>
                <w:ilvl w:val="0"/>
                <w:numId w:val="21"/>
              </w:numPr>
              <w:ind w:firstLineChars="0"/>
              <w:rPr>
                <w:rFonts w:eastAsiaTheme="minorEastAsia"/>
                <w:i/>
                <w:color w:val="0070C0"/>
                <w:highlight w:val="green"/>
                <w:lang w:val="en-US" w:eastAsia="zh-CN"/>
              </w:rPr>
            </w:pPr>
            <w:bookmarkStart w:id="72" w:name="OLE_LINK477"/>
            <w:bookmarkStart w:id="73" w:name="OLE_LINK478"/>
            <w:r>
              <w:rPr>
                <w:rFonts w:eastAsiaTheme="minorEastAsia"/>
                <w:i/>
                <w:color w:val="0070C0"/>
                <w:highlight w:val="green"/>
                <w:lang w:val="en-US" w:eastAsia="zh-CN"/>
              </w:rPr>
              <w:t>FFS on r</w:t>
            </w:r>
            <w:r w:rsidR="00435B09" w:rsidRPr="00435B09">
              <w:rPr>
                <w:rFonts w:eastAsiaTheme="minorEastAsia"/>
                <w:i/>
                <w:color w:val="0070C0"/>
                <w:highlight w:val="green"/>
                <w:lang w:val="en-US" w:eastAsia="zh-CN"/>
              </w:rPr>
              <w:t>eus</w:t>
            </w:r>
            <w:r>
              <w:rPr>
                <w:rFonts w:eastAsiaTheme="minorEastAsia"/>
                <w:i/>
                <w:color w:val="0070C0"/>
                <w:highlight w:val="green"/>
                <w:lang w:val="en-US" w:eastAsia="zh-CN"/>
              </w:rPr>
              <w:t>ing</w:t>
            </w:r>
            <w:r w:rsidR="00435B09" w:rsidRPr="00435B09">
              <w:rPr>
                <w:rFonts w:eastAsiaTheme="minorEastAsia"/>
                <w:i/>
                <w:color w:val="0070C0"/>
                <w:highlight w:val="green"/>
                <w:lang w:val="en-US" w:eastAsia="zh-CN"/>
              </w:rPr>
              <w:t xml:space="preserve"> the existing applicability rules defined in 8.1.2.1.3 in TS 38.141-1 if RAN4 agreed to define performance requirements for both PUSCH mapping type A and type B</w:t>
            </w:r>
            <w:bookmarkEnd w:id="72"/>
            <w:bookmarkEnd w:id="73"/>
            <w:r w:rsidR="00435B09" w:rsidRPr="00435B09">
              <w:rPr>
                <w:rFonts w:eastAsiaTheme="minorEastAsia"/>
                <w:i/>
                <w:color w:val="0070C0"/>
                <w:highlight w:val="green"/>
                <w:lang w:val="en-US" w:eastAsia="zh-CN"/>
              </w:rPr>
              <w:t>.</w:t>
            </w:r>
          </w:p>
          <w:p w14:paraId="734DA441" w14:textId="601AF511" w:rsidR="006D4275" w:rsidRDefault="006D4275" w:rsidP="005D4AAB">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435B09">
              <w:rPr>
                <w:rFonts w:eastAsiaTheme="minorEastAsia"/>
                <w:color w:val="0070C0"/>
                <w:lang w:val="en-US" w:eastAsia="zh-CN"/>
              </w:rPr>
              <w:t xml:space="preserve"> </w:t>
            </w:r>
            <w:bookmarkStart w:id="74" w:name="OLE_LINK418"/>
            <w:bookmarkStart w:id="75" w:name="OLE_LINK419"/>
            <w:r w:rsidR="005D4AAB">
              <w:rPr>
                <w:rFonts w:eastAsiaTheme="minorEastAsia"/>
                <w:color w:val="0070C0"/>
                <w:lang w:val="en-US" w:eastAsia="zh-CN"/>
              </w:rPr>
              <w:t>Will discuss this issue after Sub-topic#8 for different PUSCH mapping type is finalized.</w:t>
            </w:r>
            <w:bookmarkEnd w:id="74"/>
            <w:bookmarkEnd w:id="75"/>
          </w:p>
        </w:tc>
      </w:tr>
      <w:tr w:rsidR="006D4275" w14:paraId="1C3F7D8F" w14:textId="77777777" w:rsidTr="00154BC6">
        <w:tc>
          <w:tcPr>
            <w:tcW w:w="2263" w:type="dxa"/>
          </w:tcPr>
          <w:p w14:paraId="4533BAF4" w14:textId="1FF0C5AB" w:rsidR="006D4275" w:rsidRDefault="00A93EF7" w:rsidP="0000199D">
            <w:pPr>
              <w:rPr>
                <w:rFonts w:eastAsiaTheme="minorEastAsia"/>
                <w:b/>
                <w:bCs/>
                <w:color w:val="0070C0"/>
                <w:lang w:val="en-US" w:eastAsia="zh-CN"/>
              </w:rPr>
            </w:pPr>
            <w:bookmarkStart w:id="76" w:name="OLE_LINK420"/>
            <w:bookmarkStart w:id="77" w:name="OLE_LINK421"/>
            <w:r>
              <w:rPr>
                <w:rFonts w:eastAsiaTheme="minorEastAsia"/>
                <w:b/>
                <w:bCs/>
                <w:color w:val="0070C0"/>
                <w:lang w:val="en-US" w:eastAsia="zh-CN"/>
              </w:rPr>
              <w:t>Sub-topic#</w:t>
            </w:r>
            <w:r w:rsidR="0000199D">
              <w:rPr>
                <w:rFonts w:eastAsiaTheme="minorEastAsia"/>
                <w:b/>
                <w:bCs/>
                <w:color w:val="0070C0"/>
                <w:lang w:val="en-US" w:eastAsia="zh-CN"/>
              </w:rPr>
              <w:t>21</w:t>
            </w:r>
            <w:r>
              <w:rPr>
                <w:rFonts w:eastAsiaTheme="minorEastAsia"/>
                <w:b/>
                <w:bCs/>
                <w:color w:val="0070C0"/>
                <w:lang w:val="en-US" w:eastAsia="zh-CN"/>
              </w:rPr>
              <w:t>:</w:t>
            </w:r>
            <w:r w:rsidRPr="0099574D">
              <w:rPr>
                <w:rFonts w:eastAsiaTheme="minorEastAsia"/>
                <w:b/>
                <w:bCs/>
                <w:color w:val="0070C0"/>
                <w:lang w:val="en-US" w:eastAsia="zh-CN"/>
              </w:rPr>
              <w:t xml:space="preserve"> </w:t>
            </w:r>
            <w:r w:rsidRPr="00A93EF7">
              <w:rPr>
                <w:rFonts w:eastAsiaTheme="minorEastAsia"/>
                <w:b/>
                <w:bCs/>
                <w:color w:val="0070C0"/>
                <w:lang w:val="en-US" w:eastAsia="zh-CN"/>
              </w:rPr>
              <w:t xml:space="preserve">Applicability rules </w:t>
            </w:r>
            <w:r w:rsidR="00CB5B64">
              <w:rPr>
                <w:rFonts w:eastAsiaTheme="minorEastAsia"/>
                <w:b/>
                <w:bCs/>
                <w:color w:val="0070C0"/>
                <w:lang w:val="en-US" w:eastAsia="zh-CN"/>
              </w:rPr>
              <w:t xml:space="preserve">for </w:t>
            </w:r>
            <w:r w:rsidRPr="00A93EF7">
              <w:rPr>
                <w:rFonts w:eastAsiaTheme="minorEastAsia"/>
                <w:b/>
                <w:bCs/>
                <w:color w:val="0070C0"/>
                <w:lang w:val="en-US" w:eastAsia="zh-CN"/>
              </w:rPr>
              <w:t>TDD with different TDD patterns</w:t>
            </w:r>
            <w:bookmarkEnd w:id="76"/>
            <w:bookmarkEnd w:id="77"/>
          </w:p>
        </w:tc>
        <w:tc>
          <w:tcPr>
            <w:tcW w:w="7368" w:type="dxa"/>
          </w:tcPr>
          <w:p w14:paraId="24D3AC9E" w14:textId="77777777" w:rsidR="006D4275" w:rsidRDefault="006D4275" w:rsidP="006D4275">
            <w:pPr>
              <w:rPr>
                <w:rFonts w:eastAsiaTheme="minorEastAsia"/>
                <w:i/>
                <w:color w:val="0070C0"/>
                <w:lang w:val="en-US" w:eastAsia="zh-CN"/>
              </w:rPr>
            </w:pPr>
            <w:r>
              <w:rPr>
                <w:rFonts w:eastAsiaTheme="minorEastAsia"/>
                <w:i/>
                <w:color w:val="0070C0"/>
                <w:lang w:val="en-US" w:eastAsia="zh-CN"/>
              </w:rPr>
              <w:t>Tentative agreements:</w:t>
            </w:r>
          </w:p>
          <w:p w14:paraId="575C3690" w14:textId="125E2481" w:rsidR="00A93EF7" w:rsidRPr="00A93EF7" w:rsidRDefault="00A93EF7" w:rsidP="00A93EF7">
            <w:pPr>
              <w:pStyle w:val="afe"/>
              <w:numPr>
                <w:ilvl w:val="0"/>
                <w:numId w:val="21"/>
              </w:numPr>
              <w:ind w:firstLineChars="0"/>
              <w:rPr>
                <w:rFonts w:eastAsiaTheme="minorEastAsia"/>
                <w:i/>
                <w:color w:val="0070C0"/>
                <w:highlight w:val="green"/>
                <w:lang w:val="en-US" w:eastAsia="zh-CN"/>
              </w:rPr>
            </w:pPr>
            <w:r w:rsidRPr="00A93EF7">
              <w:rPr>
                <w:rFonts w:eastAsiaTheme="minorEastAsia"/>
                <w:i/>
                <w:color w:val="0070C0"/>
                <w:highlight w:val="green"/>
                <w:lang w:val="en-US" w:eastAsia="zh-CN"/>
              </w:rPr>
              <w:t>Reuse the existing applicability rules defined in 8.1.2.1.5 in TS 38.141-1</w:t>
            </w:r>
          </w:p>
          <w:p w14:paraId="6C97F283" w14:textId="7994D992" w:rsidR="006D4275" w:rsidRDefault="006D4275" w:rsidP="006D4275">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084655">
              <w:rPr>
                <w:rFonts w:eastAsiaTheme="minorEastAsia"/>
                <w:color w:val="0070C0"/>
                <w:lang w:val="en-US" w:eastAsia="zh-CN"/>
              </w:rPr>
              <w:t xml:space="preserve"> No further discussion.</w:t>
            </w:r>
          </w:p>
        </w:tc>
      </w:tr>
      <w:tr w:rsidR="00A93EF7" w14:paraId="771E8E62" w14:textId="77777777" w:rsidTr="00154BC6">
        <w:tc>
          <w:tcPr>
            <w:tcW w:w="2263" w:type="dxa"/>
          </w:tcPr>
          <w:p w14:paraId="0ABB732E" w14:textId="72DBEE43" w:rsidR="00A93EF7" w:rsidRPr="00084655" w:rsidRDefault="00084655" w:rsidP="0000199D">
            <w:pPr>
              <w:rPr>
                <w:rFonts w:eastAsiaTheme="minorEastAsia"/>
                <w:b/>
                <w:bCs/>
                <w:color w:val="0070C0"/>
                <w:lang w:eastAsia="zh-CN"/>
              </w:rPr>
            </w:pPr>
            <w:bookmarkStart w:id="78" w:name="OLE_LINK422"/>
            <w:bookmarkStart w:id="79" w:name="OLE_LINK423"/>
            <w:r>
              <w:rPr>
                <w:rFonts w:eastAsiaTheme="minorEastAsia"/>
                <w:b/>
                <w:bCs/>
                <w:color w:val="0070C0"/>
                <w:lang w:val="en-US" w:eastAsia="zh-CN"/>
              </w:rPr>
              <w:t>Sub-topic#</w:t>
            </w:r>
            <w:r w:rsidR="0000199D">
              <w:rPr>
                <w:rFonts w:eastAsiaTheme="minorEastAsia"/>
                <w:b/>
                <w:bCs/>
                <w:color w:val="0070C0"/>
                <w:lang w:val="en-US" w:eastAsia="zh-CN"/>
              </w:rPr>
              <w:t>22</w:t>
            </w:r>
            <w:r>
              <w:rPr>
                <w:rFonts w:eastAsiaTheme="minorEastAsia"/>
                <w:b/>
                <w:bCs/>
                <w:color w:val="0070C0"/>
                <w:lang w:val="en-US" w:eastAsia="zh-CN"/>
              </w:rPr>
              <w:t>:</w:t>
            </w:r>
            <w:r w:rsidRPr="0099574D">
              <w:rPr>
                <w:rFonts w:eastAsiaTheme="minorEastAsia"/>
                <w:b/>
                <w:bCs/>
                <w:color w:val="0070C0"/>
                <w:lang w:val="en-US" w:eastAsia="zh-CN"/>
              </w:rPr>
              <w:t xml:space="preserve"> </w:t>
            </w:r>
            <w:bookmarkEnd w:id="78"/>
            <w:bookmarkEnd w:id="79"/>
            <w:r w:rsidR="00CB5B64">
              <w:rPr>
                <w:rFonts w:eastAsiaTheme="minorEastAsia"/>
                <w:b/>
                <w:bCs/>
                <w:color w:val="0070C0"/>
                <w:lang w:val="en-US" w:eastAsia="zh-CN"/>
              </w:rPr>
              <w:t>Other test parameters</w:t>
            </w:r>
          </w:p>
        </w:tc>
        <w:tc>
          <w:tcPr>
            <w:tcW w:w="7368" w:type="dxa"/>
          </w:tcPr>
          <w:p w14:paraId="6C3BE27C" w14:textId="7A2BD109" w:rsidR="00A93EF7" w:rsidRPr="00CB5B64" w:rsidRDefault="00A93EF7" w:rsidP="00A93EF7">
            <w:pPr>
              <w:rPr>
                <w:rFonts w:eastAsiaTheme="minorEastAsia"/>
                <w:i/>
                <w:color w:val="0070C0"/>
                <w:highlight w:val="green"/>
                <w:lang w:val="en-US" w:eastAsia="zh-CN"/>
              </w:rPr>
            </w:pPr>
            <w:r>
              <w:rPr>
                <w:rFonts w:eastAsiaTheme="minorEastAsia"/>
                <w:i/>
                <w:color w:val="0070C0"/>
                <w:lang w:val="en-US" w:eastAsia="zh-CN"/>
              </w:rPr>
              <w:t>Tentative agreements:</w:t>
            </w:r>
            <w:r w:rsidR="00CB5B64">
              <w:rPr>
                <w:rFonts w:eastAsiaTheme="minorEastAsia"/>
                <w:i/>
                <w:color w:val="0070C0"/>
                <w:lang w:val="en-US" w:eastAsia="zh-CN"/>
              </w:rPr>
              <w:t xml:space="preserve"> </w:t>
            </w:r>
            <w:r w:rsidR="00CB5B64" w:rsidRPr="00CB5B64">
              <w:rPr>
                <w:rFonts w:eastAsiaTheme="minorEastAsia"/>
                <w:i/>
                <w:color w:val="0070C0"/>
                <w:highlight w:val="green"/>
                <w:lang w:val="en-US" w:eastAsia="zh-CN"/>
              </w:rPr>
              <w:t>Agree with the following other test parameters by removing DM-RS port that is related to the number of layers: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6"/>
              <w:gridCol w:w="3898"/>
              <w:gridCol w:w="1481"/>
            </w:tblGrid>
            <w:tr w:rsidR="00CB5B64" w:rsidRPr="00CB5B64" w14:paraId="2488D9E4" w14:textId="77777777" w:rsidTr="0000199D">
              <w:trPr>
                <w:jc w:val="center"/>
              </w:trPr>
              <w:tc>
                <w:tcPr>
                  <w:tcW w:w="0" w:type="auto"/>
                  <w:gridSpan w:val="2"/>
                </w:tcPr>
                <w:p w14:paraId="44CB55D4" w14:textId="77777777" w:rsidR="00CB5B64" w:rsidRPr="00CB5B64" w:rsidRDefault="00CB5B64" w:rsidP="00CB5B64">
                  <w:pPr>
                    <w:pStyle w:val="TAH"/>
                    <w:rPr>
                      <w:rFonts w:cs="Arial"/>
                      <w:highlight w:val="green"/>
                    </w:rPr>
                  </w:pPr>
                  <w:r w:rsidRPr="00CB5B64">
                    <w:rPr>
                      <w:rFonts w:cs="Arial"/>
                      <w:highlight w:val="green"/>
                    </w:rPr>
                    <w:t>Parameter</w:t>
                  </w:r>
                </w:p>
              </w:tc>
              <w:tc>
                <w:tcPr>
                  <w:tcW w:w="0" w:type="auto"/>
                </w:tcPr>
                <w:p w14:paraId="47A87477" w14:textId="77777777" w:rsidR="00CB5B64" w:rsidRPr="00CB5B64" w:rsidRDefault="00CB5B64" w:rsidP="00CB5B64">
                  <w:pPr>
                    <w:pStyle w:val="TAH"/>
                    <w:rPr>
                      <w:rFonts w:cs="Arial"/>
                      <w:highlight w:val="green"/>
                    </w:rPr>
                  </w:pPr>
                  <w:r w:rsidRPr="00CB5B64">
                    <w:rPr>
                      <w:rFonts w:cs="Arial"/>
                      <w:highlight w:val="green"/>
                    </w:rPr>
                    <w:t>Value</w:t>
                  </w:r>
                </w:p>
              </w:tc>
            </w:tr>
            <w:tr w:rsidR="00CB5B64" w:rsidRPr="00CB5B64" w14:paraId="6DB5ED67" w14:textId="77777777" w:rsidTr="0000199D">
              <w:trPr>
                <w:jc w:val="center"/>
              </w:trPr>
              <w:tc>
                <w:tcPr>
                  <w:tcW w:w="0" w:type="auto"/>
                  <w:gridSpan w:val="2"/>
                </w:tcPr>
                <w:p w14:paraId="311BBF72" w14:textId="77777777" w:rsidR="00CB5B64" w:rsidRPr="00CB5B64" w:rsidRDefault="00CB5B64" w:rsidP="00CB5B64">
                  <w:pPr>
                    <w:pStyle w:val="TAL"/>
                    <w:rPr>
                      <w:highlight w:val="green"/>
                    </w:rPr>
                  </w:pPr>
                  <w:r w:rsidRPr="00CB5B64">
                    <w:rPr>
                      <w:highlight w:val="green"/>
                    </w:rPr>
                    <w:t>CP</w:t>
                  </w:r>
                </w:p>
              </w:tc>
              <w:tc>
                <w:tcPr>
                  <w:tcW w:w="0" w:type="auto"/>
                </w:tcPr>
                <w:p w14:paraId="108C340F" w14:textId="77777777" w:rsidR="00CB5B64" w:rsidRPr="00CB5B64" w:rsidRDefault="00CB5B64" w:rsidP="00CB5B64">
                  <w:pPr>
                    <w:pStyle w:val="TAC"/>
                    <w:rPr>
                      <w:rFonts w:cs="Arial"/>
                      <w:highlight w:val="green"/>
                    </w:rPr>
                  </w:pPr>
                  <w:r w:rsidRPr="00CB5B64">
                    <w:rPr>
                      <w:rFonts w:cs="Arial"/>
                      <w:highlight w:val="green"/>
                    </w:rPr>
                    <w:t>Normal</w:t>
                  </w:r>
                </w:p>
              </w:tc>
            </w:tr>
            <w:tr w:rsidR="00CB5B64" w:rsidRPr="00CB5B64" w14:paraId="296E52E1" w14:textId="77777777" w:rsidTr="0000199D">
              <w:trPr>
                <w:jc w:val="center"/>
              </w:trPr>
              <w:tc>
                <w:tcPr>
                  <w:tcW w:w="0" w:type="auto"/>
                  <w:gridSpan w:val="2"/>
                </w:tcPr>
                <w:p w14:paraId="77616CF8" w14:textId="77777777" w:rsidR="00CB5B64" w:rsidRPr="00CB5B64" w:rsidRDefault="00CB5B64" w:rsidP="00CB5B64">
                  <w:pPr>
                    <w:pStyle w:val="TAL"/>
                    <w:rPr>
                      <w:highlight w:val="green"/>
                      <w:lang w:eastAsia="zh-CN"/>
                    </w:rPr>
                  </w:pPr>
                  <w:r w:rsidRPr="00CB5B64">
                    <w:rPr>
                      <w:highlight w:val="green"/>
                      <w:lang w:eastAsia="zh-CN"/>
                    </w:rPr>
                    <w:t>SRS</w:t>
                  </w:r>
                </w:p>
              </w:tc>
              <w:tc>
                <w:tcPr>
                  <w:tcW w:w="0" w:type="auto"/>
                </w:tcPr>
                <w:p w14:paraId="6F9E5D4D" w14:textId="77777777" w:rsidR="00CB5B64" w:rsidRPr="00CB5B64" w:rsidRDefault="00CB5B64" w:rsidP="00CB5B64">
                  <w:pPr>
                    <w:pStyle w:val="TAC"/>
                    <w:rPr>
                      <w:rFonts w:cs="Arial"/>
                      <w:highlight w:val="green"/>
                      <w:lang w:eastAsia="zh-CN"/>
                    </w:rPr>
                  </w:pPr>
                  <w:r w:rsidRPr="00CB5B64">
                    <w:rPr>
                      <w:rFonts w:cs="Arial" w:hint="eastAsia"/>
                      <w:highlight w:val="green"/>
                      <w:lang w:eastAsia="zh-CN"/>
                    </w:rPr>
                    <w:t>N</w:t>
                  </w:r>
                  <w:r w:rsidRPr="00CB5B64">
                    <w:rPr>
                      <w:rFonts w:cs="Arial"/>
                      <w:highlight w:val="green"/>
                      <w:lang w:eastAsia="zh-CN"/>
                    </w:rPr>
                    <w:t>ot configured</w:t>
                  </w:r>
                </w:p>
              </w:tc>
            </w:tr>
            <w:tr w:rsidR="00CB5B64" w:rsidRPr="00CB5B64" w14:paraId="73C64429" w14:textId="77777777" w:rsidTr="0000199D">
              <w:trPr>
                <w:jc w:val="center"/>
              </w:trPr>
              <w:tc>
                <w:tcPr>
                  <w:tcW w:w="0" w:type="auto"/>
                  <w:vMerge w:val="restart"/>
                </w:tcPr>
                <w:p w14:paraId="086E379E" w14:textId="77777777" w:rsidR="00CB5B64" w:rsidRPr="00CB5B64" w:rsidRDefault="00CB5B64" w:rsidP="00CB5B64">
                  <w:pPr>
                    <w:pStyle w:val="TAL"/>
                    <w:rPr>
                      <w:highlight w:val="green"/>
                      <w:lang w:eastAsia="zh-CN"/>
                    </w:rPr>
                  </w:pPr>
                  <w:r w:rsidRPr="00CB5B64">
                    <w:rPr>
                      <w:rFonts w:hint="eastAsia"/>
                      <w:highlight w:val="green"/>
                      <w:lang w:eastAsia="zh-CN"/>
                    </w:rPr>
                    <w:t>D</w:t>
                  </w:r>
                  <w:r w:rsidRPr="00CB5B64">
                    <w:rPr>
                      <w:highlight w:val="green"/>
                      <w:lang w:eastAsia="zh-CN"/>
                    </w:rPr>
                    <w:t>M-RS</w:t>
                  </w:r>
                </w:p>
              </w:tc>
              <w:tc>
                <w:tcPr>
                  <w:tcW w:w="0" w:type="auto"/>
                  <w:vAlign w:val="center"/>
                </w:tcPr>
                <w:p w14:paraId="07584C85" w14:textId="77777777" w:rsidR="00CB5B64" w:rsidRPr="00CB5B64" w:rsidRDefault="00CB5B64" w:rsidP="00CB5B64">
                  <w:pPr>
                    <w:pStyle w:val="TAL"/>
                    <w:rPr>
                      <w:highlight w:val="green"/>
                    </w:rPr>
                  </w:pPr>
                  <w:r w:rsidRPr="00CB5B64">
                    <w:rPr>
                      <w:highlight w:val="green"/>
                    </w:rPr>
                    <w:t>Number of DM-RS CDM group(s) without data</w:t>
                  </w:r>
                </w:p>
              </w:tc>
              <w:tc>
                <w:tcPr>
                  <w:tcW w:w="0" w:type="auto"/>
                </w:tcPr>
                <w:p w14:paraId="617C2C8F" w14:textId="77777777" w:rsidR="00CB5B64" w:rsidRPr="00CB5B64" w:rsidRDefault="00CB5B64" w:rsidP="00CB5B64">
                  <w:pPr>
                    <w:pStyle w:val="TAC"/>
                    <w:rPr>
                      <w:rFonts w:cs="Arial"/>
                      <w:highlight w:val="green"/>
                    </w:rPr>
                  </w:pPr>
                  <w:r w:rsidRPr="00CB5B64">
                    <w:rPr>
                      <w:rFonts w:cs="Arial"/>
                      <w:highlight w:val="green"/>
                    </w:rPr>
                    <w:t>2</w:t>
                  </w:r>
                </w:p>
              </w:tc>
            </w:tr>
            <w:tr w:rsidR="00CB5B64" w:rsidRPr="00CB5B64" w14:paraId="48228B59" w14:textId="77777777" w:rsidTr="0000199D">
              <w:trPr>
                <w:jc w:val="center"/>
              </w:trPr>
              <w:tc>
                <w:tcPr>
                  <w:tcW w:w="0" w:type="auto"/>
                  <w:vMerge/>
                </w:tcPr>
                <w:p w14:paraId="1831CD69" w14:textId="77777777" w:rsidR="00CB5B64" w:rsidRPr="00CB5B64" w:rsidRDefault="00CB5B64" w:rsidP="00CB5B64">
                  <w:pPr>
                    <w:pStyle w:val="TAL"/>
                    <w:rPr>
                      <w:highlight w:val="green"/>
                    </w:rPr>
                  </w:pPr>
                </w:p>
              </w:tc>
              <w:tc>
                <w:tcPr>
                  <w:tcW w:w="0" w:type="auto"/>
                  <w:vAlign w:val="center"/>
                </w:tcPr>
                <w:p w14:paraId="49A1FA01" w14:textId="77777777" w:rsidR="00CB5B64" w:rsidRPr="00CB5B64" w:rsidRDefault="00CB5B64" w:rsidP="00CB5B64">
                  <w:pPr>
                    <w:pStyle w:val="TAL"/>
                    <w:rPr>
                      <w:highlight w:val="green"/>
                    </w:rPr>
                  </w:pPr>
                  <w:r w:rsidRPr="00CB5B64">
                    <w:rPr>
                      <w:highlight w:val="green"/>
                    </w:rPr>
                    <w:t>Ratio of PUSCH EPRE to DM-RS EPRE</w:t>
                  </w:r>
                </w:p>
              </w:tc>
              <w:tc>
                <w:tcPr>
                  <w:tcW w:w="0" w:type="auto"/>
                </w:tcPr>
                <w:p w14:paraId="6600CF6E" w14:textId="77777777" w:rsidR="00CB5B64" w:rsidRPr="00CB5B64" w:rsidRDefault="00CB5B64" w:rsidP="00CB5B64">
                  <w:pPr>
                    <w:pStyle w:val="TAC"/>
                    <w:rPr>
                      <w:rFonts w:eastAsia="Times New Roman" w:cs="Arial"/>
                      <w:highlight w:val="green"/>
                      <w:lang w:eastAsia="zh-CN"/>
                    </w:rPr>
                  </w:pPr>
                  <w:r w:rsidRPr="00CB5B64">
                    <w:rPr>
                      <w:rFonts w:eastAsia="Times New Roman" w:cs="Arial"/>
                      <w:highlight w:val="green"/>
                      <w:lang w:eastAsia="zh-CN"/>
                    </w:rPr>
                    <w:t>-3 dB</w:t>
                  </w:r>
                </w:p>
              </w:tc>
            </w:tr>
            <w:tr w:rsidR="00CB5B64" w:rsidRPr="00CB5B64" w14:paraId="59A405AE" w14:textId="77777777" w:rsidTr="0000199D">
              <w:trPr>
                <w:jc w:val="center"/>
              </w:trPr>
              <w:tc>
                <w:tcPr>
                  <w:tcW w:w="0" w:type="auto"/>
                  <w:vMerge/>
                </w:tcPr>
                <w:p w14:paraId="15FC7381" w14:textId="77777777" w:rsidR="00CB5B64" w:rsidRPr="00CB5B64" w:rsidRDefault="00CB5B64" w:rsidP="00CB5B64">
                  <w:pPr>
                    <w:pStyle w:val="TAL"/>
                    <w:rPr>
                      <w:highlight w:val="green"/>
                    </w:rPr>
                  </w:pPr>
                </w:p>
              </w:tc>
              <w:tc>
                <w:tcPr>
                  <w:tcW w:w="0" w:type="auto"/>
                  <w:vAlign w:val="center"/>
                </w:tcPr>
                <w:p w14:paraId="10E7C9BA" w14:textId="77777777" w:rsidR="00CB5B64" w:rsidRPr="00CB5B64" w:rsidRDefault="00CB5B64" w:rsidP="00CB5B64">
                  <w:pPr>
                    <w:pStyle w:val="TAL"/>
                    <w:rPr>
                      <w:highlight w:val="green"/>
                    </w:rPr>
                  </w:pPr>
                  <w:r w:rsidRPr="00CB5B64">
                    <w:rPr>
                      <w:highlight w:val="green"/>
                    </w:rPr>
                    <w:t>DM-RS sequence generation</w:t>
                  </w:r>
                </w:p>
              </w:tc>
              <w:tc>
                <w:tcPr>
                  <w:tcW w:w="0" w:type="auto"/>
                </w:tcPr>
                <w:p w14:paraId="27328EFB" w14:textId="77777777" w:rsidR="00CB5B64" w:rsidRPr="00CB5B64" w:rsidRDefault="00CB5B64" w:rsidP="00CB5B64">
                  <w:pPr>
                    <w:pStyle w:val="TAC"/>
                    <w:rPr>
                      <w:rFonts w:cs="Arial"/>
                      <w:highlight w:val="green"/>
                    </w:rPr>
                  </w:pPr>
                  <w:r w:rsidRPr="00CB5B64">
                    <w:rPr>
                      <w:rFonts w:cs="Arial"/>
                      <w:highlight w:val="green"/>
                    </w:rPr>
                    <w:t>N</w:t>
                  </w:r>
                  <w:r w:rsidRPr="00CB5B64">
                    <w:rPr>
                      <w:rFonts w:cs="Arial"/>
                      <w:highlight w:val="green"/>
                      <w:vertAlign w:val="subscript"/>
                    </w:rPr>
                    <w:t>ID</w:t>
                  </w:r>
                  <w:r w:rsidRPr="00CB5B64">
                    <w:rPr>
                      <w:rFonts w:cs="Arial"/>
                      <w:highlight w:val="green"/>
                      <w:vertAlign w:val="superscript"/>
                    </w:rPr>
                    <w:t>0</w:t>
                  </w:r>
                  <w:r w:rsidRPr="00CB5B64">
                    <w:rPr>
                      <w:rFonts w:cs="Arial"/>
                      <w:highlight w:val="green"/>
                    </w:rPr>
                    <w:t>=0, n</w:t>
                  </w:r>
                  <w:r w:rsidRPr="00CB5B64">
                    <w:rPr>
                      <w:rFonts w:cs="Arial"/>
                      <w:highlight w:val="green"/>
                      <w:vertAlign w:val="subscript"/>
                    </w:rPr>
                    <w:t>SCID</w:t>
                  </w:r>
                  <w:r w:rsidRPr="00CB5B64">
                    <w:rPr>
                      <w:rFonts w:cs="Arial"/>
                      <w:highlight w:val="green"/>
                    </w:rPr>
                    <w:t xml:space="preserve"> =0</w:t>
                  </w:r>
                </w:p>
              </w:tc>
            </w:tr>
            <w:tr w:rsidR="00CB5B64" w:rsidRPr="00CB5B64" w14:paraId="7AADE895" w14:textId="77777777" w:rsidTr="0000199D">
              <w:trPr>
                <w:jc w:val="center"/>
              </w:trPr>
              <w:tc>
                <w:tcPr>
                  <w:tcW w:w="0" w:type="auto"/>
                </w:tcPr>
                <w:p w14:paraId="047ABD88" w14:textId="77777777" w:rsidR="00CB5B64" w:rsidRPr="00CB5B64" w:rsidRDefault="00CB5B64" w:rsidP="00CB5B64">
                  <w:pPr>
                    <w:pStyle w:val="TAL"/>
                    <w:rPr>
                      <w:highlight w:val="green"/>
                    </w:rPr>
                  </w:pPr>
                  <w:r w:rsidRPr="00CB5B64">
                    <w:rPr>
                      <w:highlight w:val="green"/>
                    </w:rPr>
                    <w:t>FD-RA</w:t>
                  </w:r>
                </w:p>
              </w:tc>
              <w:tc>
                <w:tcPr>
                  <w:tcW w:w="0" w:type="auto"/>
                </w:tcPr>
                <w:p w14:paraId="73C5AB4C" w14:textId="77777777" w:rsidR="00CB5B64" w:rsidRPr="00CB5B64" w:rsidRDefault="00CB5B64" w:rsidP="00CB5B64">
                  <w:pPr>
                    <w:pStyle w:val="TAL"/>
                    <w:rPr>
                      <w:highlight w:val="green"/>
                    </w:rPr>
                  </w:pPr>
                  <w:r w:rsidRPr="00CB5B64">
                    <w:rPr>
                      <w:highlight w:val="green"/>
                    </w:rPr>
                    <w:t>Frequency hopping</w:t>
                  </w:r>
                </w:p>
              </w:tc>
              <w:tc>
                <w:tcPr>
                  <w:tcW w:w="0" w:type="auto"/>
                </w:tcPr>
                <w:p w14:paraId="014978DA" w14:textId="77777777" w:rsidR="00CB5B64" w:rsidRPr="00CB5B64" w:rsidRDefault="00CB5B64" w:rsidP="00CB5B64">
                  <w:pPr>
                    <w:pStyle w:val="TAC"/>
                    <w:rPr>
                      <w:rFonts w:cs="Arial"/>
                      <w:highlight w:val="green"/>
                    </w:rPr>
                  </w:pPr>
                  <w:r w:rsidRPr="00CB5B64">
                    <w:rPr>
                      <w:rFonts w:cs="Arial"/>
                      <w:highlight w:val="green"/>
                    </w:rPr>
                    <w:t>Disabled</w:t>
                  </w:r>
                </w:p>
              </w:tc>
            </w:tr>
            <w:tr w:rsidR="00CB5B64" w:rsidRPr="00CB5B64" w14:paraId="19BD3300" w14:textId="77777777" w:rsidTr="0000199D">
              <w:trPr>
                <w:jc w:val="center"/>
              </w:trPr>
              <w:tc>
                <w:tcPr>
                  <w:tcW w:w="0" w:type="auto"/>
                  <w:gridSpan w:val="2"/>
                  <w:vAlign w:val="center"/>
                </w:tcPr>
                <w:p w14:paraId="7CC08E78" w14:textId="77777777" w:rsidR="00CB5B64" w:rsidRPr="00CB5B64" w:rsidRDefault="00CB5B64" w:rsidP="00CB5B64">
                  <w:pPr>
                    <w:pStyle w:val="TAL"/>
                    <w:rPr>
                      <w:highlight w:val="green"/>
                    </w:rPr>
                  </w:pPr>
                  <w:r w:rsidRPr="00CB5B64">
                    <w:rPr>
                      <w:highlight w:val="green"/>
                    </w:rPr>
                    <w:t>CBG-based PUSCH transmission</w:t>
                  </w:r>
                </w:p>
              </w:tc>
              <w:tc>
                <w:tcPr>
                  <w:tcW w:w="0" w:type="auto"/>
                  <w:vAlign w:val="center"/>
                </w:tcPr>
                <w:p w14:paraId="02267E05" w14:textId="77777777" w:rsidR="00CB5B64" w:rsidRPr="00CB5B64" w:rsidRDefault="00CB5B64" w:rsidP="00CB5B64">
                  <w:pPr>
                    <w:pStyle w:val="TAC"/>
                    <w:rPr>
                      <w:rFonts w:cs="Arial"/>
                      <w:highlight w:val="green"/>
                    </w:rPr>
                  </w:pPr>
                  <w:r w:rsidRPr="00CB5B64">
                    <w:rPr>
                      <w:rFonts w:cs="Arial"/>
                      <w:highlight w:val="green"/>
                    </w:rPr>
                    <w:t>Disabled</w:t>
                  </w:r>
                </w:p>
              </w:tc>
            </w:tr>
            <w:tr w:rsidR="00CB5B64" w:rsidRPr="00CB5B64" w14:paraId="56DB1954" w14:textId="77777777" w:rsidTr="0000199D">
              <w:trPr>
                <w:jc w:val="center"/>
              </w:trPr>
              <w:tc>
                <w:tcPr>
                  <w:tcW w:w="0" w:type="auto"/>
                  <w:gridSpan w:val="2"/>
                </w:tcPr>
                <w:p w14:paraId="0A5A4ECA" w14:textId="77777777" w:rsidR="00CB5B64" w:rsidRPr="00CB5B64" w:rsidRDefault="00CB5B64" w:rsidP="00CB5B64">
                  <w:pPr>
                    <w:pStyle w:val="TAL"/>
                    <w:rPr>
                      <w:highlight w:val="green"/>
                    </w:rPr>
                  </w:pPr>
                  <w:r w:rsidRPr="00CB5B64">
                    <w:rPr>
                      <w:highlight w:val="green"/>
                    </w:rPr>
                    <w:t>Timing offset</w:t>
                  </w:r>
                </w:p>
              </w:tc>
              <w:tc>
                <w:tcPr>
                  <w:tcW w:w="0" w:type="auto"/>
                </w:tcPr>
                <w:p w14:paraId="458D3FF3" w14:textId="77777777" w:rsidR="00CB5B64" w:rsidRPr="00CB5B64" w:rsidRDefault="00CB5B64" w:rsidP="00CB5B64">
                  <w:pPr>
                    <w:pStyle w:val="TAC"/>
                    <w:rPr>
                      <w:rFonts w:cs="Arial"/>
                      <w:highlight w:val="green"/>
                    </w:rPr>
                  </w:pPr>
                  <w:r w:rsidRPr="00CB5B64">
                    <w:rPr>
                      <w:highlight w:val="green"/>
                    </w:rPr>
                    <w:t>0</w:t>
                  </w:r>
                </w:p>
              </w:tc>
            </w:tr>
            <w:tr w:rsidR="00CB5B64" w:rsidRPr="00CB5B64" w14:paraId="05E4C9E2" w14:textId="77777777" w:rsidTr="0000199D">
              <w:trPr>
                <w:jc w:val="center"/>
              </w:trPr>
              <w:tc>
                <w:tcPr>
                  <w:tcW w:w="0" w:type="auto"/>
                  <w:gridSpan w:val="2"/>
                </w:tcPr>
                <w:p w14:paraId="2E67935E" w14:textId="77777777" w:rsidR="00CB5B64" w:rsidRPr="00CB5B64" w:rsidRDefault="00CB5B64" w:rsidP="00CB5B64">
                  <w:pPr>
                    <w:pStyle w:val="TAL"/>
                    <w:rPr>
                      <w:highlight w:val="green"/>
                    </w:rPr>
                  </w:pPr>
                  <w:r w:rsidRPr="00CB5B64">
                    <w:rPr>
                      <w:highlight w:val="green"/>
                    </w:rPr>
                    <w:t>Frequency offset</w:t>
                  </w:r>
                </w:p>
              </w:tc>
              <w:tc>
                <w:tcPr>
                  <w:tcW w:w="0" w:type="auto"/>
                </w:tcPr>
                <w:p w14:paraId="568D4D8C" w14:textId="77777777" w:rsidR="00CB5B64" w:rsidRPr="00CB5B64" w:rsidRDefault="00CB5B64" w:rsidP="00CB5B64">
                  <w:pPr>
                    <w:pStyle w:val="TAC"/>
                    <w:rPr>
                      <w:rFonts w:cs="Arial"/>
                      <w:highlight w:val="green"/>
                    </w:rPr>
                  </w:pPr>
                  <w:r w:rsidRPr="00CB5B64">
                    <w:rPr>
                      <w:highlight w:val="green"/>
                    </w:rPr>
                    <w:t>0</w:t>
                  </w:r>
                </w:p>
              </w:tc>
            </w:tr>
            <w:tr w:rsidR="00CB5B64" w:rsidRPr="00E26D09" w14:paraId="7AAE1DC0" w14:textId="77777777" w:rsidTr="0000199D">
              <w:trPr>
                <w:jc w:val="center"/>
              </w:trPr>
              <w:tc>
                <w:tcPr>
                  <w:tcW w:w="0" w:type="auto"/>
                  <w:gridSpan w:val="2"/>
                </w:tcPr>
                <w:p w14:paraId="3521844C" w14:textId="77777777" w:rsidR="00CB5B64" w:rsidRPr="00CB5B64" w:rsidRDefault="00CB5B64" w:rsidP="00CB5B64">
                  <w:pPr>
                    <w:pStyle w:val="TAL"/>
                    <w:rPr>
                      <w:highlight w:val="green"/>
                      <w:lang w:eastAsia="zh-CN"/>
                    </w:rPr>
                  </w:pPr>
                  <w:r w:rsidRPr="00CB5B64">
                    <w:rPr>
                      <w:highlight w:val="green"/>
                      <w:lang w:eastAsia="zh-CN"/>
                    </w:rPr>
                    <w:t>Limited buffer rate matching</w:t>
                  </w:r>
                </w:p>
              </w:tc>
              <w:tc>
                <w:tcPr>
                  <w:tcW w:w="0" w:type="auto"/>
                </w:tcPr>
                <w:p w14:paraId="61DD1CFE" w14:textId="77777777" w:rsidR="00CB5B64" w:rsidRPr="005A67BF" w:rsidRDefault="00CB5B64" w:rsidP="00CB5B64">
                  <w:pPr>
                    <w:pStyle w:val="TAC"/>
                    <w:rPr>
                      <w:lang w:eastAsia="zh-CN"/>
                    </w:rPr>
                  </w:pPr>
                  <w:r w:rsidRPr="00CB5B64">
                    <w:rPr>
                      <w:rFonts w:hint="eastAsia"/>
                      <w:highlight w:val="green"/>
                      <w:lang w:eastAsia="zh-CN"/>
                    </w:rPr>
                    <w:t>d</w:t>
                  </w:r>
                  <w:r w:rsidRPr="00CB5B64">
                    <w:rPr>
                      <w:highlight w:val="green"/>
                      <w:lang w:eastAsia="zh-CN"/>
                    </w:rPr>
                    <w:t>isabled</w:t>
                  </w:r>
                </w:p>
              </w:tc>
            </w:tr>
          </w:tbl>
          <w:p w14:paraId="348BFA67" w14:textId="77777777" w:rsidR="00CB5B64" w:rsidRDefault="00CB5B64" w:rsidP="00A93EF7">
            <w:pPr>
              <w:rPr>
                <w:rFonts w:eastAsiaTheme="minorEastAsia"/>
                <w:i/>
                <w:color w:val="0070C0"/>
                <w:lang w:val="en-US" w:eastAsia="zh-CN"/>
              </w:rPr>
            </w:pPr>
          </w:p>
          <w:p w14:paraId="543E5A64" w14:textId="2D58776C"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B85445">
              <w:rPr>
                <w:rFonts w:eastAsiaTheme="minorEastAsia"/>
                <w:i/>
                <w:color w:val="0070C0"/>
                <w:lang w:val="en-US" w:eastAsia="zh-CN"/>
              </w:rPr>
              <w:t xml:space="preserve"> No further discussion</w:t>
            </w:r>
          </w:p>
        </w:tc>
      </w:tr>
      <w:tr w:rsidR="00A93EF7" w14:paraId="45456166" w14:textId="77777777" w:rsidTr="00154BC6">
        <w:tc>
          <w:tcPr>
            <w:tcW w:w="2263" w:type="dxa"/>
          </w:tcPr>
          <w:p w14:paraId="2885F8A4" w14:textId="7A506291" w:rsidR="00A93EF7" w:rsidRDefault="00084655" w:rsidP="0000199D">
            <w:pPr>
              <w:rPr>
                <w:rFonts w:eastAsiaTheme="minorEastAsia"/>
                <w:b/>
                <w:bCs/>
                <w:color w:val="0070C0"/>
                <w:lang w:val="en-US" w:eastAsia="zh-CN"/>
              </w:rPr>
            </w:pPr>
            <w:bookmarkStart w:id="80" w:name="OLE_LINK426"/>
            <w:bookmarkStart w:id="81" w:name="OLE_LINK427"/>
            <w:r>
              <w:rPr>
                <w:rFonts w:eastAsiaTheme="minorEastAsia"/>
                <w:b/>
                <w:bCs/>
                <w:color w:val="0070C0"/>
                <w:lang w:val="en-US" w:eastAsia="zh-CN"/>
              </w:rPr>
              <w:t>Sub-topic#</w:t>
            </w:r>
            <w:r w:rsidR="0000199D">
              <w:rPr>
                <w:rFonts w:eastAsiaTheme="minorEastAsia"/>
                <w:b/>
                <w:bCs/>
                <w:color w:val="0070C0"/>
                <w:lang w:val="en-US" w:eastAsia="zh-CN"/>
              </w:rPr>
              <w:t>23</w:t>
            </w:r>
            <w:r>
              <w:rPr>
                <w:rFonts w:eastAsiaTheme="minorEastAsia"/>
                <w:b/>
                <w:bCs/>
                <w:color w:val="0070C0"/>
                <w:lang w:val="en-US" w:eastAsia="zh-CN"/>
              </w:rPr>
              <w:t>:</w:t>
            </w:r>
            <w:r w:rsidRPr="0099574D">
              <w:rPr>
                <w:rFonts w:eastAsiaTheme="minorEastAsia"/>
                <w:b/>
                <w:bCs/>
                <w:color w:val="0070C0"/>
                <w:lang w:val="en-US" w:eastAsia="zh-CN"/>
              </w:rPr>
              <w:t xml:space="preserve"> </w:t>
            </w:r>
            <w:r w:rsidR="00B85445">
              <w:rPr>
                <w:rFonts w:eastAsiaTheme="minorEastAsia"/>
                <w:b/>
                <w:bCs/>
                <w:color w:val="0070C0"/>
                <w:lang w:val="en-US" w:eastAsia="zh-CN"/>
              </w:rPr>
              <w:t>FRC</w:t>
            </w:r>
            <w:bookmarkEnd w:id="80"/>
            <w:bookmarkEnd w:id="81"/>
          </w:p>
        </w:tc>
        <w:tc>
          <w:tcPr>
            <w:tcW w:w="7368" w:type="dxa"/>
          </w:tcPr>
          <w:p w14:paraId="02E7C2FC" w14:textId="77777777" w:rsidR="00A93EF7" w:rsidRDefault="00A93EF7" w:rsidP="00A93EF7">
            <w:pPr>
              <w:rPr>
                <w:rFonts w:eastAsiaTheme="minorEastAsia"/>
                <w:i/>
                <w:color w:val="0070C0"/>
                <w:lang w:val="en-US" w:eastAsia="zh-CN"/>
              </w:rPr>
            </w:pPr>
            <w:r>
              <w:rPr>
                <w:rFonts w:eastAsiaTheme="minorEastAsia"/>
                <w:i/>
                <w:color w:val="0070C0"/>
                <w:lang w:val="en-US" w:eastAsia="zh-CN"/>
              </w:rPr>
              <w:t>Tentative agreements:</w:t>
            </w:r>
          </w:p>
          <w:p w14:paraId="044CB582" w14:textId="0DEBC011" w:rsidR="00B85445" w:rsidRPr="00B85445" w:rsidRDefault="00B85445" w:rsidP="00B85445">
            <w:pPr>
              <w:pStyle w:val="afe"/>
              <w:numPr>
                <w:ilvl w:val="0"/>
                <w:numId w:val="21"/>
              </w:numPr>
              <w:ind w:firstLineChars="0"/>
              <w:rPr>
                <w:rFonts w:eastAsiaTheme="minorEastAsia"/>
                <w:i/>
                <w:color w:val="0070C0"/>
                <w:highlight w:val="green"/>
                <w:lang w:val="en-US" w:eastAsia="zh-CN"/>
              </w:rPr>
            </w:pPr>
            <w:r w:rsidRPr="00B85445">
              <w:rPr>
                <w:rFonts w:eastAsiaTheme="minorEastAsia" w:hint="eastAsia"/>
                <w:i/>
                <w:color w:val="0070C0"/>
                <w:highlight w:val="green"/>
                <w:lang w:val="en-US" w:eastAsia="zh-CN"/>
              </w:rPr>
              <w:t>D</w:t>
            </w:r>
            <w:r w:rsidRPr="00B85445">
              <w:rPr>
                <w:rFonts w:eastAsiaTheme="minorEastAsia"/>
                <w:i/>
                <w:color w:val="0070C0"/>
                <w:highlight w:val="green"/>
                <w:lang w:val="en-US" w:eastAsia="zh-CN"/>
              </w:rPr>
              <w:t>iscuss the FRC after MCS, DM-RS pattern, BW and Rank firstly</w:t>
            </w:r>
          </w:p>
          <w:p w14:paraId="36A078C1" w14:textId="236EFF19"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B85445">
              <w:rPr>
                <w:rFonts w:eastAsiaTheme="minorEastAsia"/>
                <w:i/>
                <w:color w:val="0070C0"/>
                <w:lang w:val="en-US" w:eastAsia="zh-CN"/>
              </w:rPr>
              <w:t xml:space="preserve"> Focus on the discussion for MCS, DM-RS pattern, CBW and Rank.</w:t>
            </w:r>
          </w:p>
        </w:tc>
      </w:tr>
      <w:tr w:rsidR="00A93EF7" w14:paraId="051F013B" w14:textId="77777777" w:rsidTr="00154BC6">
        <w:tc>
          <w:tcPr>
            <w:tcW w:w="2263" w:type="dxa"/>
          </w:tcPr>
          <w:p w14:paraId="1AB41DCE" w14:textId="78E259F8" w:rsidR="00A93EF7" w:rsidRDefault="00271D1B" w:rsidP="0000199D">
            <w:pPr>
              <w:rPr>
                <w:rFonts w:eastAsiaTheme="minorEastAsia"/>
                <w:b/>
                <w:bCs/>
                <w:color w:val="0070C0"/>
                <w:lang w:val="en-US" w:eastAsia="zh-CN"/>
              </w:rPr>
            </w:pPr>
            <w:r>
              <w:rPr>
                <w:rFonts w:eastAsiaTheme="minorEastAsia"/>
                <w:b/>
                <w:bCs/>
                <w:color w:val="0070C0"/>
                <w:lang w:val="en-US" w:eastAsia="zh-CN"/>
              </w:rPr>
              <w:t>Sub-topic#</w:t>
            </w:r>
            <w:r w:rsidR="0000199D">
              <w:rPr>
                <w:rFonts w:eastAsiaTheme="minorEastAsia"/>
                <w:b/>
                <w:bCs/>
                <w:color w:val="0070C0"/>
                <w:lang w:val="en-US" w:eastAsia="zh-CN"/>
              </w:rPr>
              <w:t>24</w:t>
            </w:r>
            <w:r>
              <w:rPr>
                <w:rFonts w:eastAsiaTheme="minorEastAsia"/>
                <w:b/>
                <w:bCs/>
                <w:color w:val="0070C0"/>
                <w:lang w:val="en-US" w:eastAsia="zh-CN"/>
              </w:rPr>
              <w:t>:</w:t>
            </w:r>
            <w:r w:rsidRPr="0099574D">
              <w:rPr>
                <w:rFonts w:eastAsiaTheme="minorEastAsia"/>
                <w:b/>
                <w:bCs/>
                <w:color w:val="0070C0"/>
                <w:lang w:val="en-US" w:eastAsia="zh-CN"/>
              </w:rPr>
              <w:t xml:space="preserve"> </w:t>
            </w:r>
            <w:r>
              <w:rPr>
                <w:rFonts w:eastAsiaTheme="minorEastAsia"/>
                <w:b/>
                <w:bCs/>
                <w:color w:val="0070C0"/>
                <w:lang w:val="en-US" w:eastAsia="zh-CN"/>
              </w:rPr>
              <w:t>Test parameters for DFT-s-OFDM</w:t>
            </w:r>
          </w:p>
        </w:tc>
        <w:tc>
          <w:tcPr>
            <w:tcW w:w="7368" w:type="dxa"/>
          </w:tcPr>
          <w:p w14:paraId="2C57623C" w14:textId="77777777" w:rsidR="00A93EF7" w:rsidRDefault="00A93EF7" w:rsidP="00A93EF7">
            <w:pPr>
              <w:rPr>
                <w:rFonts w:eastAsiaTheme="minorEastAsia"/>
                <w:i/>
                <w:color w:val="0070C0"/>
                <w:lang w:val="en-US" w:eastAsia="zh-CN"/>
              </w:rPr>
            </w:pPr>
            <w:r>
              <w:rPr>
                <w:rFonts w:eastAsiaTheme="minorEastAsia"/>
                <w:i/>
                <w:color w:val="0070C0"/>
                <w:lang w:val="en-US" w:eastAsia="zh-CN"/>
              </w:rPr>
              <w:t>Tentative agreements:</w:t>
            </w:r>
          </w:p>
          <w:p w14:paraId="2C2F72F5" w14:textId="6700C630" w:rsidR="00271D1B" w:rsidRPr="00271D1B" w:rsidRDefault="00271D1B" w:rsidP="00271D1B">
            <w:pPr>
              <w:pStyle w:val="afe"/>
              <w:numPr>
                <w:ilvl w:val="0"/>
                <w:numId w:val="21"/>
              </w:numPr>
              <w:ind w:firstLineChars="0"/>
              <w:rPr>
                <w:rFonts w:eastAsiaTheme="minorEastAsia"/>
                <w:i/>
                <w:color w:val="0070C0"/>
                <w:highlight w:val="green"/>
                <w:lang w:val="en-US" w:eastAsia="zh-CN"/>
              </w:rPr>
            </w:pPr>
            <w:r w:rsidRPr="00271D1B">
              <w:rPr>
                <w:rFonts w:eastAsiaTheme="minorEastAsia" w:hint="eastAsia"/>
                <w:i/>
                <w:color w:val="0070C0"/>
                <w:highlight w:val="green"/>
                <w:lang w:val="en-US" w:eastAsia="zh-CN"/>
              </w:rPr>
              <w:t>D</w:t>
            </w:r>
            <w:r w:rsidRPr="00271D1B">
              <w:rPr>
                <w:rFonts w:eastAsiaTheme="minorEastAsia"/>
                <w:i/>
                <w:color w:val="0070C0"/>
                <w:highlight w:val="green"/>
                <w:lang w:val="en-US" w:eastAsia="zh-CN"/>
              </w:rPr>
              <w:t>iscuss the specific test parameters for DFT-s-OFDM after RAN4 agrees to introduce requirements for FR1 PUSCH 256QAM with DFT-s-OFDM.</w:t>
            </w:r>
          </w:p>
          <w:p w14:paraId="0AE8194B" w14:textId="484E486E" w:rsidR="00A93EF7" w:rsidRDefault="00A93EF7" w:rsidP="00A93EF7">
            <w:pPr>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271D1B">
              <w:rPr>
                <w:rFonts w:eastAsiaTheme="minorEastAsia"/>
                <w:i/>
                <w:color w:val="0070C0"/>
                <w:lang w:val="en-US" w:eastAsia="zh-CN"/>
              </w:rPr>
              <w:t xml:space="preserve"> Focus on the discussion on the waveform.</w:t>
            </w:r>
          </w:p>
        </w:tc>
      </w:tr>
      <w:bookmarkEnd w:id="31"/>
    </w:tbl>
    <w:p w14:paraId="228988BB" w14:textId="77777777" w:rsidR="007527F3" w:rsidRDefault="007527F3" w:rsidP="007527F3">
      <w:pPr>
        <w:rPr>
          <w:i/>
          <w:color w:val="0070C0"/>
          <w:lang w:val="en-US" w:eastAsia="zh-CN"/>
        </w:rPr>
      </w:pPr>
    </w:p>
    <w:p w14:paraId="228988BC" w14:textId="77777777" w:rsidR="007527F3" w:rsidRDefault="007527F3" w:rsidP="007527F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9634" w:type="dxa"/>
        <w:tblLook w:val="04A0" w:firstRow="1" w:lastRow="0" w:firstColumn="1" w:lastColumn="0" w:noHBand="0" w:noVBand="1"/>
      </w:tblPr>
      <w:tblGrid>
        <w:gridCol w:w="1271"/>
        <w:gridCol w:w="4678"/>
        <w:gridCol w:w="3685"/>
      </w:tblGrid>
      <w:tr w:rsidR="007527F3" w:rsidRPr="00004165" w14:paraId="228988C1" w14:textId="77777777" w:rsidTr="00D86616">
        <w:trPr>
          <w:trHeight w:val="744"/>
        </w:trPr>
        <w:tc>
          <w:tcPr>
            <w:tcW w:w="1271" w:type="dxa"/>
          </w:tcPr>
          <w:p w14:paraId="228988BD" w14:textId="77777777" w:rsidR="007527F3" w:rsidRPr="000D530B" w:rsidRDefault="007527F3" w:rsidP="00501634">
            <w:pPr>
              <w:rPr>
                <w:rFonts w:eastAsiaTheme="minorEastAsia"/>
                <w:b/>
                <w:bCs/>
                <w:color w:val="0070C0"/>
                <w:lang w:val="en-US" w:eastAsia="zh-CN"/>
              </w:rPr>
            </w:pPr>
          </w:p>
        </w:tc>
        <w:tc>
          <w:tcPr>
            <w:tcW w:w="4678" w:type="dxa"/>
          </w:tcPr>
          <w:p w14:paraId="228988BE" w14:textId="77777777" w:rsidR="007527F3" w:rsidRPr="000D530B" w:rsidRDefault="007527F3" w:rsidP="0050163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3685" w:type="dxa"/>
          </w:tcPr>
          <w:p w14:paraId="228988BF" w14:textId="77777777" w:rsidR="007527F3" w:rsidRDefault="007527F3" w:rsidP="00501634">
            <w:pPr>
              <w:rPr>
                <w:rFonts w:eastAsiaTheme="minorEastAsia"/>
                <w:b/>
                <w:bCs/>
                <w:color w:val="0070C0"/>
                <w:lang w:val="en-US" w:eastAsia="zh-CN"/>
              </w:rPr>
            </w:pPr>
            <w:r>
              <w:rPr>
                <w:rFonts w:eastAsiaTheme="minorEastAsia" w:hint="eastAsia"/>
                <w:b/>
                <w:bCs/>
                <w:color w:val="0070C0"/>
                <w:lang w:val="en-US" w:eastAsia="zh-CN"/>
              </w:rPr>
              <w:t>Assigned Company,</w:t>
            </w:r>
          </w:p>
          <w:p w14:paraId="228988C0" w14:textId="77777777" w:rsidR="007527F3" w:rsidRPr="00B24CA0" w:rsidRDefault="007527F3" w:rsidP="00501634">
            <w:pPr>
              <w:rPr>
                <w:rFonts w:eastAsiaTheme="minorEastAsia"/>
                <w:b/>
                <w:bCs/>
                <w:color w:val="0070C0"/>
                <w:lang w:val="en-US" w:eastAsia="zh-CN"/>
              </w:rPr>
            </w:pPr>
            <w:r>
              <w:rPr>
                <w:rFonts w:eastAsiaTheme="minorEastAsia" w:hint="eastAsia"/>
                <w:b/>
                <w:bCs/>
                <w:color w:val="0070C0"/>
                <w:lang w:val="en-US" w:eastAsia="zh-CN"/>
              </w:rPr>
              <w:t>WF or LS lead</w:t>
            </w:r>
          </w:p>
        </w:tc>
      </w:tr>
      <w:tr w:rsidR="007527F3" w14:paraId="228988C5" w14:textId="77777777" w:rsidTr="00D86616">
        <w:trPr>
          <w:trHeight w:val="358"/>
        </w:trPr>
        <w:tc>
          <w:tcPr>
            <w:tcW w:w="1271" w:type="dxa"/>
          </w:tcPr>
          <w:p w14:paraId="228988C2" w14:textId="07A43A48" w:rsidR="007527F3" w:rsidRPr="0041020C" w:rsidRDefault="00274AD3" w:rsidP="00501634">
            <w:pPr>
              <w:rPr>
                <w:rFonts w:eastAsiaTheme="minorEastAsia"/>
                <w:lang w:val="en-US" w:eastAsia="zh-CN"/>
              </w:rPr>
            </w:pPr>
            <w:r w:rsidRPr="0041020C">
              <w:rPr>
                <w:rFonts w:eastAsiaTheme="minorEastAsia" w:hint="eastAsia"/>
                <w:lang w:val="en-US" w:eastAsia="zh-CN"/>
              </w:rPr>
              <w:t>R</w:t>
            </w:r>
            <w:r w:rsidR="0041020C" w:rsidRPr="0041020C">
              <w:rPr>
                <w:rFonts w:eastAsiaTheme="minorEastAsia"/>
                <w:lang w:val="en-US" w:eastAsia="zh-CN"/>
              </w:rPr>
              <w:t>4-2106120</w:t>
            </w:r>
          </w:p>
        </w:tc>
        <w:tc>
          <w:tcPr>
            <w:tcW w:w="4678" w:type="dxa"/>
          </w:tcPr>
          <w:p w14:paraId="228988C3" w14:textId="43E3B165" w:rsidR="007527F3" w:rsidRPr="0041020C" w:rsidRDefault="00274AD3" w:rsidP="00501634">
            <w:pPr>
              <w:rPr>
                <w:rFonts w:eastAsiaTheme="minorEastAsia"/>
                <w:lang w:val="en-US" w:eastAsia="zh-CN"/>
              </w:rPr>
            </w:pPr>
            <w:r w:rsidRPr="0041020C">
              <w:rPr>
                <w:rFonts w:eastAsiaTheme="minorEastAsia" w:hint="eastAsia"/>
                <w:lang w:val="en-US" w:eastAsia="zh-CN"/>
              </w:rPr>
              <w:t>W</w:t>
            </w:r>
            <w:r w:rsidRPr="0041020C">
              <w:rPr>
                <w:rFonts w:eastAsiaTheme="minorEastAsia"/>
                <w:lang w:val="en-US" w:eastAsia="zh-CN"/>
              </w:rPr>
              <w:t>ay forward for FR1 PUSCH 256QAM performance requirements</w:t>
            </w:r>
          </w:p>
        </w:tc>
        <w:tc>
          <w:tcPr>
            <w:tcW w:w="3685" w:type="dxa"/>
          </w:tcPr>
          <w:p w14:paraId="228988C4" w14:textId="1139C4D4" w:rsidR="007527F3" w:rsidRPr="0041020C" w:rsidRDefault="00274AD3" w:rsidP="00501634">
            <w:pPr>
              <w:rPr>
                <w:rFonts w:eastAsiaTheme="minorEastAsia"/>
                <w:lang w:val="en-US" w:eastAsia="zh-CN"/>
              </w:rPr>
            </w:pPr>
            <w:r w:rsidRPr="0041020C">
              <w:rPr>
                <w:rFonts w:eastAsiaTheme="minorEastAsia"/>
                <w:lang w:val="en-US" w:eastAsia="zh-CN"/>
              </w:rPr>
              <w:t>Huawei, HiSilicon</w:t>
            </w:r>
          </w:p>
        </w:tc>
      </w:tr>
    </w:tbl>
    <w:p w14:paraId="228988CB" w14:textId="77777777" w:rsidR="007527F3" w:rsidRDefault="007527F3" w:rsidP="007527F3">
      <w:pPr>
        <w:rPr>
          <w:i/>
          <w:color w:val="0070C0"/>
          <w:lang w:val="en-US" w:eastAsia="zh-CN"/>
        </w:rPr>
      </w:pPr>
    </w:p>
    <w:p w14:paraId="1A199952" w14:textId="68CB6523" w:rsidR="00E30A58" w:rsidRPr="00035C50" w:rsidRDefault="00E30A58" w:rsidP="00E30A58">
      <w:pPr>
        <w:pStyle w:val="2"/>
        <w:ind w:left="776" w:right="200"/>
      </w:pPr>
      <w:r w:rsidRPr="00035C50">
        <w:t>Summary</w:t>
      </w:r>
      <w:r>
        <w:rPr>
          <w:rFonts w:hint="eastAsia"/>
        </w:rPr>
        <w:t xml:space="preserve"> for </w:t>
      </w:r>
      <w:r>
        <w:t>2nd</w:t>
      </w:r>
      <w:r w:rsidRPr="00035C50">
        <w:rPr>
          <w:rFonts w:hint="eastAsia"/>
        </w:rPr>
        <w:t xml:space="preserve"> round </w:t>
      </w:r>
    </w:p>
    <w:p w14:paraId="631B9184" w14:textId="77777777" w:rsidR="00E30A58" w:rsidRPr="00805BE8" w:rsidRDefault="00E30A58" w:rsidP="00E30A58">
      <w:pPr>
        <w:pStyle w:val="3"/>
        <w:ind w:left="920" w:right="200"/>
        <w:rPr>
          <w:sz w:val="24"/>
          <w:szCs w:val="16"/>
        </w:rPr>
      </w:pPr>
      <w:r w:rsidRPr="00805BE8">
        <w:rPr>
          <w:sz w:val="24"/>
          <w:szCs w:val="16"/>
        </w:rPr>
        <w:t xml:space="preserve">Open issues </w:t>
      </w:r>
    </w:p>
    <w:p w14:paraId="33AA4DAB" w14:textId="77777777" w:rsidR="00E30A58" w:rsidRDefault="00E30A58" w:rsidP="00E30A5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263"/>
        <w:gridCol w:w="7368"/>
      </w:tblGrid>
      <w:tr w:rsidR="00E30A58" w:rsidRPr="00004165" w14:paraId="29E7AA86" w14:textId="77777777" w:rsidTr="003E7A43">
        <w:tc>
          <w:tcPr>
            <w:tcW w:w="2263" w:type="dxa"/>
          </w:tcPr>
          <w:p w14:paraId="2772755C" w14:textId="77777777" w:rsidR="00E30A58" w:rsidRPr="00805BE8" w:rsidRDefault="00E30A58" w:rsidP="003E7A43">
            <w:pPr>
              <w:ind w:right="200"/>
              <w:rPr>
                <w:rFonts w:eastAsiaTheme="minorEastAsia"/>
                <w:b/>
                <w:bCs/>
                <w:color w:val="0070C0"/>
                <w:lang w:val="en-US" w:eastAsia="zh-CN"/>
              </w:rPr>
            </w:pPr>
          </w:p>
        </w:tc>
        <w:tc>
          <w:tcPr>
            <w:tcW w:w="7368" w:type="dxa"/>
          </w:tcPr>
          <w:p w14:paraId="6D0D14E6" w14:textId="77777777" w:rsidR="00E30A58" w:rsidRPr="00805BE8" w:rsidRDefault="00E30A58" w:rsidP="003E7A43">
            <w:pPr>
              <w:ind w:right="20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30A58" w14:paraId="33273DFD" w14:textId="77777777" w:rsidTr="003E7A43">
        <w:tc>
          <w:tcPr>
            <w:tcW w:w="2263" w:type="dxa"/>
          </w:tcPr>
          <w:p w14:paraId="4E554E75" w14:textId="601EE490" w:rsidR="00E30A58" w:rsidRPr="00045592" w:rsidRDefault="00A85F41" w:rsidP="003E7A43">
            <w:pPr>
              <w:ind w:right="200"/>
              <w:rPr>
                <w:rFonts w:eastAsiaTheme="minorEastAsia"/>
                <w:b/>
                <w:bCs/>
                <w:color w:val="0070C0"/>
                <w:lang w:val="en-US" w:eastAsia="zh-CN"/>
              </w:rPr>
            </w:pPr>
            <w:r>
              <w:rPr>
                <w:rFonts w:eastAsiaTheme="minorEastAsia"/>
                <w:b/>
                <w:bCs/>
                <w:color w:val="0070C0"/>
                <w:lang w:val="en-US" w:eastAsia="zh-CN"/>
              </w:rPr>
              <w:t>Sub-topic#1</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Antenna configurations</w:t>
            </w:r>
            <w:r w:rsidR="00E30A58">
              <w:rPr>
                <w:rFonts w:eastAsiaTheme="minorEastAsia"/>
                <w:b/>
                <w:bCs/>
                <w:color w:val="0070C0"/>
                <w:lang w:val="en-US" w:eastAsia="zh-CN"/>
              </w:rPr>
              <w:t xml:space="preserve">, </w:t>
            </w:r>
            <w:r w:rsidR="00E30A58" w:rsidRPr="0099574D">
              <w:rPr>
                <w:rFonts w:eastAsiaTheme="minorEastAsia"/>
                <w:b/>
                <w:bCs/>
                <w:color w:val="0070C0"/>
                <w:lang w:val="en-US" w:eastAsia="zh-CN"/>
              </w:rPr>
              <w:t xml:space="preserve"> number of layers</w:t>
            </w:r>
            <w:r w:rsidR="00E30A58">
              <w:rPr>
                <w:rFonts w:eastAsiaTheme="minorEastAsia"/>
                <w:b/>
                <w:bCs/>
                <w:color w:val="0070C0"/>
                <w:lang w:val="en-US" w:eastAsia="zh-CN"/>
              </w:rPr>
              <w:t xml:space="preserve"> and </w:t>
            </w:r>
            <w:r w:rsidR="00E30A58" w:rsidRPr="00D16F13">
              <w:rPr>
                <w:rFonts w:eastAsiaTheme="minorEastAsia"/>
                <w:b/>
                <w:bCs/>
                <w:color w:val="0070C0"/>
                <w:lang w:val="en-US" w:eastAsia="zh-CN"/>
              </w:rPr>
              <w:t>UL transmission scheme for 2Tx</w:t>
            </w:r>
          </w:p>
        </w:tc>
        <w:tc>
          <w:tcPr>
            <w:tcW w:w="7368" w:type="dxa"/>
          </w:tcPr>
          <w:p w14:paraId="39AFBD4A" w14:textId="77777777" w:rsidR="00E30A58" w:rsidRDefault="00E30A58" w:rsidP="003E7A43">
            <w:pPr>
              <w:ind w:right="200"/>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entative agreements: None</w:t>
            </w:r>
          </w:p>
          <w:p w14:paraId="25FD911B" w14:textId="77777777" w:rsidR="00E30A58" w:rsidRDefault="00E30A58" w:rsidP="003E7A43">
            <w:pPr>
              <w:spacing w:before="240"/>
              <w:ind w:right="200"/>
              <w:rPr>
                <w:rFonts w:eastAsiaTheme="minorEastAsia"/>
                <w:i/>
                <w:color w:val="0070C0"/>
                <w:lang w:val="en-US" w:eastAsia="zh-CN"/>
              </w:rPr>
            </w:pPr>
            <w:r>
              <w:rPr>
                <w:rFonts w:eastAsiaTheme="minorEastAsia"/>
                <w:i/>
                <w:color w:val="0070C0"/>
                <w:lang w:val="en-US" w:eastAsia="zh-CN"/>
              </w:rPr>
              <w:t>Candidate options:</w:t>
            </w:r>
          </w:p>
          <w:p w14:paraId="0BB48EC1" w14:textId="77777777" w:rsidR="00E30A58" w:rsidRPr="0099574D" w:rsidRDefault="00E30A58" w:rsidP="00E30A58">
            <w:pPr>
              <w:pStyle w:val="afe"/>
              <w:numPr>
                <w:ilvl w:val="0"/>
                <w:numId w:val="17"/>
              </w:numPr>
              <w:spacing w:before="240"/>
              <w:ind w:right="200" w:firstLineChars="0"/>
              <w:rPr>
                <w:rFonts w:eastAsiaTheme="minorEastAsia"/>
                <w:color w:val="0070C0"/>
                <w:lang w:val="en-US" w:eastAsia="zh-CN"/>
              </w:rPr>
            </w:pPr>
            <w:r w:rsidRPr="0099574D">
              <w:rPr>
                <w:rFonts w:eastAsiaTheme="minorEastAsia" w:hint="eastAsia"/>
                <w:color w:val="0070C0"/>
                <w:lang w:val="en-US" w:eastAsia="zh-CN"/>
              </w:rPr>
              <w:t>N</w:t>
            </w:r>
            <w:r>
              <w:rPr>
                <w:rFonts w:eastAsiaTheme="minorEastAsia"/>
                <w:color w:val="0070C0"/>
                <w:lang w:val="en-US" w:eastAsia="zh-CN"/>
              </w:rPr>
              <w:t>umber of Tx</w:t>
            </w:r>
          </w:p>
          <w:p w14:paraId="28D542B4" w14:textId="77777777" w:rsidR="00E30A58" w:rsidRPr="0099574D" w:rsidRDefault="00E30A58" w:rsidP="00E30A58">
            <w:pPr>
              <w:pStyle w:val="afe"/>
              <w:numPr>
                <w:ilvl w:val="0"/>
                <w:numId w:val="20"/>
              </w:numPr>
              <w:spacing w:after="0"/>
              <w:ind w:right="200" w:firstLineChars="0"/>
              <w:rPr>
                <w:rFonts w:eastAsiaTheme="minorEastAsia"/>
                <w:color w:val="0070C0"/>
                <w:lang w:val="en-US" w:eastAsia="zh-CN"/>
              </w:rPr>
            </w:pPr>
            <w:r w:rsidRPr="0099574D">
              <w:rPr>
                <w:rFonts w:eastAsiaTheme="minorEastAsia"/>
                <w:color w:val="0070C0"/>
                <w:lang w:val="en-US" w:eastAsia="zh-CN"/>
              </w:rPr>
              <w:t>Option 1: Only 1Tx (Ericsson, Samsung, Huawei, CATT, ZTE)</w:t>
            </w:r>
          </w:p>
          <w:p w14:paraId="186CBCE6" w14:textId="77777777" w:rsidR="00E30A58" w:rsidRPr="0099574D" w:rsidRDefault="00E30A58" w:rsidP="00E30A58">
            <w:pPr>
              <w:pStyle w:val="afe"/>
              <w:numPr>
                <w:ilvl w:val="0"/>
                <w:numId w:val="20"/>
              </w:numPr>
              <w:spacing w:after="0"/>
              <w:ind w:right="200" w:firstLineChars="0"/>
              <w:rPr>
                <w:rFonts w:eastAsiaTheme="minorEastAsia"/>
                <w:color w:val="0070C0"/>
                <w:lang w:val="en-US" w:eastAsia="zh-CN"/>
              </w:rPr>
            </w:pPr>
            <w:r w:rsidRPr="0099574D">
              <w:rPr>
                <w:rFonts w:eastAsiaTheme="minorEastAsia"/>
                <w:color w:val="0070C0"/>
                <w:lang w:val="en-US" w:eastAsia="zh-CN"/>
              </w:rPr>
              <w:t>Option 2:Both 1Tx and 2Tx (Nokia, CTC, CMCC)</w:t>
            </w:r>
          </w:p>
          <w:p w14:paraId="1E977E4D" w14:textId="77777777" w:rsidR="00E30A58" w:rsidRPr="0099574D" w:rsidRDefault="00E30A58" w:rsidP="00E30A58">
            <w:pPr>
              <w:pStyle w:val="afe"/>
              <w:numPr>
                <w:ilvl w:val="0"/>
                <w:numId w:val="17"/>
              </w:numPr>
              <w:spacing w:before="240"/>
              <w:ind w:right="200" w:firstLineChars="0"/>
              <w:rPr>
                <w:rFonts w:eastAsiaTheme="minorEastAsia"/>
                <w:color w:val="0070C0"/>
                <w:lang w:val="en-US" w:eastAsia="zh-CN"/>
              </w:rPr>
            </w:pPr>
            <w:r>
              <w:rPr>
                <w:rFonts w:eastAsiaTheme="minorEastAsia"/>
                <w:color w:val="0070C0"/>
                <w:lang w:val="en-US" w:eastAsia="zh-CN"/>
              </w:rPr>
              <w:t>Number of Rx</w:t>
            </w:r>
          </w:p>
          <w:p w14:paraId="34D51309" w14:textId="77777777" w:rsidR="00E30A58" w:rsidRPr="0099574D" w:rsidRDefault="00E30A58" w:rsidP="00E30A58">
            <w:pPr>
              <w:pStyle w:val="afe"/>
              <w:numPr>
                <w:ilvl w:val="1"/>
                <w:numId w:val="18"/>
              </w:numPr>
              <w:spacing w:after="0"/>
              <w:ind w:right="200" w:firstLineChars="0"/>
              <w:rPr>
                <w:rFonts w:eastAsiaTheme="minorEastAsia"/>
                <w:color w:val="0070C0"/>
                <w:lang w:val="en-US" w:eastAsia="zh-CN"/>
              </w:rPr>
            </w:pPr>
            <w:r w:rsidRPr="0099574D">
              <w:rPr>
                <w:rFonts w:eastAsiaTheme="minorEastAsia"/>
                <w:color w:val="0070C0"/>
                <w:lang w:val="en-US" w:eastAsia="zh-CN"/>
              </w:rPr>
              <w:t>Option 1: 2/8Rx (Ericsson, Nokia, Samsung, Huawei, CATT)</w:t>
            </w:r>
          </w:p>
          <w:p w14:paraId="6D48098C" w14:textId="6B8832BC" w:rsidR="00E30A58" w:rsidRDefault="00E30A58" w:rsidP="00E30A58">
            <w:pPr>
              <w:pStyle w:val="afe"/>
              <w:numPr>
                <w:ilvl w:val="1"/>
                <w:numId w:val="18"/>
              </w:numPr>
              <w:spacing w:after="0"/>
              <w:ind w:right="200" w:firstLineChars="0"/>
              <w:rPr>
                <w:rFonts w:eastAsiaTheme="minorEastAsia"/>
                <w:color w:val="0070C0"/>
                <w:lang w:val="en-US" w:eastAsia="zh-CN"/>
              </w:rPr>
            </w:pPr>
            <w:r w:rsidRPr="0099574D">
              <w:rPr>
                <w:rFonts w:eastAsiaTheme="minorEastAsia"/>
                <w:color w:val="0070C0"/>
                <w:lang w:val="en-US" w:eastAsia="zh-CN"/>
              </w:rPr>
              <w:t>Option 2: 2/4/8 Rx (Ericsson,</w:t>
            </w:r>
            <w:r>
              <w:rPr>
                <w:rFonts w:eastAsiaTheme="minorEastAsia"/>
                <w:color w:val="0070C0"/>
                <w:lang w:val="en-US" w:eastAsia="zh-CN"/>
              </w:rPr>
              <w:t xml:space="preserve"> </w:t>
            </w:r>
            <w:r w:rsidRPr="0099574D">
              <w:rPr>
                <w:rFonts w:eastAsiaTheme="minorEastAsia"/>
                <w:color w:val="0070C0"/>
                <w:lang w:val="en-US" w:eastAsia="zh-CN"/>
              </w:rPr>
              <w:t>Nokia, Intel, CTC, CATT, ZTE</w:t>
            </w:r>
            <w:r w:rsidR="003E7A43">
              <w:rPr>
                <w:rFonts w:eastAsiaTheme="minorEastAsia"/>
                <w:color w:val="0070C0"/>
                <w:lang w:val="en-US" w:eastAsia="zh-CN"/>
              </w:rPr>
              <w:t>,</w:t>
            </w:r>
            <w:r w:rsidRPr="0099574D">
              <w:rPr>
                <w:rFonts w:eastAsiaTheme="minorEastAsia"/>
                <w:color w:val="0070C0"/>
                <w:lang w:val="en-US" w:eastAsia="zh-CN"/>
              </w:rPr>
              <w:t xml:space="preserve"> CMCC</w:t>
            </w:r>
            <w:r w:rsidR="003E7A43">
              <w:rPr>
                <w:rFonts w:eastAsiaTheme="minorEastAsia"/>
                <w:color w:val="0070C0"/>
                <w:lang w:val="en-US" w:eastAsia="zh-CN"/>
              </w:rPr>
              <w:t>, DCM</w:t>
            </w:r>
            <w:r w:rsidRPr="0099574D">
              <w:rPr>
                <w:rFonts w:eastAsiaTheme="minorEastAsia"/>
                <w:color w:val="0070C0"/>
                <w:lang w:val="en-US" w:eastAsia="zh-CN"/>
              </w:rPr>
              <w:t>)</w:t>
            </w:r>
          </w:p>
          <w:p w14:paraId="7FA3326C" w14:textId="77777777" w:rsidR="00E30A58" w:rsidRPr="0099574D" w:rsidRDefault="00E30A58" w:rsidP="003E7A43">
            <w:pPr>
              <w:pStyle w:val="afe"/>
              <w:spacing w:after="0"/>
              <w:ind w:left="934" w:right="200" w:firstLineChars="0" w:firstLine="0"/>
              <w:rPr>
                <w:rFonts w:eastAsiaTheme="minorEastAsia"/>
                <w:color w:val="0070C0"/>
                <w:lang w:val="en-US" w:eastAsia="zh-CN"/>
              </w:rPr>
            </w:pPr>
          </w:p>
          <w:p w14:paraId="32D24F19" w14:textId="77777777" w:rsidR="00E30A58" w:rsidRPr="00C57BEE" w:rsidRDefault="00E30A58" w:rsidP="00E30A58">
            <w:pPr>
              <w:pStyle w:val="afe"/>
              <w:numPr>
                <w:ilvl w:val="0"/>
                <w:numId w:val="17"/>
              </w:numPr>
              <w:spacing w:before="240"/>
              <w:ind w:right="200" w:firstLineChars="0"/>
              <w:rPr>
                <w:rFonts w:eastAsiaTheme="minorEastAsia"/>
                <w:color w:val="0070C0"/>
                <w:lang w:val="en-US" w:eastAsia="zh-CN"/>
              </w:rPr>
            </w:pPr>
            <w:r w:rsidRPr="00C57BEE">
              <w:rPr>
                <w:rFonts w:eastAsiaTheme="minorEastAsia" w:hint="eastAsia"/>
                <w:color w:val="0070C0"/>
                <w:lang w:val="en-US" w:eastAsia="zh-CN"/>
              </w:rPr>
              <w:t>Number</w:t>
            </w:r>
            <w:r w:rsidRPr="00C57BEE">
              <w:rPr>
                <w:rFonts w:eastAsiaTheme="minorEastAsia"/>
                <w:color w:val="0070C0"/>
                <w:lang w:val="en-US" w:eastAsia="zh-CN"/>
              </w:rPr>
              <w:t xml:space="preserve"> of layers</w:t>
            </w:r>
          </w:p>
          <w:p w14:paraId="49314148" w14:textId="77777777" w:rsidR="00E30A58" w:rsidRPr="0099574D" w:rsidRDefault="00E30A58" w:rsidP="00E30A58">
            <w:pPr>
              <w:pStyle w:val="afe"/>
              <w:numPr>
                <w:ilvl w:val="0"/>
                <w:numId w:val="20"/>
              </w:numPr>
              <w:spacing w:after="0"/>
              <w:ind w:right="200" w:firstLineChars="0"/>
              <w:rPr>
                <w:rFonts w:eastAsiaTheme="minorEastAsia"/>
                <w:color w:val="0070C0"/>
                <w:lang w:val="en-US" w:eastAsia="zh-CN"/>
              </w:rPr>
            </w:pPr>
            <w:r w:rsidRPr="0099574D">
              <w:rPr>
                <w:rFonts w:eastAsiaTheme="minorEastAsia"/>
                <w:color w:val="0070C0"/>
                <w:lang w:val="en-US" w:eastAsia="zh-CN"/>
              </w:rPr>
              <w:t>Option 1: Only 1 layer (Intel, Huawei, Samsung, Ericsson</w:t>
            </w:r>
            <w:r>
              <w:rPr>
                <w:rFonts w:eastAsiaTheme="minorEastAsia"/>
                <w:color w:val="0070C0"/>
                <w:lang w:val="en-US" w:eastAsia="zh-CN"/>
              </w:rPr>
              <w:t>, CATT, ZTE</w:t>
            </w:r>
            <w:r w:rsidRPr="0099574D">
              <w:rPr>
                <w:rFonts w:eastAsiaTheme="minorEastAsia"/>
                <w:color w:val="0070C0"/>
                <w:lang w:val="en-US" w:eastAsia="zh-CN"/>
              </w:rPr>
              <w:t>)</w:t>
            </w:r>
          </w:p>
          <w:p w14:paraId="01A240C6" w14:textId="77777777" w:rsidR="00E30A58" w:rsidRPr="00664837" w:rsidRDefault="00E30A58" w:rsidP="00E30A58">
            <w:pPr>
              <w:pStyle w:val="afe"/>
              <w:numPr>
                <w:ilvl w:val="0"/>
                <w:numId w:val="20"/>
              </w:numPr>
              <w:spacing w:after="0"/>
              <w:ind w:right="200" w:firstLineChars="0"/>
              <w:rPr>
                <w:rFonts w:eastAsiaTheme="minorEastAsia"/>
                <w:color w:val="0070C0"/>
                <w:lang w:val="en-US" w:eastAsia="zh-CN"/>
              </w:rPr>
            </w:pPr>
            <w:r w:rsidRPr="0099574D">
              <w:rPr>
                <w:rFonts w:eastAsiaTheme="minorEastAsia"/>
                <w:color w:val="0070C0"/>
                <w:lang w:val="en-US" w:eastAsia="zh-CN"/>
              </w:rPr>
              <w:t>Option 2: Both of 1 and 2 layers. (CMCC, Nokia,</w:t>
            </w:r>
            <w:r>
              <w:rPr>
                <w:rFonts w:eastAsiaTheme="minorEastAsia"/>
                <w:color w:val="0070C0"/>
                <w:lang w:val="en-US" w:eastAsia="zh-CN"/>
              </w:rPr>
              <w:t xml:space="preserve"> </w:t>
            </w:r>
            <w:r w:rsidRPr="0099574D">
              <w:rPr>
                <w:rFonts w:eastAsiaTheme="minorEastAsia"/>
                <w:color w:val="0070C0"/>
                <w:lang w:val="en-US" w:eastAsia="zh-CN"/>
              </w:rPr>
              <w:t>CTC)</w:t>
            </w:r>
          </w:p>
          <w:p w14:paraId="489BA8B2" w14:textId="0D778C6C" w:rsidR="00E30A58" w:rsidRDefault="00E30A58" w:rsidP="003E7A43">
            <w:pPr>
              <w:spacing w:before="240"/>
              <w:ind w:right="200"/>
              <w:rPr>
                <w:rFonts w:eastAsiaTheme="minorEastAsia"/>
                <w:i/>
                <w:color w:val="0070C0"/>
                <w:lang w:val="en-US" w:eastAsia="zh-CN"/>
              </w:rPr>
            </w:pPr>
            <w:r>
              <w:rPr>
                <w:rFonts w:eastAsiaTheme="minorEastAsia"/>
                <w:i/>
                <w:color w:val="0070C0"/>
                <w:lang w:val="en-US" w:eastAsia="zh-CN"/>
              </w:rPr>
              <w:t xml:space="preserve">Recommendations for </w:t>
            </w:r>
            <w:r w:rsidR="00DE3DB9">
              <w:rPr>
                <w:rFonts w:eastAsiaTheme="minorEastAsia"/>
                <w:i/>
                <w:color w:val="0070C0"/>
                <w:lang w:val="en-US" w:eastAsia="zh-CN"/>
              </w:rPr>
              <w:t>next meeting</w:t>
            </w:r>
            <w:r>
              <w:rPr>
                <w:rFonts w:eastAsiaTheme="minorEastAsia"/>
                <w:i/>
                <w:color w:val="0070C0"/>
                <w:lang w:val="en-US" w:eastAsia="zh-CN"/>
              </w:rPr>
              <w:t>:</w:t>
            </w:r>
          </w:p>
          <w:p w14:paraId="16A39A6C" w14:textId="2C14E47E" w:rsidR="00E30A58" w:rsidRPr="00D16F13" w:rsidRDefault="005E151F" w:rsidP="00E30A58">
            <w:pPr>
              <w:pStyle w:val="afe"/>
              <w:numPr>
                <w:ilvl w:val="0"/>
                <w:numId w:val="20"/>
              </w:numPr>
              <w:ind w:right="200" w:firstLineChars="0"/>
              <w:rPr>
                <w:rFonts w:eastAsiaTheme="minorEastAsia"/>
                <w:color w:val="0070C0"/>
                <w:lang w:val="en-US" w:eastAsia="zh-CN"/>
              </w:rPr>
            </w:pPr>
            <w:r>
              <w:rPr>
                <w:rFonts w:eastAsiaTheme="minorEastAsia"/>
                <w:color w:val="0070C0"/>
                <w:lang w:val="en-US" w:eastAsia="zh-CN"/>
              </w:rPr>
              <w:t>Further discussion</w:t>
            </w:r>
            <w:r w:rsidR="003E7A43">
              <w:rPr>
                <w:rFonts w:eastAsiaTheme="minorEastAsia"/>
                <w:color w:val="0070C0"/>
                <w:lang w:val="en-US" w:eastAsia="zh-CN"/>
              </w:rPr>
              <w:t>s on introduction of 2 Layers</w:t>
            </w:r>
            <w:r>
              <w:rPr>
                <w:rFonts w:eastAsiaTheme="minorEastAsia"/>
                <w:color w:val="0070C0"/>
                <w:lang w:val="en-US" w:eastAsia="zh-CN"/>
              </w:rPr>
              <w:t xml:space="preserve"> can be based on the evaluations from companies about the required SNR level</w:t>
            </w:r>
            <w:r w:rsidR="003E7A43">
              <w:rPr>
                <w:rFonts w:eastAsiaTheme="minorEastAsia"/>
                <w:color w:val="0070C0"/>
                <w:lang w:val="en-US" w:eastAsia="zh-CN"/>
              </w:rPr>
              <w:t>,</w:t>
            </w:r>
            <w:r>
              <w:rPr>
                <w:rFonts w:eastAsiaTheme="minorEastAsia"/>
                <w:color w:val="0070C0"/>
                <w:lang w:val="en-US" w:eastAsia="zh-CN"/>
              </w:rPr>
              <w:t xml:space="preserve"> the feasibility </w:t>
            </w:r>
            <w:r w:rsidR="003E7A43">
              <w:rPr>
                <w:rFonts w:eastAsiaTheme="minorEastAsia"/>
                <w:color w:val="0070C0"/>
                <w:lang w:val="en-US" w:eastAsia="zh-CN"/>
              </w:rPr>
              <w:t xml:space="preserve">and other factors </w:t>
            </w:r>
            <w:r>
              <w:rPr>
                <w:rFonts w:eastAsiaTheme="minorEastAsia"/>
                <w:color w:val="0070C0"/>
                <w:lang w:val="en-US" w:eastAsia="zh-CN"/>
              </w:rPr>
              <w:t>for 256QAM with 2</w:t>
            </w:r>
            <w:r w:rsidR="00765A81">
              <w:rPr>
                <w:rFonts w:eastAsiaTheme="minorEastAsia"/>
                <w:color w:val="0070C0"/>
                <w:lang w:val="en-US" w:eastAsia="zh-CN"/>
              </w:rPr>
              <w:t xml:space="preserve"> </w:t>
            </w:r>
            <w:r>
              <w:rPr>
                <w:rFonts w:eastAsiaTheme="minorEastAsia"/>
                <w:color w:val="0070C0"/>
                <w:lang w:val="en-US" w:eastAsia="zh-CN"/>
              </w:rPr>
              <w:t>Layer</w:t>
            </w:r>
            <w:r w:rsidR="00765A81">
              <w:rPr>
                <w:rFonts w:eastAsiaTheme="minorEastAsia"/>
                <w:color w:val="0070C0"/>
                <w:lang w:val="en-US" w:eastAsia="zh-CN"/>
              </w:rPr>
              <w:t>s</w:t>
            </w:r>
            <w:r>
              <w:rPr>
                <w:rFonts w:eastAsiaTheme="minorEastAsia"/>
                <w:color w:val="0070C0"/>
                <w:lang w:val="en-US" w:eastAsia="zh-CN"/>
              </w:rPr>
              <w:t xml:space="preserve"> in the next meeting</w:t>
            </w:r>
            <w:r w:rsidR="00E30A58" w:rsidRPr="00D16F13">
              <w:rPr>
                <w:rFonts w:eastAsiaTheme="minorEastAsia"/>
                <w:color w:val="0070C0"/>
                <w:lang w:val="en-US" w:eastAsia="zh-CN"/>
              </w:rPr>
              <w:t>.</w:t>
            </w:r>
          </w:p>
          <w:p w14:paraId="26CD3A5F" w14:textId="77777777" w:rsidR="00E30A58" w:rsidRDefault="00E30A58" w:rsidP="00E30A58">
            <w:pPr>
              <w:pStyle w:val="afe"/>
              <w:numPr>
                <w:ilvl w:val="0"/>
                <w:numId w:val="20"/>
              </w:numPr>
              <w:ind w:right="200" w:firstLineChars="0"/>
              <w:rPr>
                <w:rFonts w:eastAsiaTheme="minorEastAsia"/>
                <w:color w:val="0070C0"/>
                <w:lang w:val="en-US" w:eastAsia="zh-CN"/>
              </w:rPr>
            </w:pPr>
            <w:r w:rsidRPr="00D16F13">
              <w:rPr>
                <w:rFonts w:eastAsiaTheme="minorEastAsia"/>
                <w:color w:val="0070C0"/>
                <w:lang w:val="en-US" w:eastAsia="zh-CN"/>
              </w:rPr>
              <w:t>If 2 layers are included, the UL transmission scheme will be codebook-based transmission with TPMI index 0.</w:t>
            </w:r>
          </w:p>
          <w:p w14:paraId="1565E547" w14:textId="77777777" w:rsidR="003E7A43" w:rsidRDefault="003E7A43" w:rsidP="008F0715">
            <w:pPr>
              <w:pStyle w:val="afe"/>
              <w:numPr>
                <w:ilvl w:val="1"/>
                <w:numId w:val="18"/>
              </w:numPr>
              <w:spacing w:after="0"/>
              <w:ind w:right="200" w:firstLineChars="0"/>
              <w:rPr>
                <w:rFonts w:eastAsiaTheme="minorEastAsia"/>
                <w:color w:val="0070C0"/>
                <w:lang w:val="en-US" w:eastAsia="zh-CN"/>
              </w:rPr>
            </w:pPr>
            <w:r>
              <w:rPr>
                <w:rFonts w:eastAsiaTheme="minorEastAsia"/>
                <w:color w:val="0070C0"/>
                <w:lang w:val="en-US" w:eastAsia="zh-CN"/>
              </w:rPr>
              <w:t>Number of Rx: companies can share view on possible Option 3: 2/4/8 R</w:t>
            </w:r>
            <w:r>
              <w:rPr>
                <w:rFonts w:eastAsiaTheme="minorEastAsia" w:hint="eastAsia"/>
                <w:color w:val="0070C0"/>
                <w:lang w:val="en-US" w:eastAsia="zh-CN"/>
              </w:rPr>
              <w:t>x</w:t>
            </w:r>
            <w:r>
              <w:rPr>
                <w:rFonts w:eastAsiaTheme="minorEastAsia"/>
                <w:color w:val="0070C0"/>
                <w:lang w:val="en-US" w:eastAsia="zh-CN"/>
              </w:rPr>
              <w:t xml:space="preserve"> with Rel-15 test applicability rule that </w:t>
            </w:r>
            <w:r w:rsidRPr="003E7A43">
              <w:rPr>
                <w:rFonts w:eastAsiaTheme="minorEastAsia"/>
                <w:color w:val="0070C0"/>
                <w:lang w:val="en-US" w:eastAsia="zh-CN"/>
              </w:rPr>
              <w:t>the tests with low MIMO correlation level shall apply only for the lowest and highest numbers of supported connectors</w:t>
            </w:r>
            <w:r>
              <w:rPr>
                <w:rFonts w:eastAsiaTheme="minorEastAsia"/>
                <w:color w:val="0070C0"/>
                <w:lang w:val="en-US" w:eastAsia="zh-CN"/>
              </w:rPr>
              <w:t xml:space="preserve"> in the next meeting</w:t>
            </w:r>
            <w:r w:rsidR="008F0715">
              <w:rPr>
                <w:rFonts w:eastAsiaTheme="minorEastAsia"/>
                <w:color w:val="0070C0"/>
                <w:lang w:val="en-US" w:eastAsia="zh-CN"/>
              </w:rPr>
              <w:t>.</w:t>
            </w:r>
          </w:p>
          <w:p w14:paraId="1D67D370" w14:textId="7F8E692D" w:rsidR="008F0715" w:rsidRPr="00D16F13" w:rsidRDefault="008F0715" w:rsidP="008F0715">
            <w:pPr>
              <w:pStyle w:val="afe"/>
              <w:spacing w:after="0"/>
              <w:ind w:left="934" w:right="200" w:firstLineChars="0" w:firstLine="0"/>
              <w:rPr>
                <w:rFonts w:eastAsiaTheme="minorEastAsia"/>
                <w:color w:val="0070C0"/>
                <w:lang w:val="en-US" w:eastAsia="zh-CN"/>
              </w:rPr>
            </w:pPr>
          </w:p>
        </w:tc>
      </w:tr>
      <w:tr w:rsidR="00E30A58" w14:paraId="08B45D08" w14:textId="77777777" w:rsidTr="003E7A43">
        <w:tc>
          <w:tcPr>
            <w:tcW w:w="2263" w:type="dxa"/>
          </w:tcPr>
          <w:p w14:paraId="4D6A39C0" w14:textId="7F59861C" w:rsidR="00E30A58" w:rsidRPr="000B4D98" w:rsidRDefault="00A85F41" w:rsidP="003E7A43">
            <w:pPr>
              <w:ind w:right="200"/>
              <w:rPr>
                <w:u w:val="single"/>
                <w:lang w:val="en-US" w:eastAsia="ko-KR"/>
              </w:rPr>
            </w:pPr>
            <w:r>
              <w:rPr>
                <w:rFonts w:eastAsiaTheme="minorEastAsia"/>
                <w:b/>
                <w:bCs/>
                <w:color w:val="0070C0"/>
                <w:lang w:val="en-US" w:eastAsia="zh-CN"/>
              </w:rPr>
              <w:t>Sub-topic#2</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w:t>
            </w:r>
            <w:r w:rsidR="00E30A58">
              <w:rPr>
                <w:rFonts w:eastAsiaTheme="minorEastAsia"/>
                <w:b/>
                <w:bCs/>
                <w:color w:val="0070C0"/>
                <w:lang w:val="en-US" w:eastAsia="zh-CN"/>
              </w:rPr>
              <w:t>Waveform</w:t>
            </w:r>
          </w:p>
        </w:tc>
        <w:tc>
          <w:tcPr>
            <w:tcW w:w="7368" w:type="dxa"/>
          </w:tcPr>
          <w:p w14:paraId="7F36502A" w14:textId="77777777" w:rsidR="00E30A58" w:rsidRDefault="00E30A58" w:rsidP="003E7A43">
            <w:pPr>
              <w:ind w:right="200"/>
              <w:rPr>
                <w:rFonts w:eastAsiaTheme="minorEastAsia"/>
                <w:i/>
                <w:color w:val="0070C0"/>
                <w:lang w:val="en-US" w:eastAsia="zh-CN"/>
              </w:rPr>
            </w:pPr>
            <w:r w:rsidRPr="00855107">
              <w:rPr>
                <w:rFonts w:eastAsiaTheme="minorEastAsia" w:hint="eastAsia"/>
                <w:i/>
                <w:color w:val="0070C0"/>
                <w:lang w:val="en-US" w:eastAsia="zh-CN"/>
              </w:rPr>
              <w:t>Tentative agreements:</w:t>
            </w:r>
          </w:p>
          <w:p w14:paraId="3229CD43" w14:textId="39930B90" w:rsidR="00E30A58" w:rsidRPr="00377B65" w:rsidRDefault="00377B65" w:rsidP="00377B65">
            <w:pPr>
              <w:pStyle w:val="afe"/>
              <w:numPr>
                <w:ilvl w:val="0"/>
                <w:numId w:val="20"/>
              </w:numPr>
              <w:ind w:right="200" w:firstLineChars="0"/>
              <w:rPr>
                <w:rFonts w:eastAsiaTheme="minorEastAsia" w:hint="eastAsia"/>
                <w:color w:val="0070C0"/>
                <w:highlight w:val="yellow"/>
                <w:lang w:val="en-US" w:eastAsia="zh-CN"/>
              </w:rPr>
            </w:pPr>
            <w:r w:rsidRPr="00C22876">
              <w:rPr>
                <w:rFonts w:eastAsiaTheme="minorEastAsia"/>
                <w:color w:val="0070C0"/>
                <w:highlight w:val="green"/>
                <w:lang w:val="en-US" w:eastAsia="zh-CN"/>
              </w:rPr>
              <w:t>CP-OFDM only</w:t>
            </w:r>
          </w:p>
        </w:tc>
      </w:tr>
      <w:tr w:rsidR="00E30A58" w14:paraId="5C5C62C2" w14:textId="77777777" w:rsidTr="003E7A43">
        <w:tc>
          <w:tcPr>
            <w:tcW w:w="2263" w:type="dxa"/>
          </w:tcPr>
          <w:p w14:paraId="0A61BFA5" w14:textId="0BFDFF1F" w:rsidR="00E30A58" w:rsidRDefault="00A85F41" w:rsidP="003E7A43">
            <w:pPr>
              <w:ind w:right="200"/>
              <w:rPr>
                <w:b/>
                <w:u w:val="single"/>
                <w:lang w:val="en-US" w:eastAsia="ko-KR"/>
              </w:rPr>
            </w:pPr>
            <w:r>
              <w:rPr>
                <w:rFonts w:eastAsiaTheme="minorEastAsia"/>
                <w:b/>
                <w:bCs/>
                <w:color w:val="0070C0"/>
                <w:lang w:val="en-US" w:eastAsia="zh-CN"/>
              </w:rPr>
              <w:t>Sub-topic#3</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w:t>
            </w:r>
            <w:r w:rsidR="00E30A58">
              <w:rPr>
                <w:rFonts w:eastAsiaTheme="minorEastAsia"/>
                <w:b/>
                <w:bCs/>
                <w:color w:val="0070C0"/>
                <w:lang w:val="en-US" w:eastAsia="zh-CN"/>
              </w:rPr>
              <w:t>Propagation condition</w:t>
            </w:r>
          </w:p>
        </w:tc>
        <w:tc>
          <w:tcPr>
            <w:tcW w:w="7368" w:type="dxa"/>
          </w:tcPr>
          <w:p w14:paraId="6301D835" w14:textId="77777777" w:rsidR="00E30A58" w:rsidRDefault="00E30A58" w:rsidP="003E7A43">
            <w:pPr>
              <w:ind w:right="200"/>
              <w:rPr>
                <w:rFonts w:eastAsiaTheme="minorEastAsia"/>
                <w:i/>
                <w:color w:val="0070C0"/>
                <w:lang w:val="en-US" w:eastAsia="zh-CN"/>
              </w:rPr>
            </w:pPr>
            <w:r w:rsidRPr="00855107">
              <w:rPr>
                <w:rFonts w:eastAsiaTheme="minorEastAsia" w:hint="eastAsia"/>
                <w:i/>
                <w:color w:val="0070C0"/>
                <w:lang w:val="en-US" w:eastAsia="zh-CN"/>
              </w:rPr>
              <w:t>Tentative agreements:</w:t>
            </w:r>
          </w:p>
          <w:p w14:paraId="185DAA56" w14:textId="2FB8FC2F" w:rsidR="00E30A58" w:rsidRPr="00C22876" w:rsidRDefault="00C22876" w:rsidP="00C22876">
            <w:pPr>
              <w:pStyle w:val="afe"/>
              <w:numPr>
                <w:ilvl w:val="0"/>
                <w:numId w:val="20"/>
              </w:numPr>
              <w:ind w:right="200" w:firstLineChars="0"/>
              <w:rPr>
                <w:rFonts w:eastAsiaTheme="minorEastAsia" w:hint="eastAsia"/>
                <w:i/>
                <w:color w:val="0070C0"/>
                <w:lang w:val="en-US" w:eastAsia="zh-CN"/>
              </w:rPr>
            </w:pPr>
            <w:r w:rsidRPr="00C22876">
              <w:rPr>
                <w:rFonts w:eastAsiaTheme="minorEastAsia"/>
                <w:color w:val="0070C0"/>
                <w:highlight w:val="green"/>
                <w:lang w:val="en-US" w:eastAsia="zh-CN"/>
              </w:rPr>
              <w:t>TDLA30-10 Low</w:t>
            </w:r>
          </w:p>
        </w:tc>
      </w:tr>
      <w:tr w:rsidR="00E30A58" w14:paraId="09C7DE76" w14:textId="77777777" w:rsidTr="003E7A43">
        <w:tc>
          <w:tcPr>
            <w:tcW w:w="2263" w:type="dxa"/>
          </w:tcPr>
          <w:p w14:paraId="5F458B2F" w14:textId="62344B3C" w:rsidR="00E30A58" w:rsidRDefault="00A85F41" w:rsidP="003E7A43">
            <w:pPr>
              <w:ind w:right="200"/>
              <w:rPr>
                <w:b/>
                <w:u w:val="single"/>
                <w:lang w:val="en-US" w:eastAsia="ko-KR"/>
              </w:rPr>
            </w:pPr>
            <w:r>
              <w:rPr>
                <w:rFonts w:eastAsiaTheme="minorEastAsia"/>
                <w:b/>
                <w:bCs/>
                <w:color w:val="0070C0"/>
                <w:lang w:val="en-US" w:eastAsia="zh-CN"/>
              </w:rPr>
              <w:t>Sub-topic#4</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w:t>
            </w:r>
            <w:r w:rsidR="00E30A58">
              <w:rPr>
                <w:rFonts w:eastAsiaTheme="minorEastAsia"/>
                <w:b/>
                <w:bCs/>
                <w:color w:val="0070C0"/>
                <w:lang w:val="en-US" w:eastAsia="zh-CN"/>
              </w:rPr>
              <w:t>SCS and bandwidth</w:t>
            </w:r>
          </w:p>
        </w:tc>
        <w:tc>
          <w:tcPr>
            <w:tcW w:w="7368" w:type="dxa"/>
          </w:tcPr>
          <w:p w14:paraId="09F97AB2" w14:textId="06CAA858" w:rsidR="00E30A58" w:rsidRDefault="00E30A58" w:rsidP="003E7A43">
            <w:pPr>
              <w:ind w:right="200"/>
              <w:rPr>
                <w:rFonts w:eastAsiaTheme="minorEastAsia"/>
                <w:i/>
                <w:color w:val="0070C0"/>
                <w:lang w:val="en-US" w:eastAsia="zh-CN"/>
              </w:rPr>
            </w:pPr>
            <w:r>
              <w:rPr>
                <w:rFonts w:eastAsiaTheme="minorEastAsia"/>
                <w:i/>
                <w:color w:val="0070C0"/>
                <w:lang w:val="en-US" w:eastAsia="zh-CN"/>
              </w:rPr>
              <w:t>Tentative agreements:</w:t>
            </w:r>
            <w:r w:rsidR="008F0715">
              <w:rPr>
                <w:rFonts w:eastAsiaTheme="minorEastAsia"/>
                <w:i/>
                <w:color w:val="0070C0"/>
                <w:lang w:val="en-US" w:eastAsia="zh-CN"/>
              </w:rPr>
              <w:t xml:space="preserve"> None</w:t>
            </w:r>
          </w:p>
          <w:p w14:paraId="42E4B25D" w14:textId="77777777" w:rsidR="00E30A58" w:rsidRDefault="00E30A58" w:rsidP="003E7A43">
            <w:pPr>
              <w:ind w:right="200"/>
              <w:rPr>
                <w:rFonts w:eastAsiaTheme="minorEastAsia"/>
                <w:i/>
                <w:color w:val="0070C0"/>
                <w:lang w:val="en-US" w:eastAsia="zh-CN"/>
              </w:rPr>
            </w:pPr>
            <w:r>
              <w:rPr>
                <w:rFonts w:eastAsiaTheme="minorEastAsia"/>
                <w:i/>
                <w:color w:val="0070C0"/>
                <w:lang w:val="en-US" w:eastAsia="zh-CN"/>
              </w:rPr>
              <w:t>Candidate options:</w:t>
            </w:r>
          </w:p>
          <w:p w14:paraId="5A9B805C" w14:textId="77777777" w:rsidR="00E30A58" w:rsidRPr="001E6FA8" w:rsidRDefault="00E30A58" w:rsidP="00E30A58">
            <w:pPr>
              <w:pStyle w:val="afe"/>
              <w:numPr>
                <w:ilvl w:val="0"/>
                <w:numId w:val="20"/>
              </w:numPr>
              <w:ind w:right="200" w:firstLineChars="0"/>
              <w:rPr>
                <w:rFonts w:eastAsiaTheme="minorEastAsia"/>
                <w:color w:val="0070C0"/>
                <w:lang w:val="en-US" w:eastAsia="zh-CN"/>
              </w:rPr>
            </w:pPr>
            <w:r w:rsidRPr="001E6FA8">
              <w:rPr>
                <w:rFonts w:eastAsiaTheme="minorEastAsia" w:hint="eastAsia"/>
                <w:color w:val="0070C0"/>
                <w:lang w:val="en-US" w:eastAsia="zh-CN"/>
              </w:rPr>
              <w:lastRenderedPageBreak/>
              <w:t>1</w:t>
            </w:r>
            <w:r w:rsidRPr="001E6FA8">
              <w:rPr>
                <w:rFonts w:eastAsiaTheme="minorEastAsia"/>
                <w:color w:val="0070C0"/>
                <w:lang w:val="en-US" w:eastAsia="zh-CN"/>
              </w:rPr>
              <w:t>5kHz SCS</w:t>
            </w:r>
          </w:p>
          <w:p w14:paraId="1A983CD0" w14:textId="213076CF" w:rsidR="00E30A58" w:rsidRPr="001E6FA8" w:rsidRDefault="00E30A58" w:rsidP="00E30A58">
            <w:pPr>
              <w:pStyle w:val="afe"/>
              <w:numPr>
                <w:ilvl w:val="1"/>
                <w:numId w:val="23"/>
              </w:numPr>
              <w:spacing w:after="0"/>
              <w:ind w:right="200" w:firstLineChars="0"/>
              <w:rPr>
                <w:rFonts w:eastAsiaTheme="minorEastAsia"/>
                <w:color w:val="0070C0"/>
                <w:lang w:val="en-US" w:eastAsia="zh-CN"/>
              </w:rPr>
            </w:pPr>
            <w:r w:rsidRPr="001E6FA8">
              <w:rPr>
                <w:rFonts w:eastAsiaTheme="minorEastAsia"/>
                <w:color w:val="0070C0"/>
                <w:lang w:val="en-US" w:eastAsia="zh-CN"/>
              </w:rPr>
              <w:t>Option 1:5MHz and 10MHz (Intel, Samsung, Nokia, Huawei, CATT, ZTE</w:t>
            </w:r>
            <w:r w:rsidR="00C22876">
              <w:rPr>
                <w:rFonts w:eastAsiaTheme="minorEastAsia"/>
                <w:color w:val="0070C0"/>
                <w:lang w:val="en-US" w:eastAsia="zh-CN"/>
              </w:rPr>
              <w:t>, Ericsson</w:t>
            </w:r>
            <w:r w:rsidRPr="001E6FA8">
              <w:rPr>
                <w:rFonts w:eastAsiaTheme="minorEastAsia"/>
                <w:color w:val="0070C0"/>
                <w:lang w:val="en-US" w:eastAsia="zh-CN"/>
              </w:rPr>
              <w:t>)</w:t>
            </w:r>
          </w:p>
          <w:p w14:paraId="5D61C6E9" w14:textId="16B0AEC5" w:rsidR="00E30A58" w:rsidRPr="001E6FA8" w:rsidRDefault="00E30A58" w:rsidP="00E30A58">
            <w:pPr>
              <w:pStyle w:val="afe"/>
              <w:numPr>
                <w:ilvl w:val="1"/>
                <w:numId w:val="23"/>
              </w:numPr>
              <w:spacing w:before="240" w:after="0"/>
              <w:ind w:right="200" w:firstLineChars="0"/>
              <w:rPr>
                <w:rFonts w:eastAsiaTheme="minorEastAsia"/>
                <w:color w:val="0070C0"/>
                <w:lang w:val="en-US" w:eastAsia="zh-CN"/>
              </w:rPr>
            </w:pPr>
            <w:r w:rsidRPr="001E6FA8">
              <w:rPr>
                <w:rFonts w:eastAsiaTheme="minorEastAsia"/>
                <w:color w:val="0070C0"/>
                <w:lang w:val="en-US" w:eastAsia="zh-CN"/>
              </w:rPr>
              <w:t>Option 2:</w:t>
            </w:r>
            <w:r w:rsidRPr="001E6FA8">
              <w:t xml:space="preserve"> </w:t>
            </w:r>
            <w:r w:rsidRPr="001E6FA8">
              <w:rPr>
                <w:rFonts w:eastAsiaTheme="minorEastAsia"/>
                <w:color w:val="0070C0"/>
                <w:lang w:val="en-US" w:eastAsia="zh-CN"/>
              </w:rPr>
              <w:t>5MHz, 10MHz and 20MHz.(Nokia, Intel, CTC, CMCC</w:t>
            </w:r>
            <w:r w:rsidR="00C22876">
              <w:rPr>
                <w:rFonts w:eastAsiaTheme="minorEastAsia"/>
                <w:color w:val="0070C0"/>
                <w:lang w:val="en-US" w:eastAsia="zh-CN"/>
              </w:rPr>
              <w:t>, CATT, DCM</w:t>
            </w:r>
            <w:r w:rsidRPr="001E6FA8">
              <w:rPr>
                <w:rFonts w:eastAsiaTheme="minorEastAsia"/>
                <w:color w:val="0070C0"/>
                <w:lang w:val="en-US" w:eastAsia="zh-CN"/>
              </w:rPr>
              <w:t>)</w:t>
            </w:r>
          </w:p>
          <w:p w14:paraId="0B18C033" w14:textId="77777777" w:rsidR="00E30A58" w:rsidRPr="001E6FA8" w:rsidRDefault="00E30A58" w:rsidP="00E30A58">
            <w:pPr>
              <w:pStyle w:val="afe"/>
              <w:numPr>
                <w:ilvl w:val="0"/>
                <w:numId w:val="20"/>
              </w:numPr>
              <w:spacing w:before="240"/>
              <w:ind w:right="200" w:firstLineChars="0"/>
              <w:rPr>
                <w:rFonts w:eastAsiaTheme="minorEastAsia"/>
                <w:color w:val="0070C0"/>
                <w:lang w:val="en-US" w:eastAsia="zh-CN"/>
              </w:rPr>
            </w:pPr>
            <w:r w:rsidRPr="001E6FA8">
              <w:rPr>
                <w:rFonts w:eastAsiaTheme="minorEastAsia"/>
                <w:color w:val="0070C0"/>
                <w:lang w:val="en-US" w:eastAsia="zh-CN"/>
              </w:rPr>
              <w:t>30kHz SCS</w:t>
            </w:r>
          </w:p>
          <w:p w14:paraId="4F92190D" w14:textId="1CCF5C19" w:rsidR="00E30A58" w:rsidRPr="001E6FA8" w:rsidRDefault="00E30A58" w:rsidP="00E30A58">
            <w:pPr>
              <w:pStyle w:val="afe"/>
              <w:numPr>
                <w:ilvl w:val="1"/>
                <w:numId w:val="24"/>
              </w:numPr>
              <w:ind w:right="200" w:firstLineChars="0"/>
              <w:rPr>
                <w:rFonts w:eastAsiaTheme="minorEastAsia"/>
                <w:color w:val="0070C0"/>
                <w:lang w:val="en-US" w:eastAsia="zh-CN"/>
              </w:rPr>
            </w:pPr>
            <w:r w:rsidRPr="001E6FA8">
              <w:rPr>
                <w:rFonts w:eastAsiaTheme="minorEastAsia"/>
                <w:color w:val="0070C0"/>
                <w:lang w:val="en-US" w:eastAsia="zh-CN"/>
              </w:rPr>
              <w:t>Option 1:10MHz and 40MHz (Intel, Samsung, Nokia, Huawei,</w:t>
            </w:r>
            <w:r>
              <w:rPr>
                <w:rFonts w:eastAsiaTheme="minorEastAsia"/>
                <w:color w:val="0070C0"/>
                <w:lang w:val="en-US" w:eastAsia="zh-CN"/>
              </w:rPr>
              <w:t xml:space="preserve"> </w:t>
            </w:r>
            <w:r w:rsidRPr="001E6FA8">
              <w:rPr>
                <w:rFonts w:eastAsiaTheme="minorEastAsia"/>
                <w:color w:val="0070C0"/>
                <w:lang w:val="en-US" w:eastAsia="zh-CN"/>
              </w:rPr>
              <w:t>CATT, ZTE</w:t>
            </w:r>
            <w:r w:rsidR="00C22876">
              <w:rPr>
                <w:rFonts w:eastAsiaTheme="minorEastAsia"/>
                <w:color w:val="0070C0"/>
                <w:lang w:val="en-US" w:eastAsia="zh-CN"/>
              </w:rPr>
              <w:t>, Ericsson</w:t>
            </w:r>
            <w:r w:rsidRPr="001E6FA8">
              <w:rPr>
                <w:rFonts w:eastAsiaTheme="minorEastAsia"/>
                <w:color w:val="0070C0"/>
                <w:lang w:val="en-US" w:eastAsia="zh-CN"/>
              </w:rPr>
              <w:t>)</w:t>
            </w:r>
          </w:p>
          <w:p w14:paraId="32D7EE3A" w14:textId="24D260ED" w:rsidR="00E30A58" w:rsidRPr="001E6FA8" w:rsidRDefault="00E30A58" w:rsidP="00E30A58">
            <w:pPr>
              <w:pStyle w:val="afe"/>
              <w:numPr>
                <w:ilvl w:val="1"/>
                <w:numId w:val="24"/>
              </w:numPr>
              <w:ind w:right="200" w:firstLineChars="0"/>
              <w:rPr>
                <w:rFonts w:eastAsiaTheme="minorEastAsia"/>
                <w:color w:val="0070C0"/>
                <w:lang w:val="en-US" w:eastAsia="zh-CN"/>
              </w:rPr>
            </w:pPr>
            <w:r w:rsidRPr="001E6FA8">
              <w:rPr>
                <w:rFonts w:eastAsiaTheme="minorEastAsia"/>
                <w:color w:val="0070C0"/>
                <w:lang w:val="en-US" w:eastAsia="zh-CN"/>
              </w:rPr>
              <w:t>Option 2:10MHz, 20MHz, 40MHz and 100MHz.(Nokia, Intel, CTC, CMCC</w:t>
            </w:r>
            <w:r w:rsidR="00C22876">
              <w:rPr>
                <w:rFonts w:eastAsiaTheme="minorEastAsia"/>
                <w:color w:val="0070C0"/>
                <w:lang w:val="en-US" w:eastAsia="zh-CN"/>
              </w:rPr>
              <w:t>, CATT, DCM</w:t>
            </w:r>
            <w:r w:rsidRPr="001E6FA8">
              <w:rPr>
                <w:rFonts w:eastAsiaTheme="minorEastAsia"/>
                <w:color w:val="0070C0"/>
                <w:lang w:val="en-US" w:eastAsia="zh-CN"/>
              </w:rPr>
              <w:t>)</w:t>
            </w:r>
          </w:p>
          <w:p w14:paraId="20DAED21" w14:textId="30EF6E0B" w:rsidR="00E30A58" w:rsidRPr="00855107" w:rsidRDefault="00E30A58" w:rsidP="00C22876">
            <w:pPr>
              <w:ind w:right="200"/>
              <w:rPr>
                <w:rFonts w:eastAsiaTheme="minorEastAsia"/>
                <w:i/>
                <w:color w:val="0070C0"/>
                <w:lang w:val="en-US" w:eastAsia="zh-CN"/>
              </w:rPr>
            </w:pPr>
            <w:r>
              <w:rPr>
                <w:rFonts w:eastAsiaTheme="minorEastAsia"/>
                <w:i/>
                <w:color w:val="0070C0"/>
                <w:lang w:val="en-US" w:eastAsia="zh-CN"/>
              </w:rPr>
              <w:t xml:space="preserve">Recommendations for </w:t>
            </w:r>
            <w:r w:rsidR="00C22876">
              <w:rPr>
                <w:rFonts w:eastAsiaTheme="minorEastAsia"/>
                <w:i/>
                <w:color w:val="0070C0"/>
                <w:lang w:val="en-US" w:eastAsia="zh-CN"/>
              </w:rPr>
              <w:t>next meeting</w:t>
            </w:r>
            <w:r>
              <w:rPr>
                <w:rFonts w:eastAsiaTheme="minorEastAsia"/>
                <w:i/>
                <w:color w:val="0070C0"/>
                <w:lang w:val="en-US" w:eastAsia="zh-CN"/>
              </w:rPr>
              <w:t>:</w:t>
            </w:r>
            <w:r w:rsidRPr="001E6FA8">
              <w:rPr>
                <w:rFonts w:eastAsiaTheme="minorEastAsia"/>
                <w:color w:val="0070C0"/>
                <w:lang w:val="en-US" w:eastAsia="zh-CN"/>
              </w:rPr>
              <w:t xml:space="preserve"> Continue discussion</w:t>
            </w:r>
          </w:p>
        </w:tc>
      </w:tr>
      <w:tr w:rsidR="00E30A58" w14:paraId="2E3F657E" w14:textId="77777777" w:rsidTr="003E7A43">
        <w:tc>
          <w:tcPr>
            <w:tcW w:w="2263" w:type="dxa"/>
          </w:tcPr>
          <w:p w14:paraId="48BEF455" w14:textId="4A09FE4B" w:rsidR="00E30A58" w:rsidRDefault="00A85F41" w:rsidP="003E7A43">
            <w:pPr>
              <w:ind w:right="200"/>
              <w:rPr>
                <w:b/>
                <w:u w:val="single"/>
                <w:lang w:val="en-US" w:eastAsia="ko-KR"/>
              </w:rPr>
            </w:pPr>
            <w:r>
              <w:rPr>
                <w:rFonts w:eastAsiaTheme="minorEastAsia"/>
                <w:b/>
                <w:bCs/>
                <w:color w:val="0070C0"/>
                <w:lang w:val="en-US" w:eastAsia="zh-CN"/>
              </w:rPr>
              <w:lastRenderedPageBreak/>
              <w:t>Sub-topic#5/8</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w:t>
            </w:r>
            <w:r w:rsidR="00E30A58">
              <w:rPr>
                <w:rFonts w:eastAsiaTheme="minorEastAsia"/>
                <w:b/>
                <w:bCs/>
                <w:color w:val="0070C0"/>
                <w:lang w:val="en-US" w:eastAsia="zh-CN"/>
              </w:rPr>
              <w:t>PUSCH mapping type</w:t>
            </w:r>
            <w:r w:rsidR="00E974FE">
              <w:rPr>
                <w:rFonts w:eastAsiaTheme="minorEastAsia"/>
                <w:b/>
                <w:bCs/>
                <w:color w:val="0070C0"/>
                <w:lang w:val="en-US" w:eastAsia="zh-CN"/>
              </w:rPr>
              <w:t xml:space="preserve"> and </w:t>
            </w:r>
            <w:r w:rsidR="00E974FE" w:rsidRPr="00435B09">
              <w:rPr>
                <w:rFonts w:eastAsiaTheme="minorEastAsia"/>
                <w:b/>
                <w:bCs/>
                <w:color w:val="0070C0"/>
                <w:lang w:val="en-US" w:eastAsia="zh-CN"/>
              </w:rPr>
              <w:t>Applicability rules for different PUSCH mapping types</w:t>
            </w:r>
          </w:p>
        </w:tc>
        <w:tc>
          <w:tcPr>
            <w:tcW w:w="7368" w:type="dxa"/>
          </w:tcPr>
          <w:p w14:paraId="60B04103" w14:textId="77777777" w:rsidR="00E30A58" w:rsidRDefault="00E30A58" w:rsidP="003E7A43">
            <w:pPr>
              <w:ind w:right="200"/>
              <w:rPr>
                <w:rFonts w:eastAsiaTheme="minorEastAsia"/>
                <w:i/>
                <w:color w:val="0070C0"/>
                <w:lang w:val="en-US" w:eastAsia="zh-CN"/>
              </w:rPr>
            </w:pPr>
            <w:r>
              <w:rPr>
                <w:rFonts w:eastAsiaTheme="minorEastAsia"/>
                <w:i/>
                <w:color w:val="0070C0"/>
                <w:lang w:val="en-US" w:eastAsia="zh-CN"/>
              </w:rPr>
              <w:t>Tentative agreements:</w:t>
            </w:r>
          </w:p>
          <w:p w14:paraId="179AF1EA" w14:textId="37354B68" w:rsidR="00E30A58" w:rsidRPr="001E6FA8" w:rsidRDefault="00E1771F" w:rsidP="00E1771F">
            <w:pPr>
              <w:pStyle w:val="afe"/>
              <w:numPr>
                <w:ilvl w:val="0"/>
                <w:numId w:val="20"/>
              </w:numPr>
              <w:ind w:right="200" w:firstLineChars="0"/>
              <w:rPr>
                <w:rFonts w:eastAsiaTheme="minorEastAsia" w:hint="eastAsia"/>
                <w:i/>
                <w:color w:val="0070C0"/>
                <w:lang w:val="en-US" w:eastAsia="zh-CN"/>
              </w:rPr>
            </w:pPr>
            <w:r w:rsidRPr="00E1771F">
              <w:rPr>
                <w:rFonts w:eastAsiaTheme="minorEastAsia"/>
                <w:color w:val="0070C0"/>
                <w:highlight w:val="green"/>
                <w:lang w:val="en-US" w:eastAsia="zh-CN"/>
              </w:rPr>
              <w:t xml:space="preserve">Type A and Type B with </w:t>
            </w:r>
            <w:r w:rsidRPr="00E1771F">
              <w:rPr>
                <w:rFonts w:eastAsiaTheme="minorEastAsia"/>
                <w:color w:val="0070C0"/>
                <w:highlight w:val="green"/>
                <w:lang w:val="en-US" w:eastAsia="zh-CN"/>
              </w:rPr>
              <w:t xml:space="preserve">reusing the existing </w:t>
            </w:r>
            <w:r w:rsidRPr="00E1771F">
              <w:rPr>
                <w:rFonts w:eastAsiaTheme="minorEastAsia"/>
                <w:color w:val="0070C0"/>
                <w:highlight w:val="green"/>
                <w:lang w:val="en-US" w:eastAsia="zh-CN"/>
              </w:rPr>
              <w:t>applicability rule</w:t>
            </w:r>
            <w:r w:rsidRPr="00E1771F">
              <w:rPr>
                <w:rFonts w:eastAsiaTheme="minorEastAsia"/>
                <w:color w:val="0070C0"/>
                <w:highlight w:val="green"/>
                <w:lang w:val="en-US" w:eastAsia="zh-CN"/>
              </w:rPr>
              <w:t xml:space="preserve"> </w:t>
            </w:r>
            <w:r w:rsidRPr="00E1771F">
              <w:rPr>
                <w:rFonts w:eastAsiaTheme="minorEastAsia"/>
                <w:color w:val="0070C0"/>
                <w:highlight w:val="green"/>
                <w:lang w:val="en-US" w:eastAsia="zh-CN"/>
              </w:rPr>
              <w:t>defined in 8.1.2.1.3 in TS 38.141-1.</w:t>
            </w:r>
          </w:p>
        </w:tc>
      </w:tr>
      <w:tr w:rsidR="00E30A58" w14:paraId="393696FF" w14:textId="77777777" w:rsidTr="003E7A43">
        <w:tc>
          <w:tcPr>
            <w:tcW w:w="2263" w:type="dxa"/>
          </w:tcPr>
          <w:p w14:paraId="388DF6EC" w14:textId="01F46D5B" w:rsidR="00E30A58" w:rsidRDefault="00A85F41" w:rsidP="003E7A43">
            <w:pPr>
              <w:ind w:right="200"/>
              <w:rPr>
                <w:rFonts w:eastAsiaTheme="minorEastAsia"/>
                <w:b/>
                <w:bCs/>
                <w:color w:val="0070C0"/>
                <w:lang w:val="en-US" w:eastAsia="zh-CN"/>
              </w:rPr>
            </w:pPr>
            <w:r>
              <w:rPr>
                <w:rFonts w:eastAsiaTheme="minorEastAsia"/>
                <w:b/>
                <w:bCs/>
                <w:color w:val="0070C0"/>
                <w:lang w:val="en-US" w:eastAsia="zh-CN"/>
              </w:rPr>
              <w:t>Sub-topic#6</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w:t>
            </w:r>
            <w:r w:rsidR="00E30A58" w:rsidRPr="005620F5">
              <w:rPr>
                <w:rFonts w:eastAsiaTheme="minorEastAsia"/>
                <w:b/>
                <w:bCs/>
                <w:color w:val="0070C0"/>
                <w:lang w:val="en-US" w:eastAsia="zh-CN"/>
              </w:rPr>
              <w:t>Applicability rule for different antenna configurations</w:t>
            </w:r>
          </w:p>
        </w:tc>
        <w:tc>
          <w:tcPr>
            <w:tcW w:w="7368" w:type="dxa"/>
          </w:tcPr>
          <w:p w14:paraId="39468877" w14:textId="77777777" w:rsidR="00E30A58" w:rsidRDefault="00E30A58" w:rsidP="003E7A43">
            <w:pPr>
              <w:ind w:right="200"/>
              <w:rPr>
                <w:rFonts w:eastAsiaTheme="minorEastAsia"/>
                <w:i/>
                <w:color w:val="0070C0"/>
                <w:lang w:val="en-US" w:eastAsia="zh-CN"/>
              </w:rPr>
            </w:pPr>
            <w:r>
              <w:rPr>
                <w:rFonts w:eastAsiaTheme="minorEastAsia"/>
                <w:i/>
                <w:color w:val="0070C0"/>
                <w:lang w:val="en-US" w:eastAsia="zh-CN"/>
              </w:rPr>
              <w:t>Tentative agreements:</w:t>
            </w:r>
          </w:p>
          <w:p w14:paraId="61EDFF17" w14:textId="77777777" w:rsidR="00E30A58" w:rsidRPr="00781593" w:rsidRDefault="00E30A58" w:rsidP="00E30A58">
            <w:pPr>
              <w:pStyle w:val="afe"/>
              <w:numPr>
                <w:ilvl w:val="0"/>
                <w:numId w:val="20"/>
              </w:numPr>
              <w:ind w:right="200" w:firstLineChars="0"/>
              <w:rPr>
                <w:rFonts w:eastAsiaTheme="minorEastAsia"/>
                <w:i/>
                <w:color w:val="0070C0"/>
                <w:lang w:val="en-US" w:eastAsia="zh-CN"/>
              </w:rPr>
            </w:pPr>
            <w:r w:rsidRPr="00781593">
              <w:rPr>
                <w:rFonts w:eastAsiaTheme="minorEastAsia"/>
                <w:i/>
                <w:color w:val="0070C0"/>
                <w:lang w:val="en-US" w:eastAsia="zh-CN"/>
              </w:rPr>
              <w:t>FFS on reusing the existing test applicability rule defined in clause 8.1.2.0 of TS38.141-1.</w:t>
            </w:r>
          </w:p>
          <w:p w14:paraId="02600899" w14:textId="2995BD79" w:rsidR="00E30A58" w:rsidRDefault="00E30A58" w:rsidP="00FD0B5B">
            <w:pPr>
              <w:ind w:right="200"/>
              <w:rPr>
                <w:rFonts w:eastAsiaTheme="minorEastAsia"/>
                <w:i/>
                <w:color w:val="0070C0"/>
                <w:lang w:val="en-US" w:eastAsia="zh-CN"/>
              </w:rPr>
            </w:pPr>
            <w:r>
              <w:rPr>
                <w:rFonts w:eastAsiaTheme="minorEastAsia"/>
                <w:i/>
                <w:color w:val="0070C0"/>
                <w:lang w:val="en-US" w:eastAsia="zh-CN"/>
              </w:rPr>
              <w:t xml:space="preserve">Recommendations for </w:t>
            </w:r>
            <w:r w:rsidR="00FD0B5B">
              <w:rPr>
                <w:rFonts w:eastAsiaTheme="minorEastAsia"/>
                <w:i/>
                <w:color w:val="0070C0"/>
                <w:lang w:val="en-US" w:eastAsia="zh-CN"/>
              </w:rPr>
              <w:t>next meeting</w:t>
            </w:r>
            <w:r>
              <w:rPr>
                <w:rFonts w:eastAsiaTheme="minorEastAsia"/>
                <w:i/>
                <w:color w:val="0070C0"/>
                <w:lang w:val="en-US" w:eastAsia="zh-CN"/>
              </w:rPr>
              <w:t>:</w:t>
            </w:r>
            <w:r>
              <w:rPr>
                <w:rFonts w:eastAsiaTheme="minorEastAsia"/>
                <w:color w:val="0070C0"/>
                <w:lang w:val="en-US" w:eastAsia="zh-CN"/>
              </w:rPr>
              <w:t xml:space="preserve"> </w:t>
            </w:r>
            <w:r w:rsidR="00FD0B5B">
              <w:rPr>
                <w:rFonts w:eastAsiaTheme="minorEastAsia"/>
                <w:color w:val="0070C0"/>
                <w:lang w:val="en-US" w:eastAsia="zh-CN"/>
              </w:rPr>
              <w:t>Majority view is ok to reuse the existing test applicability rule, one company prefer to keep it open and have more time to check</w:t>
            </w:r>
            <w:r>
              <w:rPr>
                <w:rFonts w:eastAsiaTheme="minorEastAsia"/>
                <w:color w:val="0070C0"/>
                <w:lang w:val="en-US" w:eastAsia="zh-CN"/>
              </w:rPr>
              <w:t>.</w:t>
            </w:r>
            <w:r w:rsidR="00FD0B5B">
              <w:rPr>
                <w:rFonts w:eastAsiaTheme="minorEastAsia"/>
                <w:color w:val="0070C0"/>
                <w:lang w:val="en-US" w:eastAsia="zh-CN"/>
              </w:rPr>
              <w:t xml:space="preserve"> Continue discussion in next meeting.</w:t>
            </w:r>
          </w:p>
        </w:tc>
      </w:tr>
      <w:tr w:rsidR="00E30A58" w14:paraId="440F7A85" w14:textId="77777777" w:rsidTr="003E7A43">
        <w:tc>
          <w:tcPr>
            <w:tcW w:w="2263" w:type="dxa"/>
          </w:tcPr>
          <w:p w14:paraId="7E4B7E11" w14:textId="726A7234" w:rsidR="00E30A58" w:rsidRDefault="00A85F41" w:rsidP="003E7A43">
            <w:pPr>
              <w:ind w:right="200"/>
              <w:rPr>
                <w:rFonts w:eastAsiaTheme="minorEastAsia"/>
                <w:b/>
                <w:bCs/>
                <w:color w:val="0070C0"/>
                <w:lang w:val="en-US" w:eastAsia="zh-CN"/>
              </w:rPr>
            </w:pPr>
            <w:r>
              <w:rPr>
                <w:rFonts w:eastAsiaTheme="minorEastAsia"/>
                <w:b/>
                <w:bCs/>
                <w:color w:val="0070C0"/>
                <w:lang w:val="en-US" w:eastAsia="zh-CN"/>
              </w:rPr>
              <w:t>Sub-topic#7</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w:t>
            </w:r>
            <w:r w:rsidR="00E30A58" w:rsidRPr="006D4275">
              <w:rPr>
                <w:rFonts w:eastAsiaTheme="minorEastAsia"/>
                <w:b/>
                <w:bCs/>
                <w:color w:val="0070C0"/>
                <w:lang w:val="en-US" w:eastAsia="zh-CN"/>
              </w:rPr>
              <w:t>Applicability rules for different SCS and CBW</w:t>
            </w:r>
          </w:p>
        </w:tc>
        <w:tc>
          <w:tcPr>
            <w:tcW w:w="7368" w:type="dxa"/>
          </w:tcPr>
          <w:p w14:paraId="31304352" w14:textId="77777777" w:rsidR="00E30A58" w:rsidRDefault="00E30A58" w:rsidP="003E7A43">
            <w:pPr>
              <w:ind w:right="200"/>
              <w:rPr>
                <w:rFonts w:eastAsiaTheme="minorEastAsia"/>
                <w:i/>
                <w:color w:val="0070C0"/>
                <w:lang w:val="en-US" w:eastAsia="zh-CN"/>
              </w:rPr>
            </w:pPr>
            <w:r>
              <w:rPr>
                <w:rFonts w:eastAsiaTheme="minorEastAsia"/>
                <w:i/>
                <w:color w:val="0070C0"/>
                <w:lang w:val="en-US" w:eastAsia="zh-CN"/>
              </w:rPr>
              <w:t>Tentative agreements:</w:t>
            </w:r>
          </w:p>
          <w:p w14:paraId="23935F0E" w14:textId="77777777" w:rsidR="00E30A58" w:rsidRPr="00781593" w:rsidRDefault="00E30A58" w:rsidP="00E30A58">
            <w:pPr>
              <w:pStyle w:val="afe"/>
              <w:numPr>
                <w:ilvl w:val="0"/>
                <w:numId w:val="20"/>
              </w:numPr>
              <w:ind w:right="200" w:firstLineChars="0"/>
              <w:rPr>
                <w:rFonts w:eastAsiaTheme="minorEastAsia"/>
                <w:i/>
                <w:color w:val="0070C0"/>
                <w:lang w:val="en-US" w:eastAsia="zh-CN"/>
              </w:rPr>
            </w:pPr>
            <w:r w:rsidRPr="00781593">
              <w:rPr>
                <w:rFonts w:eastAsiaTheme="minorEastAsia"/>
                <w:i/>
                <w:color w:val="0070C0"/>
                <w:lang w:val="en-US" w:eastAsia="zh-CN"/>
              </w:rPr>
              <w:t>FFS on reusing the existing applicability rules defined in 8.1.2.1.1 and 8.1.2.1.2 in TS 38.141-1</w:t>
            </w:r>
          </w:p>
          <w:p w14:paraId="67B273C0" w14:textId="4E091DD8" w:rsidR="00E30A58" w:rsidRDefault="00E30A58" w:rsidP="008B0890">
            <w:pPr>
              <w:ind w:right="200"/>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Pr>
                <w:rFonts w:eastAsiaTheme="minorEastAsia"/>
                <w:color w:val="0070C0"/>
                <w:lang w:val="en-US" w:eastAsia="zh-CN"/>
              </w:rPr>
              <w:t xml:space="preserve"> </w:t>
            </w:r>
            <w:r w:rsidR="008B0890">
              <w:rPr>
                <w:rFonts w:eastAsiaTheme="minorEastAsia"/>
                <w:color w:val="0070C0"/>
                <w:lang w:val="en-US" w:eastAsia="zh-CN"/>
              </w:rPr>
              <w:t>Continue discussion in next meeting</w:t>
            </w:r>
            <w:r>
              <w:rPr>
                <w:rFonts w:eastAsiaTheme="minorEastAsia"/>
                <w:color w:val="0070C0"/>
                <w:lang w:val="en-US" w:eastAsia="zh-CN"/>
              </w:rPr>
              <w:t>.</w:t>
            </w:r>
            <w:r w:rsidR="008B0890">
              <w:rPr>
                <w:rFonts w:eastAsiaTheme="minorEastAsia"/>
                <w:color w:val="0070C0"/>
                <w:lang w:val="en-US" w:eastAsia="zh-CN"/>
              </w:rPr>
              <w:t xml:space="preserve"> Maybe can be discussed by combing with topic about SCS and bandwidth.</w:t>
            </w:r>
          </w:p>
        </w:tc>
      </w:tr>
      <w:tr w:rsidR="006A7133" w14:paraId="4C09462C" w14:textId="77777777" w:rsidTr="003E7A43">
        <w:tc>
          <w:tcPr>
            <w:tcW w:w="2263" w:type="dxa"/>
          </w:tcPr>
          <w:p w14:paraId="670351E7" w14:textId="0CB659DE" w:rsidR="006A7133" w:rsidRDefault="006A7133" w:rsidP="006A7133">
            <w:pPr>
              <w:ind w:right="200"/>
              <w:rPr>
                <w:rFonts w:eastAsiaTheme="minorEastAsia"/>
                <w:b/>
                <w:bCs/>
                <w:color w:val="0070C0"/>
                <w:lang w:val="en-US" w:eastAsia="zh-CN"/>
              </w:rPr>
            </w:pPr>
            <w:r>
              <w:rPr>
                <w:rFonts w:eastAsiaTheme="minorEastAsia"/>
                <w:b/>
                <w:bCs/>
                <w:color w:val="0070C0"/>
                <w:lang w:val="en-US" w:eastAsia="zh-CN"/>
              </w:rPr>
              <w:t>Sub-topic#8:</w:t>
            </w:r>
            <w:r w:rsidRPr="0099574D">
              <w:rPr>
                <w:rFonts w:eastAsiaTheme="minorEastAsia"/>
                <w:b/>
                <w:bCs/>
                <w:color w:val="0070C0"/>
                <w:lang w:val="en-US" w:eastAsia="zh-CN"/>
              </w:rPr>
              <w:t xml:space="preserve"> </w:t>
            </w:r>
            <w:r>
              <w:rPr>
                <w:rFonts w:eastAsiaTheme="minorEastAsia"/>
                <w:b/>
                <w:bCs/>
                <w:color w:val="0070C0"/>
                <w:lang w:val="en-US" w:eastAsia="zh-CN"/>
              </w:rPr>
              <w:t>FRC</w:t>
            </w:r>
          </w:p>
        </w:tc>
        <w:tc>
          <w:tcPr>
            <w:tcW w:w="7368" w:type="dxa"/>
          </w:tcPr>
          <w:p w14:paraId="258A1526" w14:textId="77777777" w:rsidR="006A7133" w:rsidRDefault="006A7133" w:rsidP="006A7133">
            <w:pPr>
              <w:rPr>
                <w:rFonts w:eastAsiaTheme="minorEastAsia"/>
                <w:i/>
                <w:color w:val="0070C0"/>
                <w:lang w:val="en-US" w:eastAsia="zh-CN"/>
              </w:rPr>
            </w:pPr>
            <w:r>
              <w:rPr>
                <w:rFonts w:eastAsiaTheme="minorEastAsia"/>
                <w:i/>
                <w:color w:val="0070C0"/>
                <w:lang w:val="en-US" w:eastAsia="zh-CN"/>
              </w:rPr>
              <w:t>Tentative agreements:</w:t>
            </w:r>
          </w:p>
          <w:p w14:paraId="0569EF2D" w14:textId="3C6DFFE6" w:rsidR="006A7133" w:rsidRPr="00D847C9" w:rsidRDefault="006A7133" w:rsidP="00D847C9">
            <w:pPr>
              <w:pStyle w:val="afe"/>
              <w:numPr>
                <w:ilvl w:val="0"/>
                <w:numId w:val="20"/>
              </w:numPr>
              <w:ind w:firstLineChars="0"/>
              <w:rPr>
                <w:rFonts w:eastAsiaTheme="minorEastAsia" w:hint="eastAsia"/>
                <w:i/>
                <w:color w:val="0070C0"/>
                <w:highlight w:val="green"/>
                <w:lang w:val="en-US" w:eastAsia="zh-CN"/>
              </w:rPr>
            </w:pPr>
            <w:r w:rsidRPr="00B85445">
              <w:rPr>
                <w:rFonts w:eastAsiaTheme="minorEastAsia" w:hint="eastAsia"/>
                <w:i/>
                <w:color w:val="0070C0"/>
                <w:highlight w:val="green"/>
                <w:lang w:val="en-US" w:eastAsia="zh-CN"/>
              </w:rPr>
              <w:t>D</w:t>
            </w:r>
            <w:r w:rsidRPr="00B85445">
              <w:rPr>
                <w:rFonts w:eastAsiaTheme="minorEastAsia"/>
                <w:i/>
                <w:color w:val="0070C0"/>
                <w:highlight w:val="green"/>
                <w:lang w:val="en-US" w:eastAsia="zh-CN"/>
              </w:rPr>
              <w:t xml:space="preserve">iscuss the FRC after </w:t>
            </w:r>
            <w:r w:rsidR="00D847C9">
              <w:rPr>
                <w:rFonts w:eastAsiaTheme="minorEastAsia"/>
                <w:i/>
                <w:color w:val="0070C0"/>
                <w:highlight w:val="green"/>
                <w:lang w:val="en-US" w:eastAsia="zh-CN"/>
              </w:rPr>
              <w:t xml:space="preserve">parameters of </w:t>
            </w:r>
            <w:r w:rsidRPr="00B85445">
              <w:rPr>
                <w:rFonts w:eastAsiaTheme="minorEastAsia"/>
                <w:i/>
                <w:color w:val="0070C0"/>
                <w:highlight w:val="green"/>
                <w:lang w:val="en-US" w:eastAsia="zh-CN"/>
              </w:rPr>
              <w:t>MCS, DM</w:t>
            </w:r>
            <w:r w:rsidR="00D847C9">
              <w:rPr>
                <w:rFonts w:eastAsiaTheme="minorEastAsia"/>
                <w:i/>
                <w:color w:val="0070C0"/>
                <w:highlight w:val="green"/>
                <w:lang w:val="en-US" w:eastAsia="zh-CN"/>
              </w:rPr>
              <w:t>-RS pattern, BW and Rank are finalized</w:t>
            </w:r>
          </w:p>
        </w:tc>
      </w:tr>
      <w:tr w:rsidR="00E30A58" w14:paraId="49613BC0" w14:textId="77777777" w:rsidTr="003E7A43">
        <w:tc>
          <w:tcPr>
            <w:tcW w:w="2263" w:type="dxa"/>
          </w:tcPr>
          <w:p w14:paraId="7C8E8801" w14:textId="3B95A3B1" w:rsidR="00E30A58" w:rsidRDefault="006A7133" w:rsidP="003E7A43">
            <w:pPr>
              <w:ind w:right="200"/>
              <w:rPr>
                <w:rFonts w:eastAsiaTheme="minorEastAsia"/>
                <w:b/>
                <w:bCs/>
                <w:color w:val="0070C0"/>
                <w:lang w:val="en-US" w:eastAsia="zh-CN"/>
              </w:rPr>
            </w:pPr>
            <w:r>
              <w:rPr>
                <w:rFonts w:eastAsiaTheme="minorEastAsia"/>
                <w:b/>
                <w:bCs/>
                <w:color w:val="0070C0"/>
                <w:lang w:val="en-US" w:eastAsia="zh-CN"/>
              </w:rPr>
              <w:t>Sub-topic#8</w:t>
            </w:r>
            <w:r w:rsidR="00E30A58">
              <w:rPr>
                <w:rFonts w:eastAsiaTheme="minorEastAsia"/>
                <w:b/>
                <w:bCs/>
                <w:color w:val="0070C0"/>
                <w:lang w:val="en-US" w:eastAsia="zh-CN"/>
              </w:rPr>
              <w:t>:</w:t>
            </w:r>
            <w:r w:rsidR="00E30A58" w:rsidRPr="0099574D">
              <w:rPr>
                <w:rFonts w:eastAsiaTheme="minorEastAsia"/>
                <w:b/>
                <w:bCs/>
                <w:color w:val="0070C0"/>
                <w:lang w:val="en-US" w:eastAsia="zh-CN"/>
              </w:rPr>
              <w:t xml:space="preserve"> </w:t>
            </w:r>
            <w:r w:rsidR="00E30A58">
              <w:rPr>
                <w:rFonts w:eastAsiaTheme="minorEastAsia"/>
                <w:b/>
                <w:bCs/>
                <w:color w:val="0070C0"/>
                <w:lang w:val="en-US" w:eastAsia="zh-CN"/>
              </w:rPr>
              <w:t>Test parameters for DFT-s-OFDM</w:t>
            </w:r>
          </w:p>
        </w:tc>
        <w:tc>
          <w:tcPr>
            <w:tcW w:w="7368" w:type="dxa"/>
          </w:tcPr>
          <w:p w14:paraId="030491A4" w14:textId="77777777" w:rsidR="00E30A58" w:rsidRDefault="00E30A58" w:rsidP="003E7A43">
            <w:pPr>
              <w:ind w:right="200"/>
              <w:rPr>
                <w:rFonts w:eastAsiaTheme="minorEastAsia"/>
                <w:i/>
                <w:color w:val="0070C0"/>
                <w:lang w:val="en-US" w:eastAsia="zh-CN"/>
              </w:rPr>
            </w:pPr>
            <w:r>
              <w:rPr>
                <w:rFonts w:eastAsiaTheme="minorEastAsia"/>
                <w:i/>
                <w:color w:val="0070C0"/>
                <w:lang w:val="en-US" w:eastAsia="zh-CN"/>
              </w:rPr>
              <w:t>Tentative agreements:</w:t>
            </w:r>
          </w:p>
          <w:p w14:paraId="6E1F7F3D" w14:textId="16FFB24D" w:rsidR="00E30A58" w:rsidRPr="00311FEB" w:rsidRDefault="00E974FE" w:rsidP="003E7A43">
            <w:pPr>
              <w:pStyle w:val="afe"/>
              <w:numPr>
                <w:ilvl w:val="0"/>
                <w:numId w:val="20"/>
              </w:numPr>
              <w:ind w:right="200" w:firstLineChars="0"/>
              <w:rPr>
                <w:rFonts w:eastAsiaTheme="minorEastAsia" w:hint="eastAsia"/>
                <w:i/>
                <w:color w:val="0070C0"/>
                <w:highlight w:val="green"/>
                <w:lang w:val="en-US" w:eastAsia="zh-CN"/>
              </w:rPr>
            </w:pPr>
            <w:r>
              <w:rPr>
                <w:rFonts w:eastAsiaTheme="minorEastAsia"/>
                <w:i/>
                <w:color w:val="0070C0"/>
                <w:highlight w:val="green"/>
                <w:lang w:val="en-US" w:eastAsia="zh-CN"/>
              </w:rPr>
              <w:t>N</w:t>
            </w:r>
            <w:r>
              <w:rPr>
                <w:rFonts w:eastAsiaTheme="minorEastAsia" w:hint="eastAsia"/>
                <w:i/>
                <w:color w:val="0070C0"/>
                <w:highlight w:val="green"/>
                <w:lang w:val="en-US" w:eastAsia="zh-CN"/>
              </w:rPr>
              <w:t>o</w:t>
            </w:r>
            <w:r>
              <w:rPr>
                <w:rFonts w:eastAsiaTheme="minorEastAsia"/>
                <w:i/>
                <w:color w:val="0070C0"/>
                <w:highlight w:val="green"/>
                <w:lang w:val="en-US" w:eastAsia="zh-CN"/>
              </w:rPr>
              <w:t xml:space="preserve"> discussion is needed considering only CP-OFDM is agreed</w:t>
            </w:r>
            <w:r w:rsidR="00E30A58" w:rsidRPr="00271D1B">
              <w:rPr>
                <w:rFonts w:eastAsiaTheme="minorEastAsia"/>
                <w:i/>
                <w:color w:val="0070C0"/>
                <w:highlight w:val="green"/>
                <w:lang w:val="en-US" w:eastAsia="zh-CN"/>
              </w:rPr>
              <w:t>.</w:t>
            </w:r>
          </w:p>
        </w:tc>
      </w:tr>
    </w:tbl>
    <w:p w14:paraId="09F1BE2E" w14:textId="77777777" w:rsidR="00E30A58" w:rsidRDefault="00E30A58" w:rsidP="007527F3">
      <w:pPr>
        <w:rPr>
          <w:i/>
          <w:color w:val="0070C0"/>
          <w:lang w:val="en-US" w:eastAsia="zh-CN"/>
        </w:rPr>
      </w:pPr>
    </w:p>
    <w:p w14:paraId="43713290" w14:textId="6553EF8D" w:rsidR="001768A6" w:rsidRPr="00805BE8" w:rsidRDefault="001768A6" w:rsidP="001768A6">
      <w:pPr>
        <w:pStyle w:val="3"/>
        <w:ind w:left="920" w:right="200"/>
        <w:rPr>
          <w:sz w:val="24"/>
          <w:szCs w:val="16"/>
        </w:rPr>
      </w:pPr>
      <w:r>
        <w:rPr>
          <w:sz w:val="24"/>
          <w:szCs w:val="16"/>
        </w:rPr>
        <w:t>Recommendations for Tdocs</w:t>
      </w:r>
      <w:r w:rsidRPr="00805BE8">
        <w:rPr>
          <w:sz w:val="24"/>
          <w:szCs w:val="16"/>
        </w:rPr>
        <w:t xml:space="preserve"> </w:t>
      </w:r>
    </w:p>
    <w:tbl>
      <w:tblPr>
        <w:tblStyle w:val="afd"/>
        <w:tblW w:w="0" w:type="auto"/>
        <w:tblLook w:val="04A0" w:firstRow="1" w:lastRow="0" w:firstColumn="1" w:lastColumn="0" w:noHBand="0" w:noVBand="1"/>
      </w:tblPr>
      <w:tblGrid>
        <w:gridCol w:w="1382"/>
        <w:gridCol w:w="2563"/>
        <w:gridCol w:w="1684"/>
        <w:gridCol w:w="2351"/>
        <w:gridCol w:w="1651"/>
      </w:tblGrid>
      <w:tr w:rsidR="001768A6" w:rsidRPr="00004165" w14:paraId="1FD710E9" w14:textId="77777777" w:rsidTr="005A63F0">
        <w:tc>
          <w:tcPr>
            <w:tcW w:w="1382" w:type="dxa"/>
          </w:tcPr>
          <w:p w14:paraId="4F17D015" w14:textId="77777777" w:rsidR="001768A6" w:rsidRPr="00045592" w:rsidRDefault="001768A6" w:rsidP="00566F3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63" w:type="dxa"/>
          </w:tcPr>
          <w:p w14:paraId="5F968C78" w14:textId="77777777" w:rsidR="001768A6" w:rsidRDefault="001768A6" w:rsidP="00566F36">
            <w:pPr>
              <w:spacing w:after="120"/>
              <w:rPr>
                <w:b/>
                <w:bCs/>
                <w:color w:val="0070C0"/>
                <w:lang w:val="en-US" w:eastAsia="zh-CN"/>
              </w:rPr>
            </w:pPr>
            <w:r>
              <w:rPr>
                <w:b/>
                <w:bCs/>
                <w:color w:val="0070C0"/>
                <w:lang w:val="en-US" w:eastAsia="zh-CN"/>
              </w:rPr>
              <w:t>Title</w:t>
            </w:r>
          </w:p>
        </w:tc>
        <w:tc>
          <w:tcPr>
            <w:tcW w:w="1684" w:type="dxa"/>
          </w:tcPr>
          <w:p w14:paraId="2D97C571" w14:textId="77777777" w:rsidR="001768A6" w:rsidRDefault="001768A6" w:rsidP="00566F36">
            <w:pPr>
              <w:spacing w:after="120"/>
              <w:rPr>
                <w:b/>
                <w:bCs/>
                <w:color w:val="0070C0"/>
                <w:lang w:val="en-US" w:eastAsia="zh-CN"/>
              </w:rPr>
            </w:pPr>
            <w:r>
              <w:rPr>
                <w:b/>
                <w:bCs/>
                <w:color w:val="0070C0"/>
                <w:lang w:val="en-US" w:eastAsia="zh-CN"/>
              </w:rPr>
              <w:t>Source</w:t>
            </w:r>
          </w:p>
        </w:tc>
        <w:tc>
          <w:tcPr>
            <w:tcW w:w="2351" w:type="dxa"/>
          </w:tcPr>
          <w:p w14:paraId="327E3E78" w14:textId="77777777" w:rsidR="001768A6" w:rsidRPr="00045592" w:rsidRDefault="001768A6" w:rsidP="00566F3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51" w:type="dxa"/>
          </w:tcPr>
          <w:p w14:paraId="302F40D6" w14:textId="77777777" w:rsidR="001768A6" w:rsidRDefault="001768A6" w:rsidP="00566F36">
            <w:pPr>
              <w:spacing w:after="120"/>
              <w:rPr>
                <w:b/>
                <w:bCs/>
                <w:color w:val="0070C0"/>
                <w:lang w:val="en-US" w:eastAsia="zh-CN"/>
              </w:rPr>
            </w:pPr>
            <w:r>
              <w:rPr>
                <w:b/>
                <w:bCs/>
                <w:color w:val="0070C0"/>
                <w:lang w:val="en-US" w:eastAsia="zh-CN"/>
              </w:rPr>
              <w:t>Comments</w:t>
            </w:r>
          </w:p>
        </w:tc>
      </w:tr>
      <w:tr w:rsidR="003D3E7B" w:rsidRPr="00B04195" w14:paraId="52CD22CF" w14:textId="77777777" w:rsidTr="005A63F0">
        <w:tc>
          <w:tcPr>
            <w:tcW w:w="1382" w:type="dxa"/>
          </w:tcPr>
          <w:p w14:paraId="18B072D8" w14:textId="707C7E9E" w:rsidR="003D3E7B" w:rsidRPr="0093133D" w:rsidRDefault="003D3E7B" w:rsidP="003D3E7B">
            <w:pPr>
              <w:spacing w:after="120"/>
              <w:rPr>
                <w:rFonts w:eastAsiaTheme="minorEastAsia"/>
                <w:color w:val="0070C0"/>
                <w:lang w:val="en-US" w:eastAsia="zh-CN"/>
              </w:rPr>
            </w:pPr>
            <w:r w:rsidRPr="0041020C">
              <w:rPr>
                <w:rFonts w:eastAsiaTheme="minorEastAsia" w:hint="eastAsia"/>
                <w:lang w:val="en-US" w:eastAsia="zh-CN"/>
              </w:rPr>
              <w:t>R</w:t>
            </w:r>
            <w:r w:rsidRPr="0041020C">
              <w:rPr>
                <w:rFonts w:eastAsiaTheme="minorEastAsia"/>
                <w:lang w:val="en-US" w:eastAsia="zh-CN"/>
              </w:rPr>
              <w:t>4-2106120</w:t>
            </w:r>
          </w:p>
        </w:tc>
        <w:tc>
          <w:tcPr>
            <w:tcW w:w="2563" w:type="dxa"/>
          </w:tcPr>
          <w:p w14:paraId="443284C9" w14:textId="213F5264" w:rsidR="003D3E7B" w:rsidRPr="00B04195" w:rsidRDefault="003D3E7B" w:rsidP="003D3E7B">
            <w:pPr>
              <w:spacing w:after="120"/>
              <w:rPr>
                <w:rFonts w:eastAsiaTheme="minorEastAsia"/>
                <w:color w:val="0070C0"/>
                <w:lang w:val="en-US" w:eastAsia="zh-CN"/>
              </w:rPr>
            </w:pPr>
            <w:r w:rsidRPr="0041020C">
              <w:rPr>
                <w:rFonts w:eastAsiaTheme="minorEastAsia" w:hint="eastAsia"/>
                <w:lang w:val="en-US" w:eastAsia="zh-CN"/>
              </w:rPr>
              <w:t>W</w:t>
            </w:r>
            <w:r w:rsidRPr="0041020C">
              <w:rPr>
                <w:rFonts w:eastAsiaTheme="minorEastAsia"/>
                <w:lang w:val="en-US" w:eastAsia="zh-CN"/>
              </w:rPr>
              <w:t>ay forward for FR1 PUSCH 256QAM performance requirements</w:t>
            </w:r>
          </w:p>
        </w:tc>
        <w:tc>
          <w:tcPr>
            <w:tcW w:w="1684" w:type="dxa"/>
          </w:tcPr>
          <w:p w14:paraId="611CF553" w14:textId="1C91B62D" w:rsidR="003D3E7B" w:rsidRPr="00B04195" w:rsidRDefault="003D3E7B" w:rsidP="003D3E7B">
            <w:pPr>
              <w:spacing w:after="120"/>
              <w:rPr>
                <w:rFonts w:eastAsiaTheme="minorEastAsia"/>
                <w:color w:val="0070C0"/>
                <w:lang w:val="en-US" w:eastAsia="zh-CN"/>
              </w:rPr>
            </w:pPr>
            <w:r w:rsidRPr="0041020C">
              <w:rPr>
                <w:rFonts w:eastAsiaTheme="minorEastAsia"/>
                <w:lang w:val="en-US" w:eastAsia="zh-CN"/>
              </w:rPr>
              <w:t>Huawei, HiSilicon</w:t>
            </w:r>
          </w:p>
        </w:tc>
        <w:tc>
          <w:tcPr>
            <w:tcW w:w="2351" w:type="dxa"/>
          </w:tcPr>
          <w:p w14:paraId="2EFC56FB" w14:textId="1D06A99A" w:rsidR="003D3E7B" w:rsidRPr="00D0036C" w:rsidRDefault="003D3E7B" w:rsidP="003D3E7B">
            <w:pPr>
              <w:spacing w:after="120"/>
              <w:rPr>
                <w:rFonts w:eastAsiaTheme="minorEastAsia"/>
                <w:color w:val="0070C0"/>
                <w:lang w:val="en-US" w:eastAsia="zh-CN"/>
              </w:rPr>
            </w:pPr>
            <w:r w:rsidRPr="00B04195">
              <w:rPr>
                <w:rFonts w:eastAsiaTheme="minorEastAsia"/>
                <w:color w:val="0070C0"/>
                <w:lang w:val="en-US" w:eastAsia="zh-CN"/>
              </w:rPr>
              <w:t>Agreeable</w:t>
            </w:r>
          </w:p>
        </w:tc>
        <w:tc>
          <w:tcPr>
            <w:tcW w:w="1651" w:type="dxa"/>
          </w:tcPr>
          <w:p w14:paraId="21A1AF41" w14:textId="77777777" w:rsidR="003D3E7B" w:rsidRPr="00B04195" w:rsidRDefault="003D3E7B" w:rsidP="003D3E7B">
            <w:pPr>
              <w:spacing w:after="120"/>
              <w:rPr>
                <w:rFonts w:eastAsiaTheme="minorEastAsia"/>
                <w:color w:val="0070C0"/>
                <w:lang w:val="en-US" w:eastAsia="zh-CN"/>
              </w:rPr>
            </w:pPr>
          </w:p>
        </w:tc>
      </w:tr>
      <w:tr w:rsidR="003D3E7B" w:rsidRPr="00B04195" w14:paraId="6859DDD1" w14:textId="77777777" w:rsidTr="005A63F0">
        <w:tc>
          <w:tcPr>
            <w:tcW w:w="1382" w:type="dxa"/>
          </w:tcPr>
          <w:p w14:paraId="22BD4301" w14:textId="019A463F" w:rsidR="003D3E7B" w:rsidRPr="005A63F0" w:rsidRDefault="003D3E7B" w:rsidP="003D3E7B">
            <w:pPr>
              <w:spacing w:after="120"/>
              <w:rPr>
                <w:rFonts w:eastAsiaTheme="minorEastAsia"/>
                <w:lang w:val="en-US" w:eastAsia="zh-CN"/>
              </w:rPr>
            </w:pPr>
            <w:r w:rsidRPr="005A63F0">
              <w:rPr>
                <w:rFonts w:eastAsiaTheme="minorEastAsia"/>
                <w:lang w:val="en-US" w:eastAsia="zh-CN"/>
              </w:rPr>
              <w:t>R4-2104483</w:t>
            </w:r>
          </w:p>
        </w:tc>
        <w:tc>
          <w:tcPr>
            <w:tcW w:w="2563" w:type="dxa"/>
          </w:tcPr>
          <w:p w14:paraId="51C0551B" w14:textId="02C2A7B9" w:rsidR="003D3E7B" w:rsidRPr="00B04195" w:rsidRDefault="003D3E7B" w:rsidP="003D3E7B">
            <w:pPr>
              <w:spacing w:after="120"/>
              <w:rPr>
                <w:rFonts w:eastAsiaTheme="minorEastAsia"/>
                <w:color w:val="0070C0"/>
                <w:lang w:val="en-US" w:eastAsia="zh-CN"/>
              </w:rPr>
            </w:pPr>
            <w:r>
              <w:rPr>
                <w:rFonts w:ascii="Arial" w:hAnsi="Arial" w:cs="Arial"/>
                <w:sz w:val="16"/>
                <w:szCs w:val="16"/>
              </w:rPr>
              <w:t>Views on PUSCH FR1 256QAM demodulation requirements</w:t>
            </w:r>
          </w:p>
        </w:tc>
        <w:tc>
          <w:tcPr>
            <w:tcW w:w="1684" w:type="dxa"/>
          </w:tcPr>
          <w:p w14:paraId="5A8DBB2F" w14:textId="00A90B53" w:rsidR="003D3E7B" w:rsidRPr="00B04195" w:rsidRDefault="003D3E7B" w:rsidP="003D3E7B">
            <w:pPr>
              <w:spacing w:after="120"/>
              <w:rPr>
                <w:rFonts w:eastAsiaTheme="minorEastAsia"/>
                <w:color w:val="0070C0"/>
                <w:lang w:val="en-US" w:eastAsia="zh-CN"/>
              </w:rPr>
            </w:pPr>
            <w:r>
              <w:rPr>
                <w:rFonts w:ascii="Arial" w:hAnsi="Arial" w:cs="Arial"/>
                <w:sz w:val="16"/>
                <w:szCs w:val="16"/>
              </w:rPr>
              <w:t>China Telecommunications</w:t>
            </w:r>
          </w:p>
        </w:tc>
        <w:tc>
          <w:tcPr>
            <w:tcW w:w="2351" w:type="dxa"/>
          </w:tcPr>
          <w:p w14:paraId="0A52D3C4" w14:textId="66940AAA" w:rsidR="003D3E7B" w:rsidRPr="00D0036C" w:rsidRDefault="005A63F0" w:rsidP="003D3E7B">
            <w:pPr>
              <w:spacing w:after="120"/>
              <w:rPr>
                <w:rFonts w:eastAsiaTheme="minorEastAsia"/>
                <w:color w:val="0070C0"/>
                <w:lang w:val="en-US" w:eastAsia="zh-CN"/>
              </w:rPr>
            </w:pPr>
            <w:r>
              <w:rPr>
                <w:rFonts w:eastAsiaTheme="minorEastAsia"/>
                <w:color w:val="0070C0"/>
                <w:lang w:val="en-US" w:eastAsia="zh-CN"/>
              </w:rPr>
              <w:t>Noted</w:t>
            </w:r>
          </w:p>
        </w:tc>
        <w:tc>
          <w:tcPr>
            <w:tcW w:w="1651" w:type="dxa"/>
          </w:tcPr>
          <w:p w14:paraId="2692C9F1" w14:textId="77777777" w:rsidR="003D3E7B" w:rsidRPr="00B04195" w:rsidRDefault="003D3E7B" w:rsidP="003D3E7B">
            <w:pPr>
              <w:spacing w:after="120"/>
              <w:rPr>
                <w:rFonts w:eastAsiaTheme="minorEastAsia"/>
                <w:color w:val="0070C0"/>
                <w:lang w:val="en-US" w:eastAsia="zh-CN"/>
              </w:rPr>
            </w:pPr>
          </w:p>
        </w:tc>
      </w:tr>
      <w:tr w:rsidR="003D3E7B" w:rsidRPr="00B04195" w14:paraId="208FAEFF" w14:textId="77777777" w:rsidTr="005A63F0">
        <w:tc>
          <w:tcPr>
            <w:tcW w:w="1382" w:type="dxa"/>
          </w:tcPr>
          <w:p w14:paraId="5A9F8EC3" w14:textId="1CEB0FDC" w:rsidR="003D3E7B" w:rsidRPr="005A63F0" w:rsidRDefault="003D3E7B" w:rsidP="003D3E7B">
            <w:pPr>
              <w:spacing w:after="120"/>
              <w:rPr>
                <w:rFonts w:eastAsiaTheme="minorEastAsia"/>
                <w:lang w:val="en-US" w:eastAsia="zh-CN"/>
              </w:rPr>
            </w:pPr>
            <w:r w:rsidRPr="005A63F0">
              <w:rPr>
                <w:rFonts w:eastAsiaTheme="minorEastAsia"/>
                <w:lang w:val="en-US" w:eastAsia="zh-CN"/>
              </w:rPr>
              <w:lastRenderedPageBreak/>
              <w:t>R4-2104557</w:t>
            </w:r>
          </w:p>
        </w:tc>
        <w:tc>
          <w:tcPr>
            <w:tcW w:w="2563" w:type="dxa"/>
          </w:tcPr>
          <w:p w14:paraId="3634C800" w14:textId="34432F51" w:rsidR="003D3E7B" w:rsidRPr="00B04195" w:rsidRDefault="003D3E7B" w:rsidP="003D3E7B">
            <w:pPr>
              <w:spacing w:after="120"/>
              <w:rPr>
                <w:rFonts w:eastAsiaTheme="minorEastAsia"/>
                <w:color w:val="0070C0"/>
                <w:lang w:val="en-US" w:eastAsia="zh-CN"/>
              </w:rPr>
            </w:pPr>
            <w:r>
              <w:rPr>
                <w:rFonts w:ascii="Arial" w:hAnsi="Arial" w:cs="Arial"/>
                <w:sz w:val="16"/>
                <w:szCs w:val="16"/>
              </w:rPr>
              <w:t>Discussion on FR1 PUSCH 256QAM demodulation requirement</w:t>
            </w:r>
          </w:p>
        </w:tc>
        <w:tc>
          <w:tcPr>
            <w:tcW w:w="1684" w:type="dxa"/>
          </w:tcPr>
          <w:p w14:paraId="21E976D4" w14:textId="107AF764" w:rsidR="003D3E7B" w:rsidRPr="00B04195" w:rsidRDefault="003D3E7B" w:rsidP="003D3E7B">
            <w:pPr>
              <w:spacing w:after="120"/>
              <w:rPr>
                <w:rFonts w:eastAsiaTheme="minorEastAsia"/>
                <w:color w:val="0070C0"/>
                <w:lang w:val="en-US" w:eastAsia="zh-CN"/>
              </w:rPr>
            </w:pPr>
            <w:r>
              <w:rPr>
                <w:rFonts w:ascii="Arial" w:hAnsi="Arial" w:cs="Arial"/>
                <w:sz w:val="16"/>
                <w:szCs w:val="16"/>
              </w:rPr>
              <w:t>Ericsson</w:t>
            </w:r>
          </w:p>
        </w:tc>
        <w:tc>
          <w:tcPr>
            <w:tcW w:w="2351" w:type="dxa"/>
          </w:tcPr>
          <w:p w14:paraId="148059CB" w14:textId="03F3B1AD" w:rsidR="003D3E7B" w:rsidRPr="00D0036C" w:rsidRDefault="005A63F0" w:rsidP="003D3E7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51" w:type="dxa"/>
          </w:tcPr>
          <w:p w14:paraId="1B016BC2" w14:textId="77777777" w:rsidR="003D3E7B" w:rsidRPr="00B04195" w:rsidRDefault="003D3E7B" w:rsidP="003D3E7B">
            <w:pPr>
              <w:spacing w:after="120"/>
              <w:rPr>
                <w:rFonts w:eastAsiaTheme="minorEastAsia"/>
                <w:color w:val="0070C0"/>
                <w:lang w:val="en-US" w:eastAsia="zh-CN"/>
              </w:rPr>
            </w:pPr>
          </w:p>
        </w:tc>
      </w:tr>
      <w:tr w:rsidR="005A63F0" w14:paraId="22F37125" w14:textId="77777777" w:rsidTr="005A63F0">
        <w:tc>
          <w:tcPr>
            <w:tcW w:w="1382" w:type="dxa"/>
          </w:tcPr>
          <w:p w14:paraId="433924FC" w14:textId="315F54AC" w:rsidR="005A63F0" w:rsidRPr="005A63F0" w:rsidRDefault="005A63F0" w:rsidP="005A63F0">
            <w:pPr>
              <w:spacing w:after="120"/>
              <w:rPr>
                <w:rFonts w:eastAsiaTheme="minorEastAsia"/>
                <w:lang w:val="en-US" w:eastAsia="zh-CN"/>
              </w:rPr>
            </w:pPr>
            <w:r w:rsidRPr="005A63F0">
              <w:rPr>
                <w:rFonts w:eastAsiaTheme="minorEastAsia"/>
                <w:lang w:val="en-US" w:eastAsia="zh-CN"/>
              </w:rPr>
              <w:t>R4-2104608</w:t>
            </w:r>
          </w:p>
        </w:tc>
        <w:tc>
          <w:tcPr>
            <w:tcW w:w="2563" w:type="dxa"/>
          </w:tcPr>
          <w:p w14:paraId="024CA1CE" w14:textId="14E13291" w:rsidR="005A63F0" w:rsidRPr="00404831" w:rsidRDefault="005A63F0" w:rsidP="005A63F0">
            <w:pPr>
              <w:spacing w:after="120"/>
              <w:rPr>
                <w:rFonts w:eastAsiaTheme="minorEastAsia"/>
                <w:i/>
                <w:color w:val="0070C0"/>
                <w:lang w:val="en-US" w:eastAsia="zh-CN"/>
              </w:rPr>
            </w:pPr>
            <w:r>
              <w:rPr>
                <w:rFonts w:ascii="Arial" w:hAnsi="Arial" w:cs="Arial"/>
                <w:sz w:val="16"/>
                <w:szCs w:val="16"/>
              </w:rPr>
              <w:t>Discussion on BS demodulation enhancement for FR1 256QAM</w:t>
            </w:r>
          </w:p>
        </w:tc>
        <w:tc>
          <w:tcPr>
            <w:tcW w:w="1684" w:type="dxa"/>
          </w:tcPr>
          <w:p w14:paraId="50E80F89" w14:textId="1E5DA99D" w:rsidR="005A63F0" w:rsidRPr="00404831" w:rsidRDefault="005A63F0" w:rsidP="005A63F0">
            <w:pPr>
              <w:spacing w:after="120"/>
              <w:rPr>
                <w:rFonts w:eastAsiaTheme="minorEastAsia"/>
                <w:i/>
                <w:color w:val="0070C0"/>
                <w:lang w:val="en-US" w:eastAsia="zh-CN"/>
              </w:rPr>
            </w:pPr>
            <w:r>
              <w:rPr>
                <w:rFonts w:ascii="Arial" w:hAnsi="Arial" w:cs="Arial"/>
                <w:sz w:val="16"/>
                <w:szCs w:val="16"/>
              </w:rPr>
              <w:t>CMCC</w:t>
            </w:r>
          </w:p>
        </w:tc>
        <w:tc>
          <w:tcPr>
            <w:tcW w:w="2351" w:type="dxa"/>
          </w:tcPr>
          <w:p w14:paraId="71A8E159" w14:textId="071E6798" w:rsidR="005A63F0" w:rsidRPr="003418CB" w:rsidRDefault="005A63F0" w:rsidP="005A63F0">
            <w:pPr>
              <w:spacing w:after="120"/>
              <w:rPr>
                <w:rFonts w:eastAsiaTheme="minorEastAsia"/>
                <w:color w:val="0070C0"/>
                <w:lang w:val="en-US" w:eastAsia="zh-CN"/>
              </w:rPr>
            </w:pPr>
            <w:r>
              <w:rPr>
                <w:rFonts w:eastAsiaTheme="minorEastAsia"/>
                <w:color w:val="0070C0"/>
                <w:lang w:val="en-US" w:eastAsia="zh-CN"/>
              </w:rPr>
              <w:t>Noted</w:t>
            </w:r>
            <w:bookmarkStart w:id="82" w:name="_GoBack"/>
            <w:bookmarkEnd w:id="82"/>
          </w:p>
        </w:tc>
        <w:tc>
          <w:tcPr>
            <w:tcW w:w="1651" w:type="dxa"/>
          </w:tcPr>
          <w:p w14:paraId="76D9F75C" w14:textId="77777777" w:rsidR="005A63F0" w:rsidRPr="00404831" w:rsidRDefault="005A63F0" w:rsidP="005A63F0">
            <w:pPr>
              <w:spacing w:after="120"/>
              <w:rPr>
                <w:rFonts w:eastAsiaTheme="minorEastAsia"/>
                <w:i/>
                <w:color w:val="0070C0"/>
                <w:lang w:val="en-US" w:eastAsia="zh-CN"/>
              </w:rPr>
            </w:pPr>
          </w:p>
        </w:tc>
      </w:tr>
      <w:tr w:rsidR="005A63F0" w14:paraId="7FF2B5C8" w14:textId="77777777" w:rsidTr="005A63F0">
        <w:tc>
          <w:tcPr>
            <w:tcW w:w="1382" w:type="dxa"/>
          </w:tcPr>
          <w:p w14:paraId="14E2BFD2" w14:textId="036400EA" w:rsidR="005A63F0" w:rsidRPr="005A63F0" w:rsidRDefault="005A63F0" w:rsidP="005A63F0">
            <w:pPr>
              <w:spacing w:after="120"/>
              <w:rPr>
                <w:rFonts w:eastAsiaTheme="minorEastAsia"/>
                <w:lang w:val="en-US" w:eastAsia="zh-CN"/>
              </w:rPr>
            </w:pPr>
            <w:r w:rsidRPr="005A63F0">
              <w:rPr>
                <w:rFonts w:eastAsiaTheme="minorEastAsia"/>
                <w:lang w:val="en-US" w:eastAsia="zh-CN"/>
              </w:rPr>
              <w:t>R4-2104730</w:t>
            </w:r>
          </w:p>
        </w:tc>
        <w:tc>
          <w:tcPr>
            <w:tcW w:w="2563" w:type="dxa"/>
          </w:tcPr>
          <w:p w14:paraId="59E5A312" w14:textId="6CD52F04" w:rsidR="005A63F0" w:rsidRPr="00404831" w:rsidRDefault="005A63F0" w:rsidP="005A63F0">
            <w:pPr>
              <w:spacing w:after="120"/>
              <w:rPr>
                <w:rFonts w:eastAsiaTheme="minorEastAsia"/>
                <w:i/>
                <w:color w:val="0070C0"/>
                <w:lang w:val="en-US" w:eastAsia="zh-CN"/>
              </w:rPr>
            </w:pPr>
            <w:r>
              <w:rPr>
                <w:rFonts w:ascii="Arial" w:hAnsi="Arial" w:cs="Arial"/>
                <w:sz w:val="16"/>
                <w:szCs w:val="16"/>
              </w:rPr>
              <w:t>Discussion on PUSCH demodulation requirements for FR1 256QAM</w:t>
            </w:r>
          </w:p>
        </w:tc>
        <w:tc>
          <w:tcPr>
            <w:tcW w:w="1684" w:type="dxa"/>
          </w:tcPr>
          <w:p w14:paraId="59ADC3D4" w14:textId="4979AB9B" w:rsidR="005A63F0" w:rsidRPr="00404831" w:rsidRDefault="005A63F0" w:rsidP="005A63F0">
            <w:pPr>
              <w:spacing w:after="120"/>
              <w:rPr>
                <w:rFonts w:eastAsiaTheme="minorEastAsia"/>
                <w:i/>
                <w:color w:val="0070C0"/>
                <w:lang w:val="en-US" w:eastAsia="zh-CN"/>
              </w:rPr>
            </w:pPr>
            <w:r>
              <w:rPr>
                <w:rFonts w:ascii="Arial" w:hAnsi="Arial" w:cs="Arial"/>
                <w:sz w:val="16"/>
                <w:szCs w:val="16"/>
              </w:rPr>
              <w:t>CATT</w:t>
            </w:r>
          </w:p>
        </w:tc>
        <w:tc>
          <w:tcPr>
            <w:tcW w:w="2351" w:type="dxa"/>
          </w:tcPr>
          <w:p w14:paraId="7A3E7122" w14:textId="3478E4B9" w:rsidR="005A63F0" w:rsidRPr="003418CB" w:rsidRDefault="005A63F0" w:rsidP="005A63F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51" w:type="dxa"/>
          </w:tcPr>
          <w:p w14:paraId="48870C61" w14:textId="77777777" w:rsidR="005A63F0" w:rsidRPr="00404831" w:rsidRDefault="005A63F0" w:rsidP="005A63F0">
            <w:pPr>
              <w:spacing w:after="120"/>
              <w:rPr>
                <w:rFonts w:eastAsiaTheme="minorEastAsia"/>
                <w:i/>
                <w:color w:val="0070C0"/>
                <w:lang w:val="en-US" w:eastAsia="zh-CN"/>
              </w:rPr>
            </w:pPr>
          </w:p>
        </w:tc>
      </w:tr>
      <w:tr w:rsidR="005A63F0" w14:paraId="7CBBBA37" w14:textId="77777777" w:rsidTr="005A63F0">
        <w:tc>
          <w:tcPr>
            <w:tcW w:w="1382" w:type="dxa"/>
          </w:tcPr>
          <w:p w14:paraId="0A608CCA" w14:textId="0F048702" w:rsidR="005A63F0" w:rsidRPr="005A63F0" w:rsidRDefault="005A63F0" w:rsidP="005A63F0">
            <w:pPr>
              <w:spacing w:after="120"/>
              <w:rPr>
                <w:rFonts w:eastAsiaTheme="minorEastAsia"/>
                <w:lang w:val="en-US" w:eastAsia="zh-CN"/>
              </w:rPr>
            </w:pPr>
            <w:r w:rsidRPr="005A63F0">
              <w:rPr>
                <w:rFonts w:eastAsiaTheme="minorEastAsia"/>
                <w:lang w:val="en-US" w:eastAsia="zh-CN"/>
              </w:rPr>
              <w:t>R4-2105031</w:t>
            </w:r>
          </w:p>
        </w:tc>
        <w:tc>
          <w:tcPr>
            <w:tcW w:w="2563" w:type="dxa"/>
          </w:tcPr>
          <w:p w14:paraId="3505C978" w14:textId="6C563A2E" w:rsidR="005A63F0" w:rsidRPr="00404831" w:rsidRDefault="005A63F0" w:rsidP="005A63F0">
            <w:pPr>
              <w:spacing w:after="120"/>
              <w:rPr>
                <w:rFonts w:eastAsiaTheme="minorEastAsia"/>
                <w:i/>
                <w:color w:val="0070C0"/>
                <w:lang w:val="en-US" w:eastAsia="zh-CN"/>
              </w:rPr>
            </w:pPr>
            <w:r>
              <w:rPr>
                <w:rFonts w:ascii="Arial" w:hAnsi="Arial" w:cs="Arial"/>
                <w:sz w:val="16"/>
                <w:szCs w:val="16"/>
              </w:rPr>
              <w:t>View on PUSCH demodulation requirement with FR1 256QAM</w:t>
            </w:r>
          </w:p>
        </w:tc>
        <w:tc>
          <w:tcPr>
            <w:tcW w:w="1684" w:type="dxa"/>
          </w:tcPr>
          <w:p w14:paraId="3A0EE140" w14:textId="4302E1EF" w:rsidR="005A63F0" w:rsidRPr="00404831" w:rsidRDefault="005A63F0" w:rsidP="005A63F0">
            <w:pPr>
              <w:spacing w:after="120"/>
              <w:rPr>
                <w:rFonts w:eastAsiaTheme="minorEastAsia"/>
                <w:i/>
                <w:color w:val="0070C0"/>
                <w:lang w:val="en-US" w:eastAsia="zh-CN"/>
              </w:rPr>
            </w:pPr>
            <w:r>
              <w:rPr>
                <w:rFonts w:ascii="Arial" w:hAnsi="Arial" w:cs="Arial"/>
                <w:sz w:val="16"/>
                <w:szCs w:val="16"/>
              </w:rPr>
              <w:t>Samsung</w:t>
            </w:r>
          </w:p>
        </w:tc>
        <w:tc>
          <w:tcPr>
            <w:tcW w:w="2351" w:type="dxa"/>
          </w:tcPr>
          <w:p w14:paraId="67E43A3A" w14:textId="1CEB5105" w:rsidR="005A63F0" w:rsidRPr="003418CB" w:rsidRDefault="005A63F0" w:rsidP="005A63F0">
            <w:pPr>
              <w:spacing w:after="120"/>
              <w:rPr>
                <w:rFonts w:eastAsiaTheme="minorEastAsia"/>
                <w:color w:val="0070C0"/>
                <w:lang w:val="en-US" w:eastAsia="zh-CN"/>
              </w:rPr>
            </w:pPr>
            <w:r>
              <w:rPr>
                <w:rFonts w:eastAsiaTheme="minorEastAsia"/>
                <w:color w:val="0070C0"/>
                <w:lang w:val="en-US" w:eastAsia="zh-CN"/>
              </w:rPr>
              <w:t>Noted</w:t>
            </w:r>
          </w:p>
        </w:tc>
        <w:tc>
          <w:tcPr>
            <w:tcW w:w="1651" w:type="dxa"/>
          </w:tcPr>
          <w:p w14:paraId="399AA514" w14:textId="77777777" w:rsidR="005A63F0" w:rsidRPr="00404831" w:rsidRDefault="005A63F0" w:rsidP="005A63F0">
            <w:pPr>
              <w:spacing w:after="120"/>
              <w:rPr>
                <w:rFonts w:eastAsiaTheme="minorEastAsia"/>
                <w:i/>
                <w:color w:val="0070C0"/>
                <w:lang w:val="en-US" w:eastAsia="zh-CN"/>
              </w:rPr>
            </w:pPr>
          </w:p>
        </w:tc>
      </w:tr>
      <w:tr w:rsidR="005A63F0" w14:paraId="62FE9BF1" w14:textId="77777777" w:rsidTr="005A63F0">
        <w:tc>
          <w:tcPr>
            <w:tcW w:w="1382" w:type="dxa"/>
          </w:tcPr>
          <w:p w14:paraId="127942E1" w14:textId="39232EC3" w:rsidR="005A63F0" w:rsidRPr="005A63F0" w:rsidRDefault="005A63F0" w:rsidP="005A63F0">
            <w:pPr>
              <w:spacing w:after="120"/>
              <w:rPr>
                <w:rFonts w:eastAsiaTheme="minorEastAsia"/>
                <w:lang w:val="en-US" w:eastAsia="zh-CN"/>
              </w:rPr>
            </w:pPr>
            <w:r w:rsidRPr="005A63F0">
              <w:rPr>
                <w:rFonts w:eastAsiaTheme="minorEastAsia"/>
                <w:lang w:val="en-US" w:eastAsia="zh-CN"/>
              </w:rPr>
              <w:t>R4-2106347</w:t>
            </w:r>
          </w:p>
        </w:tc>
        <w:tc>
          <w:tcPr>
            <w:tcW w:w="2563" w:type="dxa"/>
          </w:tcPr>
          <w:p w14:paraId="510768BC" w14:textId="51083B16" w:rsidR="005A63F0" w:rsidRPr="00404831" w:rsidRDefault="005A63F0" w:rsidP="005A63F0">
            <w:pPr>
              <w:spacing w:after="120"/>
              <w:rPr>
                <w:rFonts w:eastAsiaTheme="minorEastAsia"/>
                <w:i/>
                <w:color w:val="0070C0"/>
                <w:lang w:val="en-US" w:eastAsia="zh-CN"/>
              </w:rPr>
            </w:pPr>
            <w:r>
              <w:rPr>
                <w:rFonts w:ascii="Arial" w:hAnsi="Arial" w:cs="Arial"/>
                <w:sz w:val="16"/>
                <w:szCs w:val="16"/>
              </w:rPr>
              <w:t>Views on FR1 PUSCH 256QAM</w:t>
            </w:r>
          </w:p>
        </w:tc>
        <w:tc>
          <w:tcPr>
            <w:tcW w:w="1684" w:type="dxa"/>
          </w:tcPr>
          <w:p w14:paraId="2449DA93" w14:textId="43CF8F49" w:rsidR="005A63F0" w:rsidRPr="00404831" w:rsidRDefault="005A63F0" w:rsidP="005A63F0">
            <w:pPr>
              <w:spacing w:after="120"/>
              <w:rPr>
                <w:rFonts w:eastAsiaTheme="minorEastAsia"/>
                <w:i/>
                <w:color w:val="0070C0"/>
                <w:lang w:val="en-US" w:eastAsia="zh-CN"/>
              </w:rPr>
            </w:pPr>
            <w:r>
              <w:rPr>
                <w:rFonts w:ascii="Arial" w:hAnsi="Arial" w:cs="Arial"/>
                <w:sz w:val="16"/>
                <w:szCs w:val="16"/>
              </w:rPr>
              <w:t>NTT DOCOMO, INC.</w:t>
            </w:r>
          </w:p>
        </w:tc>
        <w:tc>
          <w:tcPr>
            <w:tcW w:w="2351" w:type="dxa"/>
          </w:tcPr>
          <w:p w14:paraId="405310EB" w14:textId="0A8FEF0E" w:rsidR="005A63F0" w:rsidRPr="003418CB" w:rsidRDefault="005A63F0" w:rsidP="005A63F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51" w:type="dxa"/>
          </w:tcPr>
          <w:p w14:paraId="4DBCE734" w14:textId="77777777" w:rsidR="005A63F0" w:rsidRPr="00404831" w:rsidRDefault="005A63F0" w:rsidP="005A63F0">
            <w:pPr>
              <w:spacing w:after="120"/>
              <w:rPr>
                <w:rFonts w:eastAsiaTheme="minorEastAsia"/>
                <w:i/>
                <w:color w:val="0070C0"/>
                <w:lang w:val="en-US" w:eastAsia="zh-CN"/>
              </w:rPr>
            </w:pPr>
          </w:p>
        </w:tc>
      </w:tr>
      <w:tr w:rsidR="005A63F0" w14:paraId="09E47E34" w14:textId="77777777" w:rsidTr="005A63F0">
        <w:tc>
          <w:tcPr>
            <w:tcW w:w="1382" w:type="dxa"/>
          </w:tcPr>
          <w:p w14:paraId="39DA1A80" w14:textId="5BF917B0" w:rsidR="005A63F0" w:rsidRPr="005A63F0" w:rsidRDefault="005A63F0" w:rsidP="005A63F0">
            <w:pPr>
              <w:spacing w:after="120"/>
              <w:rPr>
                <w:rFonts w:eastAsiaTheme="minorEastAsia"/>
                <w:lang w:val="en-US" w:eastAsia="zh-CN"/>
              </w:rPr>
            </w:pPr>
            <w:r w:rsidRPr="005A63F0">
              <w:rPr>
                <w:rFonts w:eastAsiaTheme="minorEastAsia"/>
                <w:lang w:val="en-US" w:eastAsia="zh-CN"/>
              </w:rPr>
              <w:t>R4-2106428</w:t>
            </w:r>
          </w:p>
        </w:tc>
        <w:tc>
          <w:tcPr>
            <w:tcW w:w="2563" w:type="dxa"/>
          </w:tcPr>
          <w:p w14:paraId="7F377ADC" w14:textId="28420D34" w:rsidR="005A63F0" w:rsidRPr="00404831" w:rsidRDefault="005A63F0" w:rsidP="005A63F0">
            <w:pPr>
              <w:spacing w:after="120"/>
              <w:rPr>
                <w:rFonts w:eastAsiaTheme="minorEastAsia"/>
                <w:i/>
                <w:color w:val="0070C0"/>
                <w:lang w:val="en-US" w:eastAsia="zh-CN"/>
              </w:rPr>
            </w:pPr>
            <w:r>
              <w:rPr>
                <w:rFonts w:ascii="Arial" w:hAnsi="Arial" w:cs="Arial"/>
                <w:sz w:val="16"/>
                <w:szCs w:val="16"/>
              </w:rPr>
              <w:t>Discussion on PUSCH requirements for FR1 256QAM</w:t>
            </w:r>
          </w:p>
        </w:tc>
        <w:tc>
          <w:tcPr>
            <w:tcW w:w="1684" w:type="dxa"/>
          </w:tcPr>
          <w:p w14:paraId="0E714C60" w14:textId="09015CC2" w:rsidR="005A63F0" w:rsidRPr="00404831" w:rsidRDefault="005A63F0" w:rsidP="005A63F0">
            <w:pPr>
              <w:spacing w:after="120"/>
              <w:rPr>
                <w:rFonts w:eastAsiaTheme="minorEastAsia"/>
                <w:i/>
                <w:color w:val="0070C0"/>
                <w:lang w:val="en-US" w:eastAsia="zh-CN"/>
              </w:rPr>
            </w:pPr>
            <w:r>
              <w:rPr>
                <w:rFonts w:ascii="Arial" w:hAnsi="Arial" w:cs="Arial"/>
                <w:sz w:val="16"/>
                <w:szCs w:val="16"/>
              </w:rPr>
              <w:t>Intel Corporation</w:t>
            </w:r>
          </w:p>
        </w:tc>
        <w:tc>
          <w:tcPr>
            <w:tcW w:w="2351" w:type="dxa"/>
          </w:tcPr>
          <w:p w14:paraId="2B8BBB7E" w14:textId="4ED2B571" w:rsidR="005A63F0" w:rsidRPr="003418CB" w:rsidRDefault="005A63F0" w:rsidP="005A63F0">
            <w:pPr>
              <w:spacing w:after="120"/>
              <w:rPr>
                <w:rFonts w:eastAsiaTheme="minorEastAsia"/>
                <w:color w:val="0070C0"/>
                <w:lang w:val="en-US" w:eastAsia="zh-CN"/>
              </w:rPr>
            </w:pPr>
            <w:r>
              <w:rPr>
                <w:rFonts w:eastAsiaTheme="minorEastAsia"/>
                <w:color w:val="0070C0"/>
                <w:lang w:val="en-US" w:eastAsia="zh-CN"/>
              </w:rPr>
              <w:t>Noted</w:t>
            </w:r>
          </w:p>
        </w:tc>
        <w:tc>
          <w:tcPr>
            <w:tcW w:w="1651" w:type="dxa"/>
          </w:tcPr>
          <w:p w14:paraId="2AA4A897" w14:textId="77777777" w:rsidR="005A63F0" w:rsidRPr="00404831" w:rsidRDefault="005A63F0" w:rsidP="005A63F0">
            <w:pPr>
              <w:spacing w:after="120"/>
              <w:rPr>
                <w:rFonts w:eastAsiaTheme="minorEastAsia"/>
                <w:i/>
                <w:color w:val="0070C0"/>
                <w:lang w:val="en-US" w:eastAsia="zh-CN"/>
              </w:rPr>
            </w:pPr>
          </w:p>
        </w:tc>
      </w:tr>
      <w:tr w:rsidR="005A63F0" w14:paraId="21F2ADBF" w14:textId="77777777" w:rsidTr="005A63F0">
        <w:tc>
          <w:tcPr>
            <w:tcW w:w="1382" w:type="dxa"/>
          </w:tcPr>
          <w:p w14:paraId="32F16283" w14:textId="139063E3" w:rsidR="005A63F0" w:rsidRPr="005A63F0" w:rsidRDefault="005A63F0" w:rsidP="005A63F0">
            <w:pPr>
              <w:spacing w:after="120"/>
              <w:rPr>
                <w:rFonts w:eastAsiaTheme="minorEastAsia"/>
                <w:lang w:val="en-US" w:eastAsia="zh-CN"/>
              </w:rPr>
            </w:pPr>
            <w:r w:rsidRPr="005A63F0">
              <w:rPr>
                <w:rFonts w:eastAsiaTheme="minorEastAsia"/>
                <w:lang w:val="en-US" w:eastAsia="zh-CN"/>
              </w:rPr>
              <w:t>R4-2106782</w:t>
            </w:r>
          </w:p>
        </w:tc>
        <w:tc>
          <w:tcPr>
            <w:tcW w:w="2563" w:type="dxa"/>
          </w:tcPr>
          <w:p w14:paraId="715D0C5C" w14:textId="660BD31E" w:rsidR="005A63F0" w:rsidRPr="00404831" w:rsidRDefault="005A63F0" w:rsidP="005A63F0">
            <w:pPr>
              <w:spacing w:after="120"/>
              <w:rPr>
                <w:rFonts w:eastAsiaTheme="minorEastAsia"/>
                <w:i/>
                <w:color w:val="0070C0"/>
                <w:lang w:val="en-US" w:eastAsia="zh-CN"/>
              </w:rPr>
            </w:pPr>
            <w:r>
              <w:rPr>
                <w:rFonts w:ascii="Arial" w:hAnsi="Arial" w:cs="Arial"/>
                <w:sz w:val="16"/>
                <w:szCs w:val="16"/>
              </w:rPr>
              <w:t>On PUSCH demodulation requirements for FR1 256QAM</w:t>
            </w:r>
          </w:p>
        </w:tc>
        <w:tc>
          <w:tcPr>
            <w:tcW w:w="1684" w:type="dxa"/>
          </w:tcPr>
          <w:p w14:paraId="19B01E49" w14:textId="6EAF159D" w:rsidR="005A63F0" w:rsidRPr="00404831" w:rsidRDefault="005A63F0" w:rsidP="005A63F0">
            <w:pPr>
              <w:spacing w:after="120"/>
              <w:rPr>
                <w:rFonts w:eastAsiaTheme="minorEastAsia"/>
                <w:i/>
                <w:color w:val="0070C0"/>
                <w:lang w:val="en-US" w:eastAsia="zh-CN"/>
              </w:rPr>
            </w:pPr>
            <w:r>
              <w:rPr>
                <w:rFonts w:ascii="Arial" w:hAnsi="Arial" w:cs="Arial"/>
                <w:sz w:val="16"/>
                <w:szCs w:val="16"/>
              </w:rPr>
              <w:t>Nokia, Nokia Shanghai Bell</w:t>
            </w:r>
          </w:p>
        </w:tc>
        <w:tc>
          <w:tcPr>
            <w:tcW w:w="2351" w:type="dxa"/>
          </w:tcPr>
          <w:p w14:paraId="1486898C" w14:textId="0487833A" w:rsidR="005A63F0" w:rsidRPr="003418CB" w:rsidRDefault="005A63F0" w:rsidP="005A63F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51" w:type="dxa"/>
          </w:tcPr>
          <w:p w14:paraId="08578E17" w14:textId="77777777" w:rsidR="005A63F0" w:rsidRPr="00404831" w:rsidRDefault="005A63F0" w:rsidP="005A63F0">
            <w:pPr>
              <w:spacing w:after="120"/>
              <w:rPr>
                <w:rFonts w:eastAsiaTheme="minorEastAsia"/>
                <w:i/>
                <w:color w:val="0070C0"/>
                <w:lang w:val="en-US" w:eastAsia="zh-CN"/>
              </w:rPr>
            </w:pPr>
          </w:p>
        </w:tc>
      </w:tr>
      <w:tr w:rsidR="005A63F0" w14:paraId="58F33E35" w14:textId="77777777" w:rsidTr="005A63F0">
        <w:tc>
          <w:tcPr>
            <w:tcW w:w="1382" w:type="dxa"/>
          </w:tcPr>
          <w:p w14:paraId="2A4EED85" w14:textId="3CE4E3EE" w:rsidR="005A63F0" w:rsidRPr="005A63F0" w:rsidRDefault="005A63F0" w:rsidP="005A63F0">
            <w:pPr>
              <w:spacing w:after="120"/>
              <w:rPr>
                <w:rFonts w:eastAsiaTheme="minorEastAsia"/>
                <w:lang w:val="en-US" w:eastAsia="zh-CN"/>
              </w:rPr>
            </w:pPr>
            <w:r w:rsidRPr="005A63F0">
              <w:rPr>
                <w:rFonts w:eastAsiaTheme="minorEastAsia"/>
                <w:lang w:val="en-US" w:eastAsia="zh-CN"/>
              </w:rPr>
              <w:t>R4-2106835</w:t>
            </w:r>
          </w:p>
        </w:tc>
        <w:tc>
          <w:tcPr>
            <w:tcW w:w="2563" w:type="dxa"/>
          </w:tcPr>
          <w:p w14:paraId="30FACE2E" w14:textId="375DA97E" w:rsidR="005A63F0" w:rsidRPr="00404831" w:rsidRDefault="005A63F0" w:rsidP="005A63F0">
            <w:pPr>
              <w:spacing w:after="120"/>
              <w:rPr>
                <w:rFonts w:eastAsiaTheme="minorEastAsia"/>
                <w:i/>
                <w:color w:val="0070C0"/>
                <w:lang w:val="en-US" w:eastAsia="zh-CN"/>
              </w:rPr>
            </w:pPr>
            <w:r>
              <w:rPr>
                <w:rFonts w:ascii="Arial" w:hAnsi="Arial" w:cs="Arial"/>
                <w:sz w:val="16"/>
                <w:szCs w:val="16"/>
              </w:rPr>
              <w:t>Discussion on PUSCH demodulation requirements for FR1 256QAM</w:t>
            </w:r>
          </w:p>
        </w:tc>
        <w:tc>
          <w:tcPr>
            <w:tcW w:w="1684" w:type="dxa"/>
          </w:tcPr>
          <w:p w14:paraId="20C495FA" w14:textId="1F3C1D3E" w:rsidR="005A63F0" w:rsidRPr="00404831" w:rsidRDefault="005A63F0" w:rsidP="005A63F0">
            <w:pPr>
              <w:spacing w:after="120"/>
              <w:rPr>
                <w:rFonts w:eastAsiaTheme="minorEastAsia"/>
                <w:i/>
                <w:color w:val="0070C0"/>
                <w:lang w:val="en-US" w:eastAsia="zh-CN"/>
              </w:rPr>
            </w:pPr>
            <w:r>
              <w:rPr>
                <w:rFonts w:ascii="Arial" w:hAnsi="Arial" w:cs="Arial"/>
                <w:sz w:val="16"/>
                <w:szCs w:val="16"/>
              </w:rPr>
              <w:t>Huawei, HiSilicon</w:t>
            </w:r>
          </w:p>
        </w:tc>
        <w:tc>
          <w:tcPr>
            <w:tcW w:w="2351" w:type="dxa"/>
          </w:tcPr>
          <w:p w14:paraId="30BA5470" w14:textId="5DC1ED02" w:rsidR="005A63F0" w:rsidRPr="003418CB" w:rsidRDefault="005A63F0" w:rsidP="005A63F0">
            <w:pPr>
              <w:spacing w:after="120"/>
              <w:rPr>
                <w:rFonts w:eastAsiaTheme="minorEastAsia"/>
                <w:color w:val="0070C0"/>
                <w:lang w:val="en-US" w:eastAsia="zh-CN"/>
              </w:rPr>
            </w:pPr>
            <w:r>
              <w:rPr>
                <w:rFonts w:eastAsiaTheme="minorEastAsia"/>
                <w:color w:val="0070C0"/>
                <w:lang w:val="en-US" w:eastAsia="zh-CN"/>
              </w:rPr>
              <w:t>Noted</w:t>
            </w:r>
          </w:p>
        </w:tc>
        <w:tc>
          <w:tcPr>
            <w:tcW w:w="1651" w:type="dxa"/>
          </w:tcPr>
          <w:p w14:paraId="77462480" w14:textId="77777777" w:rsidR="005A63F0" w:rsidRPr="00404831" w:rsidRDefault="005A63F0" w:rsidP="005A63F0">
            <w:pPr>
              <w:spacing w:after="120"/>
              <w:rPr>
                <w:rFonts w:eastAsiaTheme="minorEastAsia"/>
                <w:i/>
                <w:color w:val="0070C0"/>
                <w:lang w:val="en-US" w:eastAsia="zh-CN"/>
              </w:rPr>
            </w:pPr>
          </w:p>
        </w:tc>
      </w:tr>
    </w:tbl>
    <w:p w14:paraId="7048617E" w14:textId="77777777" w:rsidR="001768A6" w:rsidRDefault="001768A6" w:rsidP="001768A6">
      <w:pPr>
        <w:rPr>
          <w:rFonts w:eastAsiaTheme="minorEastAsia"/>
          <w:color w:val="0070C0"/>
          <w:lang w:val="en-US" w:eastAsia="zh-CN"/>
        </w:rPr>
      </w:pPr>
    </w:p>
    <w:p w14:paraId="23D122CD" w14:textId="77777777" w:rsidR="001768A6" w:rsidRPr="00D260F7" w:rsidRDefault="001768A6" w:rsidP="001768A6">
      <w:pPr>
        <w:rPr>
          <w:rFonts w:eastAsiaTheme="minorEastAsia"/>
          <w:color w:val="0070C0"/>
          <w:lang w:val="en-US" w:eastAsia="zh-CN"/>
        </w:rPr>
      </w:pPr>
      <w:r w:rsidRPr="00D260F7">
        <w:rPr>
          <w:rFonts w:eastAsiaTheme="minorEastAsia"/>
          <w:color w:val="0070C0"/>
          <w:lang w:val="en-US" w:eastAsia="zh-CN"/>
        </w:rPr>
        <w:t>Notes:</w:t>
      </w:r>
    </w:p>
    <w:p w14:paraId="2930C80C" w14:textId="77777777" w:rsidR="001768A6" w:rsidRPr="00D260F7" w:rsidRDefault="001768A6" w:rsidP="001768A6">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F774954" w14:textId="77777777" w:rsidR="001768A6" w:rsidRPr="00D260F7" w:rsidRDefault="001768A6" w:rsidP="001768A6">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E44F49B" w14:textId="77777777" w:rsidR="001768A6" w:rsidRPr="00D260F7" w:rsidRDefault="001768A6" w:rsidP="001768A6">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2668B707" w14:textId="77777777" w:rsidR="001768A6" w:rsidRPr="00D260F7" w:rsidRDefault="001768A6" w:rsidP="001768A6">
      <w:pPr>
        <w:pStyle w:val="afe"/>
        <w:numPr>
          <w:ilvl w:val="1"/>
          <w:numId w:val="2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23D6B" w14:textId="77777777" w:rsidR="001768A6" w:rsidRDefault="001768A6" w:rsidP="001768A6">
      <w:pPr>
        <w:pStyle w:val="afe"/>
        <w:numPr>
          <w:ilvl w:val="0"/>
          <w:numId w:val="2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A3AFC59" w14:textId="77777777" w:rsidR="001768A6" w:rsidRPr="00E72CF1" w:rsidRDefault="001768A6" w:rsidP="001768A6">
      <w:pPr>
        <w:rPr>
          <w:rFonts w:ascii="Arial" w:hAnsi="Arial"/>
          <w:lang w:val="en-US" w:eastAsia="zh-CN"/>
        </w:rPr>
      </w:pPr>
    </w:p>
    <w:p w14:paraId="455E084C" w14:textId="77777777" w:rsidR="001768A6" w:rsidRPr="001768A6" w:rsidRDefault="001768A6" w:rsidP="007527F3">
      <w:pPr>
        <w:rPr>
          <w:rFonts w:hint="eastAsia"/>
          <w:i/>
          <w:color w:val="0070C0"/>
          <w:lang w:val="en-US" w:eastAsia="zh-CN"/>
        </w:rPr>
      </w:pPr>
    </w:p>
    <w:sectPr w:rsidR="001768A6" w:rsidRPr="001768A6" w:rsidSect="00501634">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5128C" w14:textId="77777777" w:rsidR="009C70E6" w:rsidRDefault="009C70E6" w:rsidP="007527F3">
      <w:pPr>
        <w:spacing w:after="0"/>
      </w:pPr>
      <w:r>
        <w:separator/>
      </w:r>
    </w:p>
  </w:endnote>
  <w:endnote w:type="continuationSeparator" w:id="0">
    <w:p w14:paraId="7DDE22CF" w14:textId="77777777" w:rsidR="009C70E6" w:rsidRDefault="009C70E6" w:rsidP="00752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ACC9B" w14:textId="77777777" w:rsidR="009C70E6" w:rsidRDefault="009C70E6" w:rsidP="007527F3">
      <w:pPr>
        <w:spacing w:after="0"/>
      </w:pPr>
      <w:r>
        <w:separator/>
      </w:r>
    </w:p>
  </w:footnote>
  <w:footnote w:type="continuationSeparator" w:id="0">
    <w:p w14:paraId="08A11A10" w14:textId="77777777" w:rsidR="009C70E6" w:rsidRDefault="009C70E6" w:rsidP="007527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233"/>
    <w:multiLevelType w:val="hybridMultilevel"/>
    <w:tmpl w:val="2FC89926"/>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6F1596"/>
    <w:multiLevelType w:val="hybridMultilevel"/>
    <w:tmpl w:val="95D2432A"/>
    <w:lvl w:ilvl="0" w:tplc="C79C6330">
      <w:numFmt w:val="bullet"/>
      <w:lvlText w:val="-"/>
      <w:lvlJc w:val="left"/>
      <w:pPr>
        <w:ind w:left="514" w:hanging="420"/>
      </w:pPr>
      <w:rPr>
        <w:rFonts w:ascii="Times New Roman" w:eastAsia="宋体" w:hAnsi="Times New Roman" w:cs="Times New Roman" w:hint="default"/>
      </w:rPr>
    </w:lvl>
    <w:lvl w:ilvl="1" w:tplc="04090003">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2" w15:restartNumberingAfterBreak="0">
    <w:nsid w:val="06552A5B"/>
    <w:multiLevelType w:val="hybridMultilevel"/>
    <w:tmpl w:val="1ED05FB0"/>
    <w:lvl w:ilvl="0" w:tplc="BD502C82">
      <w:start w:val="1"/>
      <w:numFmt w:val="bullet"/>
      <w:lvlText w:val="–"/>
      <w:lvlJc w:val="left"/>
      <w:pPr>
        <w:ind w:left="420" w:hanging="420"/>
      </w:pPr>
      <w:rPr>
        <w:rFonts w:ascii="Arial" w:hAnsi="Arial" w:hint="default"/>
      </w:rPr>
    </w:lvl>
    <w:lvl w:ilvl="1" w:tplc="884A0278">
      <w:start w:val="1"/>
      <w:numFmt w:val="bullet"/>
      <w:lvlText w:val="–"/>
      <w:lvlJc w:val="left"/>
      <w:pPr>
        <w:tabs>
          <w:tab w:val="num" w:pos="420"/>
        </w:tabs>
        <w:ind w:left="42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84AA5"/>
    <w:multiLevelType w:val="hybridMultilevel"/>
    <w:tmpl w:val="B6CEB65E"/>
    <w:lvl w:ilvl="0" w:tplc="C79C6330">
      <w:numFmt w:val="bullet"/>
      <w:lvlText w:val="-"/>
      <w:lvlJc w:val="left"/>
      <w:pPr>
        <w:ind w:left="840" w:hanging="42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33516D8"/>
    <w:multiLevelType w:val="hybridMultilevel"/>
    <w:tmpl w:val="FDCC2826"/>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D5A4656"/>
    <w:multiLevelType w:val="hybridMultilevel"/>
    <w:tmpl w:val="1ED096B0"/>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105871"/>
    <w:multiLevelType w:val="hybridMultilevel"/>
    <w:tmpl w:val="58BC902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8" w15:restartNumberingAfterBreak="0">
    <w:nsid w:val="3AD37A3D"/>
    <w:multiLevelType w:val="multilevel"/>
    <w:tmpl w:val="0846CB24"/>
    <w:lvl w:ilvl="0">
      <w:numFmt w:val="decimal"/>
      <w:pStyle w:val="1"/>
      <w:lvlText w:val="%1"/>
      <w:lvlJc w:val="left"/>
      <w:pPr>
        <w:ind w:left="1708"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CD21456"/>
    <w:multiLevelType w:val="hybridMultilevel"/>
    <w:tmpl w:val="A950E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1010A5"/>
    <w:multiLevelType w:val="hybridMultilevel"/>
    <w:tmpl w:val="6516748C"/>
    <w:lvl w:ilvl="0" w:tplc="FFFFFFFF">
      <w:start w:val="1"/>
      <w:numFmt w:val="bullet"/>
      <w:lvlText w:val=""/>
      <w:lvlJc w:val="left"/>
      <w:pPr>
        <w:ind w:left="562"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0240B5"/>
    <w:multiLevelType w:val="hybridMultilevel"/>
    <w:tmpl w:val="2B469D0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abstractNum w:abstractNumId="12" w15:restartNumberingAfterBreak="0">
    <w:nsid w:val="455E752F"/>
    <w:multiLevelType w:val="hybridMultilevel"/>
    <w:tmpl w:val="CF3CDCA8"/>
    <w:lvl w:ilvl="0" w:tplc="04090001">
      <w:start w:val="1"/>
      <w:numFmt w:val="bullet"/>
      <w:lvlText w:val=""/>
      <w:lvlJc w:val="left"/>
      <w:pPr>
        <w:tabs>
          <w:tab w:val="num" w:pos="360"/>
        </w:tabs>
        <w:ind w:left="360" w:hanging="360"/>
      </w:pPr>
      <w:rPr>
        <w:rFonts w:ascii="Symbol" w:hAnsi="Symbol" w:hint="default"/>
      </w:rPr>
    </w:lvl>
    <w:lvl w:ilvl="1" w:tplc="DDE2D9DC">
      <w:start w:val="1"/>
      <w:numFmt w:val="bullet"/>
      <w:lvlText w:val="−"/>
      <w:lvlJc w:val="left"/>
      <w:pPr>
        <w:tabs>
          <w:tab w:val="num" w:pos="1069"/>
        </w:tabs>
        <w:ind w:left="1069"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B94F8C"/>
    <w:multiLevelType w:val="hybridMultilevel"/>
    <w:tmpl w:val="02A4A898"/>
    <w:lvl w:ilvl="0" w:tplc="2A0EB680">
      <w:start w:val="1"/>
      <w:numFmt w:val="bullet"/>
      <w:lvlText w:val=""/>
      <w:lvlJc w:val="left"/>
      <w:pPr>
        <w:ind w:left="514" w:hanging="420"/>
      </w:pPr>
      <w:rPr>
        <w:rFonts w:ascii="Symbol" w:hAnsi="Symbol" w:hint="default"/>
        <w:color w:val="auto"/>
      </w:rPr>
    </w:lvl>
    <w:lvl w:ilvl="1" w:tplc="04090003" w:tentative="1">
      <w:start w:val="1"/>
      <w:numFmt w:val="bullet"/>
      <w:lvlText w:val=""/>
      <w:lvlJc w:val="left"/>
      <w:pPr>
        <w:ind w:left="934" w:hanging="420"/>
      </w:pPr>
      <w:rPr>
        <w:rFonts w:ascii="Wingdings" w:hAnsi="Wingdings"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1353" w:hanging="360"/>
      </w:pPr>
      <w:rPr>
        <w:rFonts w:ascii="Times New Roman" w:hAnsi="Times New Roman" w:hint="default"/>
        <w:b/>
        <w:i w:val="0"/>
        <w:color w:val="auto"/>
        <w:sz w:val="2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55C1078F"/>
    <w:multiLevelType w:val="hybridMultilevel"/>
    <w:tmpl w:val="525C2664"/>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hybridMultilevel"/>
    <w:tmpl w:val="2D08E3D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090001">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2B2FE4"/>
    <w:multiLevelType w:val="hybridMultilevel"/>
    <w:tmpl w:val="DFD0B3D4"/>
    <w:lvl w:ilvl="0" w:tplc="C79C6330">
      <w:numFmt w:val="bullet"/>
      <w:lvlText w:val="-"/>
      <w:lvlJc w:val="left"/>
      <w:pPr>
        <w:ind w:left="514" w:hanging="420"/>
      </w:pPr>
      <w:rPr>
        <w:rFonts w:ascii="Times New Roman" w:eastAsia="宋体" w:hAnsi="Times New Roman" w:cs="Times New Roman" w:hint="default"/>
      </w:rPr>
    </w:lvl>
    <w:lvl w:ilvl="1" w:tplc="C79C6330">
      <w:numFmt w:val="bullet"/>
      <w:lvlText w:val="-"/>
      <w:lvlJc w:val="left"/>
      <w:pPr>
        <w:ind w:left="934" w:hanging="420"/>
      </w:pPr>
      <w:rPr>
        <w:rFonts w:ascii="Times New Roman" w:eastAsia="宋体" w:hAnsi="Times New Roman" w:cs="Times New Roman" w:hint="default"/>
      </w:rPr>
    </w:lvl>
    <w:lvl w:ilvl="2" w:tplc="04090005"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3" w:tentative="1">
      <w:start w:val="1"/>
      <w:numFmt w:val="bullet"/>
      <w:lvlText w:val=""/>
      <w:lvlJc w:val="left"/>
      <w:pPr>
        <w:ind w:left="2194" w:hanging="420"/>
      </w:pPr>
      <w:rPr>
        <w:rFonts w:ascii="Wingdings" w:hAnsi="Wingdings" w:hint="default"/>
      </w:rPr>
    </w:lvl>
    <w:lvl w:ilvl="5" w:tplc="04090005"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3" w:tentative="1">
      <w:start w:val="1"/>
      <w:numFmt w:val="bullet"/>
      <w:lvlText w:val=""/>
      <w:lvlJc w:val="left"/>
      <w:pPr>
        <w:ind w:left="3454" w:hanging="420"/>
      </w:pPr>
      <w:rPr>
        <w:rFonts w:ascii="Wingdings" w:hAnsi="Wingdings" w:hint="default"/>
      </w:rPr>
    </w:lvl>
    <w:lvl w:ilvl="8" w:tplc="04090005" w:tentative="1">
      <w:start w:val="1"/>
      <w:numFmt w:val="bullet"/>
      <w:lvlText w:val=""/>
      <w:lvlJc w:val="left"/>
      <w:pPr>
        <w:ind w:left="3874" w:hanging="420"/>
      </w:pPr>
      <w:rPr>
        <w:rFonts w:ascii="Wingdings" w:hAnsi="Wingdings" w:hint="default"/>
      </w:rPr>
    </w:lvl>
  </w:abstractNum>
  <w:abstractNum w:abstractNumId="19" w15:restartNumberingAfterBreak="0">
    <w:nsid w:val="5F63181E"/>
    <w:multiLevelType w:val="hybridMultilevel"/>
    <w:tmpl w:val="D83E58A2"/>
    <w:lvl w:ilvl="0" w:tplc="C79C6330">
      <w:numFmt w:val="bullet"/>
      <w:lvlText w:val="-"/>
      <w:lvlJc w:val="left"/>
      <w:pPr>
        <w:ind w:left="840" w:hanging="420"/>
      </w:pPr>
      <w:rPr>
        <w:rFonts w:ascii="Times New Roman" w:eastAsia="宋体" w:hAnsi="Times New Roman" w:cs="Times New Roman" w:hint="default"/>
      </w:rPr>
    </w:lvl>
    <w:lvl w:ilvl="1" w:tplc="041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55F4D36"/>
    <w:multiLevelType w:val="hybridMultilevel"/>
    <w:tmpl w:val="9AA8B1B4"/>
    <w:lvl w:ilvl="0" w:tplc="C97E6E5C">
      <w:start w:val="1"/>
      <w:numFmt w:val="bullet"/>
      <w:lvlText w:val="•"/>
      <w:lvlJc w:val="left"/>
      <w:pPr>
        <w:tabs>
          <w:tab w:val="num" w:pos="720"/>
        </w:tabs>
        <w:ind w:left="720" w:hanging="360"/>
      </w:pPr>
      <w:rPr>
        <w:rFonts w:ascii="Arial" w:hAnsi="Arial" w:hint="default"/>
      </w:rPr>
    </w:lvl>
    <w:lvl w:ilvl="1" w:tplc="1B7E2A32">
      <w:numFmt w:val="bullet"/>
      <w:lvlText w:val="–"/>
      <w:lvlJc w:val="left"/>
      <w:pPr>
        <w:tabs>
          <w:tab w:val="num" w:pos="1440"/>
        </w:tabs>
        <w:ind w:left="1440" w:hanging="360"/>
      </w:pPr>
      <w:rPr>
        <w:rFonts w:ascii="Arial" w:hAnsi="Arial" w:hint="default"/>
      </w:rPr>
    </w:lvl>
    <w:lvl w:ilvl="2" w:tplc="271242B0">
      <w:start w:val="1"/>
      <w:numFmt w:val="bullet"/>
      <w:lvlText w:val="•"/>
      <w:lvlJc w:val="left"/>
      <w:pPr>
        <w:tabs>
          <w:tab w:val="num" w:pos="2160"/>
        </w:tabs>
        <w:ind w:left="2160" w:hanging="360"/>
      </w:pPr>
      <w:rPr>
        <w:rFonts w:ascii="Arial" w:hAnsi="Arial" w:hint="default"/>
      </w:rPr>
    </w:lvl>
    <w:lvl w:ilvl="3" w:tplc="D410E418">
      <w:start w:val="1"/>
      <w:numFmt w:val="bullet"/>
      <w:lvlText w:val="•"/>
      <w:lvlJc w:val="left"/>
      <w:pPr>
        <w:tabs>
          <w:tab w:val="num" w:pos="2880"/>
        </w:tabs>
        <w:ind w:left="2880" w:hanging="360"/>
      </w:pPr>
      <w:rPr>
        <w:rFonts w:ascii="Arial" w:hAnsi="Arial" w:hint="default"/>
      </w:rPr>
    </w:lvl>
    <w:lvl w:ilvl="4" w:tplc="FFDC3196" w:tentative="1">
      <w:start w:val="1"/>
      <w:numFmt w:val="bullet"/>
      <w:lvlText w:val="•"/>
      <w:lvlJc w:val="left"/>
      <w:pPr>
        <w:tabs>
          <w:tab w:val="num" w:pos="3600"/>
        </w:tabs>
        <w:ind w:left="3600" w:hanging="360"/>
      </w:pPr>
      <w:rPr>
        <w:rFonts w:ascii="Arial" w:hAnsi="Arial" w:hint="default"/>
      </w:rPr>
    </w:lvl>
    <w:lvl w:ilvl="5" w:tplc="B25E4C76" w:tentative="1">
      <w:start w:val="1"/>
      <w:numFmt w:val="bullet"/>
      <w:lvlText w:val="•"/>
      <w:lvlJc w:val="left"/>
      <w:pPr>
        <w:tabs>
          <w:tab w:val="num" w:pos="4320"/>
        </w:tabs>
        <w:ind w:left="4320" w:hanging="360"/>
      </w:pPr>
      <w:rPr>
        <w:rFonts w:ascii="Arial" w:hAnsi="Arial" w:hint="default"/>
      </w:rPr>
    </w:lvl>
    <w:lvl w:ilvl="6" w:tplc="D3701ABA" w:tentative="1">
      <w:start w:val="1"/>
      <w:numFmt w:val="bullet"/>
      <w:lvlText w:val="•"/>
      <w:lvlJc w:val="left"/>
      <w:pPr>
        <w:tabs>
          <w:tab w:val="num" w:pos="5040"/>
        </w:tabs>
        <w:ind w:left="5040" w:hanging="360"/>
      </w:pPr>
      <w:rPr>
        <w:rFonts w:ascii="Arial" w:hAnsi="Arial" w:hint="default"/>
      </w:rPr>
    </w:lvl>
    <w:lvl w:ilvl="7" w:tplc="B7AAAE10" w:tentative="1">
      <w:start w:val="1"/>
      <w:numFmt w:val="bullet"/>
      <w:lvlText w:val="•"/>
      <w:lvlJc w:val="left"/>
      <w:pPr>
        <w:tabs>
          <w:tab w:val="num" w:pos="5760"/>
        </w:tabs>
        <w:ind w:left="5760" w:hanging="360"/>
      </w:pPr>
      <w:rPr>
        <w:rFonts w:ascii="Arial" w:hAnsi="Arial" w:hint="default"/>
      </w:rPr>
    </w:lvl>
    <w:lvl w:ilvl="8" w:tplc="14D20E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DA456A"/>
    <w:multiLevelType w:val="hybridMultilevel"/>
    <w:tmpl w:val="8C1443AA"/>
    <w:lvl w:ilvl="0" w:tplc="C79C633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C77FF"/>
    <w:multiLevelType w:val="hybridMultilevel"/>
    <w:tmpl w:val="A6163B3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13"/>
  </w:num>
  <w:num w:numId="4">
    <w:abstractNumId w:val="15"/>
  </w:num>
  <w:num w:numId="5">
    <w:abstractNumId w:val="21"/>
  </w:num>
  <w:num w:numId="6">
    <w:abstractNumId w:val="20"/>
  </w:num>
  <w:num w:numId="7">
    <w:abstractNumId w:val="11"/>
  </w:num>
  <w:num w:numId="8">
    <w:abstractNumId w:val="15"/>
    <w:lvlOverride w:ilvl="0">
      <w:startOverride w:val="1"/>
    </w:lvlOverride>
  </w:num>
  <w:num w:numId="9">
    <w:abstractNumId w:val="10"/>
  </w:num>
  <w:num w:numId="1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22"/>
  </w:num>
  <w:num w:numId="14">
    <w:abstractNumId w:val="12"/>
  </w:num>
  <w:num w:numId="15">
    <w:abstractNumId w:val="14"/>
  </w:num>
  <w:num w:numId="16">
    <w:abstractNumId w:val="1"/>
  </w:num>
  <w:num w:numId="17">
    <w:abstractNumId w:val="6"/>
  </w:num>
  <w:num w:numId="18">
    <w:abstractNumId w:val="18"/>
  </w:num>
  <w:num w:numId="19">
    <w:abstractNumId w:val="16"/>
  </w:num>
  <w:num w:numId="20">
    <w:abstractNumId w:val="4"/>
  </w:num>
  <w:num w:numId="21">
    <w:abstractNumId w:val="4"/>
  </w:num>
  <w:num w:numId="22">
    <w:abstractNumId w:val="0"/>
  </w:num>
  <w:num w:numId="23">
    <w:abstractNumId w:val="5"/>
  </w:num>
  <w:num w:numId="24">
    <w:abstractNumId w:val="19"/>
  </w:num>
  <w:num w:numId="25">
    <w:abstractNumId w:val="9"/>
  </w:num>
  <w:num w:numId="26">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41"/>
    <w:rsid w:val="000007CB"/>
    <w:rsid w:val="0000199D"/>
    <w:rsid w:val="000174BF"/>
    <w:rsid w:val="0002087A"/>
    <w:rsid w:val="000217DB"/>
    <w:rsid w:val="00022809"/>
    <w:rsid w:val="00023BEB"/>
    <w:rsid w:val="000246D8"/>
    <w:rsid w:val="000274F2"/>
    <w:rsid w:val="000276C0"/>
    <w:rsid w:val="0003689A"/>
    <w:rsid w:val="000377C7"/>
    <w:rsid w:val="00040F26"/>
    <w:rsid w:val="00041D40"/>
    <w:rsid w:val="000438C7"/>
    <w:rsid w:val="00044FCB"/>
    <w:rsid w:val="0004617A"/>
    <w:rsid w:val="00060865"/>
    <w:rsid w:val="000624A6"/>
    <w:rsid w:val="00063E63"/>
    <w:rsid w:val="00067AFD"/>
    <w:rsid w:val="00070739"/>
    <w:rsid w:val="00071BE6"/>
    <w:rsid w:val="00071F7C"/>
    <w:rsid w:val="000754E4"/>
    <w:rsid w:val="00080BE1"/>
    <w:rsid w:val="00083072"/>
    <w:rsid w:val="00083B49"/>
    <w:rsid w:val="00084655"/>
    <w:rsid w:val="000B0C38"/>
    <w:rsid w:val="000B21AC"/>
    <w:rsid w:val="000B34E2"/>
    <w:rsid w:val="000B4D98"/>
    <w:rsid w:val="000B6F03"/>
    <w:rsid w:val="000C3C41"/>
    <w:rsid w:val="000D09AD"/>
    <w:rsid w:val="000D3057"/>
    <w:rsid w:val="000D4898"/>
    <w:rsid w:val="000E18FA"/>
    <w:rsid w:val="000E2670"/>
    <w:rsid w:val="000E2B8F"/>
    <w:rsid w:val="000E4061"/>
    <w:rsid w:val="000F1BED"/>
    <w:rsid w:val="000F509E"/>
    <w:rsid w:val="000F7542"/>
    <w:rsid w:val="00102521"/>
    <w:rsid w:val="00104490"/>
    <w:rsid w:val="0011157C"/>
    <w:rsid w:val="001147E2"/>
    <w:rsid w:val="0011690A"/>
    <w:rsid w:val="00120499"/>
    <w:rsid w:val="00120668"/>
    <w:rsid w:val="001219F0"/>
    <w:rsid w:val="001313F8"/>
    <w:rsid w:val="001348AD"/>
    <w:rsid w:val="001358AA"/>
    <w:rsid w:val="00136595"/>
    <w:rsid w:val="001407F8"/>
    <w:rsid w:val="00141B1A"/>
    <w:rsid w:val="00142EDB"/>
    <w:rsid w:val="00143041"/>
    <w:rsid w:val="00144562"/>
    <w:rsid w:val="001450B1"/>
    <w:rsid w:val="00151F43"/>
    <w:rsid w:val="001534BF"/>
    <w:rsid w:val="00154BC6"/>
    <w:rsid w:val="001552C6"/>
    <w:rsid w:val="0016047F"/>
    <w:rsid w:val="0016306E"/>
    <w:rsid w:val="001630A7"/>
    <w:rsid w:val="00164C65"/>
    <w:rsid w:val="00165CEC"/>
    <w:rsid w:val="00166846"/>
    <w:rsid w:val="0016699A"/>
    <w:rsid w:val="00172190"/>
    <w:rsid w:val="00174E45"/>
    <w:rsid w:val="00175E6A"/>
    <w:rsid w:val="001768A6"/>
    <w:rsid w:val="0017758E"/>
    <w:rsid w:val="001775B7"/>
    <w:rsid w:val="001805CD"/>
    <w:rsid w:val="00184462"/>
    <w:rsid w:val="00185519"/>
    <w:rsid w:val="0018718E"/>
    <w:rsid w:val="00195310"/>
    <w:rsid w:val="0019636D"/>
    <w:rsid w:val="00197079"/>
    <w:rsid w:val="001A17E9"/>
    <w:rsid w:val="001A2110"/>
    <w:rsid w:val="001A21B6"/>
    <w:rsid w:val="001A26B9"/>
    <w:rsid w:val="001A5853"/>
    <w:rsid w:val="001A5E36"/>
    <w:rsid w:val="001B22A8"/>
    <w:rsid w:val="001B7D4C"/>
    <w:rsid w:val="001C18B3"/>
    <w:rsid w:val="001C389C"/>
    <w:rsid w:val="001C3BDF"/>
    <w:rsid w:val="001C6855"/>
    <w:rsid w:val="001D3CC8"/>
    <w:rsid w:val="001E0385"/>
    <w:rsid w:val="001E15A4"/>
    <w:rsid w:val="001E27F6"/>
    <w:rsid w:val="001E37C1"/>
    <w:rsid w:val="001E6FA8"/>
    <w:rsid w:val="001F34B5"/>
    <w:rsid w:val="001F5743"/>
    <w:rsid w:val="00210298"/>
    <w:rsid w:val="00213282"/>
    <w:rsid w:val="00215CAC"/>
    <w:rsid w:val="00217B7A"/>
    <w:rsid w:val="00222AA3"/>
    <w:rsid w:val="00222F3D"/>
    <w:rsid w:val="00223A3D"/>
    <w:rsid w:val="00225DB9"/>
    <w:rsid w:val="00227579"/>
    <w:rsid w:val="00234D7B"/>
    <w:rsid w:val="00240143"/>
    <w:rsid w:val="00244261"/>
    <w:rsid w:val="0024461B"/>
    <w:rsid w:val="0025606C"/>
    <w:rsid w:val="0026023C"/>
    <w:rsid w:val="0026053B"/>
    <w:rsid w:val="00262F5F"/>
    <w:rsid w:val="0026338B"/>
    <w:rsid w:val="00266BF6"/>
    <w:rsid w:val="00267D0C"/>
    <w:rsid w:val="0027055E"/>
    <w:rsid w:val="00271D1B"/>
    <w:rsid w:val="00274AD3"/>
    <w:rsid w:val="00276271"/>
    <w:rsid w:val="002816C5"/>
    <w:rsid w:val="002871F0"/>
    <w:rsid w:val="0028765C"/>
    <w:rsid w:val="002920E1"/>
    <w:rsid w:val="002979FF"/>
    <w:rsid w:val="002B085E"/>
    <w:rsid w:val="002B0EB2"/>
    <w:rsid w:val="002B426F"/>
    <w:rsid w:val="002C0974"/>
    <w:rsid w:val="002C09D9"/>
    <w:rsid w:val="002C1F9C"/>
    <w:rsid w:val="002C3974"/>
    <w:rsid w:val="002D143F"/>
    <w:rsid w:val="002D2404"/>
    <w:rsid w:val="002D25CF"/>
    <w:rsid w:val="002D5FDC"/>
    <w:rsid w:val="002E1624"/>
    <w:rsid w:val="002E1F1A"/>
    <w:rsid w:val="002E244C"/>
    <w:rsid w:val="002E3DB6"/>
    <w:rsid w:val="002E51C0"/>
    <w:rsid w:val="002E7D41"/>
    <w:rsid w:val="002F7FB4"/>
    <w:rsid w:val="00305EDF"/>
    <w:rsid w:val="00311FEB"/>
    <w:rsid w:val="00312AC8"/>
    <w:rsid w:val="00314916"/>
    <w:rsid w:val="0031556F"/>
    <w:rsid w:val="0031587D"/>
    <w:rsid w:val="00320738"/>
    <w:rsid w:val="003232A5"/>
    <w:rsid w:val="00323B6C"/>
    <w:rsid w:val="0032751E"/>
    <w:rsid w:val="003333BD"/>
    <w:rsid w:val="003410E1"/>
    <w:rsid w:val="00353D80"/>
    <w:rsid w:val="00354F38"/>
    <w:rsid w:val="00356337"/>
    <w:rsid w:val="00356863"/>
    <w:rsid w:val="00360129"/>
    <w:rsid w:val="003609EF"/>
    <w:rsid w:val="003616F6"/>
    <w:rsid w:val="00364841"/>
    <w:rsid w:val="00365BE2"/>
    <w:rsid w:val="0036626C"/>
    <w:rsid w:val="00367772"/>
    <w:rsid w:val="003703B0"/>
    <w:rsid w:val="00376654"/>
    <w:rsid w:val="003775FB"/>
    <w:rsid w:val="0037761F"/>
    <w:rsid w:val="00377B65"/>
    <w:rsid w:val="00384C17"/>
    <w:rsid w:val="0038672F"/>
    <w:rsid w:val="0038768C"/>
    <w:rsid w:val="003927EF"/>
    <w:rsid w:val="0039541F"/>
    <w:rsid w:val="00397F70"/>
    <w:rsid w:val="003A0740"/>
    <w:rsid w:val="003A1902"/>
    <w:rsid w:val="003A1AFC"/>
    <w:rsid w:val="003B2A11"/>
    <w:rsid w:val="003B5144"/>
    <w:rsid w:val="003C4633"/>
    <w:rsid w:val="003C5354"/>
    <w:rsid w:val="003C5F56"/>
    <w:rsid w:val="003C6535"/>
    <w:rsid w:val="003D1800"/>
    <w:rsid w:val="003D1A17"/>
    <w:rsid w:val="003D3E7B"/>
    <w:rsid w:val="003D5D72"/>
    <w:rsid w:val="003D5EBE"/>
    <w:rsid w:val="003D7ED0"/>
    <w:rsid w:val="003E13DC"/>
    <w:rsid w:val="003E1CC8"/>
    <w:rsid w:val="003E367B"/>
    <w:rsid w:val="003E4452"/>
    <w:rsid w:val="003E7A43"/>
    <w:rsid w:val="003F6C58"/>
    <w:rsid w:val="004005AA"/>
    <w:rsid w:val="00407EB9"/>
    <w:rsid w:val="0041020C"/>
    <w:rsid w:val="00410D36"/>
    <w:rsid w:val="00411B06"/>
    <w:rsid w:val="00412085"/>
    <w:rsid w:val="00412E65"/>
    <w:rsid w:val="00415475"/>
    <w:rsid w:val="00415481"/>
    <w:rsid w:val="00420342"/>
    <w:rsid w:val="00420A94"/>
    <w:rsid w:val="00435B09"/>
    <w:rsid w:val="0044193F"/>
    <w:rsid w:val="004457BA"/>
    <w:rsid w:val="00451BDD"/>
    <w:rsid w:val="0045400D"/>
    <w:rsid w:val="004550D1"/>
    <w:rsid w:val="00475886"/>
    <w:rsid w:val="00490F3E"/>
    <w:rsid w:val="004A11BE"/>
    <w:rsid w:val="004B1FE7"/>
    <w:rsid w:val="004B211B"/>
    <w:rsid w:val="004B3B8E"/>
    <w:rsid w:val="004B3F58"/>
    <w:rsid w:val="004B48AD"/>
    <w:rsid w:val="004B69CE"/>
    <w:rsid w:val="004B73AE"/>
    <w:rsid w:val="004C4054"/>
    <w:rsid w:val="004C5874"/>
    <w:rsid w:val="004D02D4"/>
    <w:rsid w:val="004D1338"/>
    <w:rsid w:val="004D3C3E"/>
    <w:rsid w:val="004D3DB6"/>
    <w:rsid w:val="004D41CD"/>
    <w:rsid w:val="004D41D0"/>
    <w:rsid w:val="004D5B76"/>
    <w:rsid w:val="004D5DCB"/>
    <w:rsid w:val="004F2C65"/>
    <w:rsid w:val="004F637D"/>
    <w:rsid w:val="00501634"/>
    <w:rsid w:val="005066A7"/>
    <w:rsid w:val="0050756A"/>
    <w:rsid w:val="0051169D"/>
    <w:rsid w:val="00511DA8"/>
    <w:rsid w:val="005123C5"/>
    <w:rsid w:val="00512B95"/>
    <w:rsid w:val="00514431"/>
    <w:rsid w:val="0051562F"/>
    <w:rsid w:val="00517418"/>
    <w:rsid w:val="00522556"/>
    <w:rsid w:val="00525AEC"/>
    <w:rsid w:val="00542B61"/>
    <w:rsid w:val="00547063"/>
    <w:rsid w:val="005504EB"/>
    <w:rsid w:val="0055385A"/>
    <w:rsid w:val="00553C94"/>
    <w:rsid w:val="00554D68"/>
    <w:rsid w:val="005620F5"/>
    <w:rsid w:val="00562750"/>
    <w:rsid w:val="0057094D"/>
    <w:rsid w:val="00572CFD"/>
    <w:rsid w:val="00575A5A"/>
    <w:rsid w:val="005770C5"/>
    <w:rsid w:val="00584BC3"/>
    <w:rsid w:val="00585CEA"/>
    <w:rsid w:val="00590199"/>
    <w:rsid w:val="005916D8"/>
    <w:rsid w:val="00591FD7"/>
    <w:rsid w:val="0059254E"/>
    <w:rsid w:val="00593552"/>
    <w:rsid w:val="00594FF3"/>
    <w:rsid w:val="00595390"/>
    <w:rsid w:val="005966F3"/>
    <w:rsid w:val="005A13D6"/>
    <w:rsid w:val="005A4B20"/>
    <w:rsid w:val="005A63F0"/>
    <w:rsid w:val="005B2BF2"/>
    <w:rsid w:val="005B3EFA"/>
    <w:rsid w:val="005B3FDF"/>
    <w:rsid w:val="005B5034"/>
    <w:rsid w:val="005C1963"/>
    <w:rsid w:val="005C4FDD"/>
    <w:rsid w:val="005C5E81"/>
    <w:rsid w:val="005D4AAB"/>
    <w:rsid w:val="005E07A3"/>
    <w:rsid w:val="005E151F"/>
    <w:rsid w:val="005E26E3"/>
    <w:rsid w:val="005E302E"/>
    <w:rsid w:val="005F15BB"/>
    <w:rsid w:val="005F25F3"/>
    <w:rsid w:val="005F5B11"/>
    <w:rsid w:val="005F7027"/>
    <w:rsid w:val="006025D9"/>
    <w:rsid w:val="0060260B"/>
    <w:rsid w:val="0060527A"/>
    <w:rsid w:val="0060535C"/>
    <w:rsid w:val="006136C1"/>
    <w:rsid w:val="00616DF1"/>
    <w:rsid w:val="00620239"/>
    <w:rsid w:val="00621521"/>
    <w:rsid w:val="00624E64"/>
    <w:rsid w:val="006451EA"/>
    <w:rsid w:val="00646926"/>
    <w:rsid w:val="0064735E"/>
    <w:rsid w:val="00655503"/>
    <w:rsid w:val="0065575B"/>
    <w:rsid w:val="00661F35"/>
    <w:rsid w:val="006621F9"/>
    <w:rsid w:val="00662AC9"/>
    <w:rsid w:val="006634ED"/>
    <w:rsid w:val="00664837"/>
    <w:rsid w:val="00665AFB"/>
    <w:rsid w:val="006671D5"/>
    <w:rsid w:val="00667F29"/>
    <w:rsid w:val="006709D4"/>
    <w:rsid w:val="00670FC8"/>
    <w:rsid w:val="006737FB"/>
    <w:rsid w:val="00675723"/>
    <w:rsid w:val="00676411"/>
    <w:rsid w:val="006805F1"/>
    <w:rsid w:val="00680BEC"/>
    <w:rsid w:val="00685117"/>
    <w:rsid w:val="006857BB"/>
    <w:rsid w:val="006957FD"/>
    <w:rsid w:val="006A5520"/>
    <w:rsid w:val="006A7133"/>
    <w:rsid w:val="006A76A1"/>
    <w:rsid w:val="006A7A7A"/>
    <w:rsid w:val="006B1148"/>
    <w:rsid w:val="006B120F"/>
    <w:rsid w:val="006B581D"/>
    <w:rsid w:val="006C1BAA"/>
    <w:rsid w:val="006C37C4"/>
    <w:rsid w:val="006C3815"/>
    <w:rsid w:val="006C74DC"/>
    <w:rsid w:val="006D11F6"/>
    <w:rsid w:val="006D19B9"/>
    <w:rsid w:val="006D274E"/>
    <w:rsid w:val="006D2892"/>
    <w:rsid w:val="006D4275"/>
    <w:rsid w:val="006D43E4"/>
    <w:rsid w:val="006D462E"/>
    <w:rsid w:val="006E15D3"/>
    <w:rsid w:val="006E20CA"/>
    <w:rsid w:val="006E2E88"/>
    <w:rsid w:val="006E7487"/>
    <w:rsid w:val="006F06A0"/>
    <w:rsid w:val="006F2136"/>
    <w:rsid w:val="00700C9E"/>
    <w:rsid w:val="007011BE"/>
    <w:rsid w:val="00706BEB"/>
    <w:rsid w:val="00707D72"/>
    <w:rsid w:val="00712481"/>
    <w:rsid w:val="0071253C"/>
    <w:rsid w:val="0071782E"/>
    <w:rsid w:val="00720EF1"/>
    <w:rsid w:val="00722431"/>
    <w:rsid w:val="00724E74"/>
    <w:rsid w:val="007309A2"/>
    <w:rsid w:val="00734A7C"/>
    <w:rsid w:val="0073545E"/>
    <w:rsid w:val="007419AD"/>
    <w:rsid w:val="00743D4E"/>
    <w:rsid w:val="007527F3"/>
    <w:rsid w:val="00752944"/>
    <w:rsid w:val="00753336"/>
    <w:rsid w:val="007547A6"/>
    <w:rsid w:val="00754C49"/>
    <w:rsid w:val="007601C8"/>
    <w:rsid w:val="00760977"/>
    <w:rsid w:val="007636EA"/>
    <w:rsid w:val="00765A81"/>
    <w:rsid w:val="00767549"/>
    <w:rsid w:val="007754F1"/>
    <w:rsid w:val="007757CE"/>
    <w:rsid w:val="00780082"/>
    <w:rsid w:val="00780A71"/>
    <w:rsid w:val="00781593"/>
    <w:rsid w:val="00781833"/>
    <w:rsid w:val="0078438D"/>
    <w:rsid w:val="0079177F"/>
    <w:rsid w:val="00796C97"/>
    <w:rsid w:val="007A1572"/>
    <w:rsid w:val="007A7A5C"/>
    <w:rsid w:val="007B3C54"/>
    <w:rsid w:val="007B464F"/>
    <w:rsid w:val="007B5DDA"/>
    <w:rsid w:val="007B6A93"/>
    <w:rsid w:val="007C0F7C"/>
    <w:rsid w:val="007C1DAF"/>
    <w:rsid w:val="007C3D59"/>
    <w:rsid w:val="007C425A"/>
    <w:rsid w:val="007C564B"/>
    <w:rsid w:val="007C6432"/>
    <w:rsid w:val="007C6EB3"/>
    <w:rsid w:val="007C7562"/>
    <w:rsid w:val="007D0FFE"/>
    <w:rsid w:val="007D5E88"/>
    <w:rsid w:val="007E4E87"/>
    <w:rsid w:val="007E587A"/>
    <w:rsid w:val="007E6734"/>
    <w:rsid w:val="007F0383"/>
    <w:rsid w:val="007F0D79"/>
    <w:rsid w:val="007F0FDB"/>
    <w:rsid w:val="007F26CA"/>
    <w:rsid w:val="007F2D5E"/>
    <w:rsid w:val="007F57B3"/>
    <w:rsid w:val="008044E9"/>
    <w:rsid w:val="00805A91"/>
    <w:rsid w:val="0081164E"/>
    <w:rsid w:val="00813A18"/>
    <w:rsid w:val="008159E5"/>
    <w:rsid w:val="00817197"/>
    <w:rsid w:val="00820971"/>
    <w:rsid w:val="008275DA"/>
    <w:rsid w:val="008367B7"/>
    <w:rsid w:val="00843A47"/>
    <w:rsid w:val="00843C32"/>
    <w:rsid w:val="0084441E"/>
    <w:rsid w:val="0085213B"/>
    <w:rsid w:val="00852DEF"/>
    <w:rsid w:val="008564B5"/>
    <w:rsid w:val="008569BF"/>
    <w:rsid w:val="0085700F"/>
    <w:rsid w:val="008607B8"/>
    <w:rsid w:val="0086170A"/>
    <w:rsid w:val="00862D78"/>
    <w:rsid w:val="0086354F"/>
    <w:rsid w:val="00867CD3"/>
    <w:rsid w:val="00875F30"/>
    <w:rsid w:val="008770FC"/>
    <w:rsid w:val="00884813"/>
    <w:rsid w:val="0088694D"/>
    <w:rsid w:val="008873DB"/>
    <w:rsid w:val="00891A58"/>
    <w:rsid w:val="00891B9D"/>
    <w:rsid w:val="00894B8C"/>
    <w:rsid w:val="008958F2"/>
    <w:rsid w:val="00897DED"/>
    <w:rsid w:val="008A1598"/>
    <w:rsid w:val="008A2FD0"/>
    <w:rsid w:val="008A306F"/>
    <w:rsid w:val="008A34E5"/>
    <w:rsid w:val="008B0890"/>
    <w:rsid w:val="008B1600"/>
    <w:rsid w:val="008B281B"/>
    <w:rsid w:val="008B6777"/>
    <w:rsid w:val="008C09D6"/>
    <w:rsid w:val="008C3304"/>
    <w:rsid w:val="008C3625"/>
    <w:rsid w:val="008D1B8C"/>
    <w:rsid w:val="008D2B17"/>
    <w:rsid w:val="008D3CAE"/>
    <w:rsid w:val="008D4F97"/>
    <w:rsid w:val="008D7E22"/>
    <w:rsid w:val="008E2BA8"/>
    <w:rsid w:val="008E4E66"/>
    <w:rsid w:val="008E55BE"/>
    <w:rsid w:val="008E67FD"/>
    <w:rsid w:val="008F01B8"/>
    <w:rsid w:val="008F0715"/>
    <w:rsid w:val="008F52B2"/>
    <w:rsid w:val="008F54FD"/>
    <w:rsid w:val="008F575A"/>
    <w:rsid w:val="008F5DD3"/>
    <w:rsid w:val="008F7C15"/>
    <w:rsid w:val="009060B8"/>
    <w:rsid w:val="0092004D"/>
    <w:rsid w:val="0093114F"/>
    <w:rsid w:val="00934F3F"/>
    <w:rsid w:val="009351E7"/>
    <w:rsid w:val="00935B49"/>
    <w:rsid w:val="009423E8"/>
    <w:rsid w:val="009431FB"/>
    <w:rsid w:val="00943D1A"/>
    <w:rsid w:val="009443DD"/>
    <w:rsid w:val="009552AB"/>
    <w:rsid w:val="00955F18"/>
    <w:rsid w:val="009620D8"/>
    <w:rsid w:val="009704CF"/>
    <w:rsid w:val="00974261"/>
    <w:rsid w:val="00976908"/>
    <w:rsid w:val="00977FB5"/>
    <w:rsid w:val="009812FD"/>
    <w:rsid w:val="00981858"/>
    <w:rsid w:val="0098286A"/>
    <w:rsid w:val="00985A08"/>
    <w:rsid w:val="00985C29"/>
    <w:rsid w:val="00986797"/>
    <w:rsid w:val="009917BC"/>
    <w:rsid w:val="0099245F"/>
    <w:rsid w:val="0099574D"/>
    <w:rsid w:val="009A16C4"/>
    <w:rsid w:val="009A2A2C"/>
    <w:rsid w:val="009A30BF"/>
    <w:rsid w:val="009A32C1"/>
    <w:rsid w:val="009A47F2"/>
    <w:rsid w:val="009A57D4"/>
    <w:rsid w:val="009A7615"/>
    <w:rsid w:val="009A7EB5"/>
    <w:rsid w:val="009B32DF"/>
    <w:rsid w:val="009B4739"/>
    <w:rsid w:val="009C70E6"/>
    <w:rsid w:val="009C7CE7"/>
    <w:rsid w:val="009D0020"/>
    <w:rsid w:val="009D0EC6"/>
    <w:rsid w:val="009D1131"/>
    <w:rsid w:val="009D4E38"/>
    <w:rsid w:val="009D5853"/>
    <w:rsid w:val="009D5AC2"/>
    <w:rsid w:val="009E77FD"/>
    <w:rsid w:val="009F4FC0"/>
    <w:rsid w:val="009F53C0"/>
    <w:rsid w:val="00A00F9C"/>
    <w:rsid w:val="00A033B2"/>
    <w:rsid w:val="00A03446"/>
    <w:rsid w:val="00A04533"/>
    <w:rsid w:val="00A06C13"/>
    <w:rsid w:val="00A0709B"/>
    <w:rsid w:val="00A1065C"/>
    <w:rsid w:val="00A129F5"/>
    <w:rsid w:val="00A140CE"/>
    <w:rsid w:val="00A16743"/>
    <w:rsid w:val="00A204A5"/>
    <w:rsid w:val="00A2154E"/>
    <w:rsid w:val="00A24008"/>
    <w:rsid w:val="00A24DCF"/>
    <w:rsid w:val="00A2512C"/>
    <w:rsid w:val="00A2597C"/>
    <w:rsid w:val="00A27115"/>
    <w:rsid w:val="00A304C6"/>
    <w:rsid w:val="00A316A2"/>
    <w:rsid w:val="00A321E2"/>
    <w:rsid w:val="00A32CB9"/>
    <w:rsid w:val="00A33FF5"/>
    <w:rsid w:val="00A34062"/>
    <w:rsid w:val="00A3543A"/>
    <w:rsid w:val="00A45923"/>
    <w:rsid w:val="00A52539"/>
    <w:rsid w:val="00A55CDB"/>
    <w:rsid w:val="00A5625C"/>
    <w:rsid w:val="00A63407"/>
    <w:rsid w:val="00A64A47"/>
    <w:rsid w:val="00A665BB"/>
    <w:rsid w:val="00A709A8"/>
    <w:rsid w:val="00A722D9"/>
    <w:rsid w:val="00A74827"/>
    <w:rsid w:val="00A74BCB"/>
    <w:rsid w:val="00A85B80"/>
    <w:rsid w:val="00A85F41"/>
    <w:rsid w:val="00A86A3D"/>
    <w:rsid w:val="00A873A5"/>
    <w:rsid w:val="00A93EF7"/>
    <w:rsid w:val="00AA2642"/>
    <w:rsid w:val="00AA31B6"/>
    <w:rsid w:val="00AB39E7"/>
    <w:rsid w:val="00AB3AD9"/>
    <w:rsid w:val="00AC2C24"/>
    <w:rsid w:val="00AE6015"/>
    <w:rsid w:val="00AE7064"/>
    <w:rsid w:val="00AE77D0"/>
    <w:rsid w:val="00AF1EDC"/>
    <w:rsid w:val="00AF6F1E"/>
    <w:rsid w:val="00AF6F25"/>
    <w:rsid w:val="00AF7732"/>
    <w:rsid w:val="00B04129"/>
    <w:rsid w:val="00B1155F"/>
    <w:rsid w:val="00B12693"/>
    <w:rsid w:val="00B13E1A"/>
    <w:rsid w:val="00B13E2A"/>
    <w:rsid w:val="00B170A9"/>
    <w:rsid w:val="00B22161"/>
    <w:rsid w:val="00B2449B"/>
    <w:rsid w:val="00B313E8"/>
    <w:rsid w:val="00B337DE"/>
    <w:rsid w:val="00B35323"/>
    <w:rsid w:val="00B354DA"/>
    <w:rsid w:val="00B423D1"/>
    <w:rsid w:val="00B44693"/>
    <w:rsid w:val="00B46B57"/>
    <w:rsid w:val="00B5340F"/>
    <w:rsid w:val="00B544FE"/>
    <w:rsid w:val="00B61413"/>
    <w:rsid w:val="00B6161C"/>
    <w:rsid w:val="00B66906"/>
    <w:rsid w:val="00B66B95"/>
    <w:rsid w:val="00B7079B"/>
    <w:rsid w:val="00B710A2"/>
    <w:rsid w:val="00B76A22"/>
    <w:rsid w:val="00B77F36"/>
    <w:rsid w:val="00B84DD5"/>
    <w:rsid w:val="00B85445"/>
    <w:rsid w:val="00B85732"/>
    <w:rsid w:val="00B9120B"/>
    <w:rsid w:val="00B9447D"/>
    <w:rsid w:val="00B9537E"/>
    <w:rsid w:val="00BA1CE6"/>
    <w:rsid w:val="00BA2E9E"/>
    <w:rsid w:val="00BA37F9"/>
    <w:rsid w:val="00BB0F82"/>
    <w:rsid w:val="00BC29FC"/>
    <w:rsid w:val="00BC2DAF"/>
    <w:rsid w:val="00BC6BE0"/>
    <w:rsid w:val="00BD570B"/>
    <w:rsid w:val="00BE0284"/>
    <w:rsid w:val="00BE0E91"/>
    <w:rsid w:val="00BE7470"/>
    <w:rsid w:val="00C1369C"/>
    <w:rsid w:val="00C15243"/>
    <w:rsid w:val="00C202F7"/>
    <w:rsid w:val="00C22876"/>
    <w:rsid w:val="00C23919"/>
    <w:rsid w:val="00C25F9F"/>
    <w:rsid w:val="00C31102"/>
    <w:rsid w:val="00C327F5"/>
    <w:rsid w:val="00C32F7E"/>
    <w:rsid w:val="00C40184"/>
    <w:rsid w:val="00C45279"/>
    <w:rsid w:val="00C5076F"/>
    <w:rsid w:val="00C5176B"/>
    <w:rsid w:val="00C57BEE"/>
    <w:rsid w:val="00C57D39"/>
    <w:rsid w:val="00C62F54"/>
    <w:rsid w:val="00C63E74"/>
    <w:rsid w:val="00C6625E"/>
    <w:rsid w:val="00C706A7"/>
    <w:rsid w:val="00C761CF"/>
    <w:rsid w:val="00C772DF"/>
    <w:rsid w:val="00C86888"/>
    <w:rsid w:val="00CA0218"/>
    <w:rsid w:val="00CA2C06"/>
    <w:rsid w:val="00CA69CE"/>
    <w:rsid w:val="00CA7A01"/>
    <w:rsid w:val="00CB2400"/>
    <w:rsid w:val="00CB2DF3"/>
    <w:rsid w:val="00CB5B64"/>
    <w:rsid w:val="00CC163A"/>
    <w:rsid w:val="00CC1BA9"/>
    <w:rsid w:val="00CC203D"/>
    <w:rsid w:val="00CC6014"/>
    <w:rsid w:val="00CC60FE"/>
    <w:rsid w:val="00CC6125"/>
    <w:rsid w:val="00CD53C6"/>
    <w:rsid w:val="00CD59DD"/>
    <w:rsid w:val="00CD62D6"/>
    <w:rsid w:val="00CD67ED"/>
    <w:rsid w:val="00CD7504"/>
    <w:rsid w:val="00CE1D54"/>
    <w:rsid w:val="00CE2AF3"/>
    <w:rsid w:val="00CE328D"/>
    <w:rsid w:val="00CE65AA"/>
    <w:rsid w:val="00CF2BD1"/>
    <w:rsid w:val="00CF39E9"/>
    <w:rsid w:val="00D05B5E"/>
    <w:rsid w:val="00D07CA2"/>
    <w:rsid w:val="00D1514C"/>
    <w:rsid w:val="00D16F13"/>
    <w:rsid w:val="00D17282"/>
    <w:rsid w:val="00D231B9"/>
    <w:rsid w:val="00D235A5"/>
    <w:rsid w:val="00D251BA"/>
    <w:rsid w:val="00D25D77"/>
    <w:rsid w:val="00D25EBC"/>
    <w:rsid w:val="00D278F4"/>
    <w:rsid w:val="00D3159B"/>
    <w:rsid w:val="00D33C70"/>
    <w:rsid w:val="00D36752"/>
    <w:rsid w:val="00D3676F"/>
    <w:rsid w:val="00D41741"/>
    <w:rsid w:val="00D464D0"/>
    <w:rsid w:val="00D466CB"/>
    <w:rsid w:val="00D51D25"/>
    <w:rsid w:val="00D53B3A"/>
    <w:rsid w:val="00D545B7"/>
    <w:rsid w:val="00D57C71"/>
    <w:rsid w:val="00D61B0F"/>
    <w:rsid w:val="00D6347A"/>
    <w:rsid w:val="00D63BA8"/>
    <w:rsid w:val="00D64E91"/>
    <w:rsid w:val="00D717D3"/>
    <w:rsid w:val="00D74604"/>
    <w:rsid w:val="00D80AD5"/>
    <w:rsid w:val="00D833BC"/>
    <w:rsid w:val="00D843EB"/>
    <w:rsid w:val="00D847C9"/>
    <w:rsid w:val="00D86616"/>
    <w:rsid w:val="00D940D7"/>
    <w:rsid w:val="00DA0063"/>
    <w:rsid w:val="00DA1030"/>
    <w:rsid w:val="00DA190C"/>
    <w:rsid w:val="00DA2697"/>
    <w:rsid w:val="00DA3A3A"/>
    <w:rsid w:val="00DA474B"/>
    <w:rsid w:val="00DA6E76"/>
    <w:rsid w:val="00DA7F8B"/>
    <w:rsid w:val="00DB1C3C"/>
    <w:rsid w:val="00DB2E1B"/>
    <w:rsid w:val="00DB69AE"/>
    <w:rsid w:val="00DC2864"/>
    <w:rsid w:val="00DC4358"/>
    <w:rsid w:val="00DC4A56"/>
    <w:rsid w:val="00DC6255"/>
    <w:rsid w:val="00DC72CB"/>
    <w:rsid w:val="00DC7D04"/>
    <w:rsid w:val="00DD0772"/>
    <w:rsid w:val="00DD3D3D"/>
    <w:rsid w:val="00DD4D22"/>
    <w:rsid w:val="00DD6E0B"/>
    <w:rsid w:val="00DD71A6"/>
    <w:rsid w:val="00DD7712"/>
    <w:rsid w:val="00DE2C2D"/>
    <w:rsid w:val="00DE3BE5"/>
    <w:rsid w:val="00DE3DB9"/>
    <w:rsid w:val="00DE3F15"/>
    <w:rsid w:val="00DE4F63"/>
    <w:rsid w:val="00DE745D"/>
    <w:rsid w:val="00DF12E8"/>
    <w:rsid w:val="00DF1AE9"/>
    <w:rsid w:val="00DF29AC"/>
    <w:rsid w:val="00DF5D57"/>
    <w:rsid w:val="00DF744F"/>
    <w:rsid w:val="00E015B0"/>
    <w:rsid w:val="00E049B0"/>
    <w:rsid w:val="00E07921"/>
    <w:rsid w:val="00E14920"/>
    <w:rsid w:val="00E1771F"/>
    <w:rsid w:val="00E21D11"/>
    <w:rsid w:val="00E24C7E"/>
    <w:rsid w:val="00E30A58"/>
    <w:rsid w:val="00E32360"/>
    <w:rsid w:val="00E32B07"/>
    <w:rsid w:val="00E33600"/>
    <w:rsid w:val="00E349FC"/>
    <w:rsid w:val="00E36ABE"/>
    <w:rsid w:val="00E407A4"/>
    <w:rsid w:val="00E42A1F"/>
    <w:rsid w:val="00E42FE6"/>
    <w:rsid w:val="00E43133"/>
    <w:rsid w:val="00E449ED"/>
    <w:rsid w:val="00E44B77"/>
    <w:rsid w:val="00E52698"/>
    <w:rsid w:val="00E537F6"/>
    <w:rsid w:val="00E54686"/>
    <w:rsid w:val="00E54704"/>
    <w:rsid w:val="00E560C7"/>
    <w:rsid w:val="00E63959"/>
    <w:rsid w:val="00E66EE7"/>
    <w:rsid w:val="00E70257"/>
    <w:rsid w:val="00E73F12"/>
    <w:rsid w:val="00E743CC"/>
    <w:rsid w:val="00E76496"/>
    <w:rsid w:val="00E82E3D"/>
    <w:rsid w:val="00E82E69"/>
    <w:rsid w:val="00E838E5"/>
    <w:rsid w:val="00E84B34"/>
    <w:rsid w:val="00E94CFA"/>
    <w:rsid w:val="00E961A4"/>
    <w:rsid w:val="00E974FE"/>
    <w:rsid w:val="00EB32F4"/>
    <w:rsid w:val="00EC3BDC"/>
    <w:rsid w:val="00EC5E69"/>
    <w:rsid w:val="00ED3237"/>
    <w:rsid w:val="00ED59CF"/>
    <w:rsid w:val="00EE1C01"/>
    <w:rsid w:val="00EE5F55"/>
    <w:rsid w:val="00EE6A0A"/>
    <w:rsid w:val="00EF34D2"/>
    <w:rsid w:val="00F1279D"/>
    <w:rsid w:val="00F12ACA"/>
    <w:rsid w:val="00F16E0E"/>
    <w:rsid w:val="00F20AC0"/>
    <w:rsid w:val="00F211B2"/>
    <w:rsid w:val="00F2169F"/>
    <w:rsid w:val="00F3183A"/>
    <w:rsid w:val="00F33ADE"/>
    <w:rsid w:val="00F3739D"/>
    <w:rsid w:val="00F37630"/>
    <w:rsid w:val="00F416D6"/>
    <w:rsid w:val="00F43750"/>
    <w:rsid w:val="00F45663"/>
    <w:rsid w:val="00F47C5F"/>
    <w:rsid w:val="00F51911"/>
    <w:rsid w:val="00F520FA"/>
    <w:rsid w:val="00F530CC"/>
    <w:rsid w:val="00F55A0D"/>
    <w:rsid w:val="00F6287D"/>
    <w:rsid w:val="00F6378C"/>
    <w:rsid w:val="00F64DAC"/>
    <w:rsid w:val="00F64E4C"/>
    <w:rsid w:val="00F80979"/>
    <w:rsid w:val="00F820D2"/>
    <w:rsid w:val="00F83C14"/>
    <w:rsid w:val="00F91E88"/>
    <w:rsid w:val="00F9403B"/>
    <w:rsid w:val="00FA1BBE"/>
    <w:rsid w:val="00FA2B64"/>
    <w:rsid w:val="00FA2DD8"/>
    <w:rsid w:val="00FA3436"/>
    <w:rsid w:val="00FA6168"/>
    <w:rsid w:val="00FA7124"/>
    <w:rsid w:val="00FA746E"/>
    <w:rsid w:val="00FA7F4D"/>
    <w:rsid w:val="00FB044A"/>
    <w:rsid w:val="00FB4693"/>
    <w:rsid w:val="00FB4A9F"/>
    <w:rsid w:val="00FC3751"/>
    <w:rsid w:val="00FD0B5B"/>
    <w:rsid w:val="00FD6ED1"/>
    <w:rsid w:val="00FD7132"/>
    <w:rsid w:val="00FF2D6B"/>
    <w:rsid w:val="00FF3F90"/>
    <w:rsid w:val="00FF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7D5"/>
  <w15:docId w15:val="{1D5563FA-CAEF-42A8-92B9-79191D7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A58"/>
    <w:pPr>
      <w:spacing w:after="180"/>
    </w:pPr>
    <w:rPr>
      <w:rFonts w:ascii="Times New Roman" w:eastAsia="宋体" w:hAnsi="Times New Roman" w:cs="Times New Roman"/>
      <w:kern w:val="0"/>
      <w:sz w:val="20"/>
      <w:szCs w:val="20"/>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7527F3"/>
    <w:pPr>
      <w:keepNext/>
      <w:keepLines/>
      <w:numPr>
        <w:numId w:val="2"/>
      </w:numPr>
      <w:pBdr>
        <w:top w:val="single" w:sz="12" w:space="3" w:color="auto"/>
      </w:pBdr>
      <w:spacing w:before="240" w:after="180"/>
      <w:ind w:leftChars="100" w:left="708" w:rightChars="100" w:right="100"/>
      <w:outlineLvl w:val="0"/>
    </w:pPr>
    <w:rPr>
      <w:rFonts w:ascii="Arial" w:eastAsia="宋体" w:hAnsi="Arial" w:cs="Times New Roman"/>
      <w:kern w:val="0"/>
      <w:sz w:val="36"/>
      <w:szCs w:val="20"/>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527F3"/>
    <w:pPr>
      <w:numPr>
        <w:ilvl w:val="1"/>
      </w:numPr>
      <w:pBdr>
        <w:top w:val="none" w:sz="0" w:space="0" w:color="auto"/>
      </w:pBdr>
      <w:spacing w:before="180"/>
      <w:outlineLvl w:val="1"/>
    </w:pPr>
    <w:rPr>
      <w:sz w:val="28"/>
      <w:szCs w:val="18"/>
      <w:lang w:val="en-GB"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7527F3"/>
    <w:pPr>
      <w:numPr>
        <w:ilvl w:val="2"/>
      </w:numPr>
      <w:spacing w:before="120"/>
      <w:outlineLvl w:val="2"/>
    </w:pPr>
  </w:style>
  <w:style w:type="paragraph" w:styleId="4">
    <w:name w:val="heading 4"/>
    <w:basedOn w:val="3"/>
    <w:next w:val="a"/>
    <w:link w:val="4Char"/>
    <w:qFormat/>
    <w:rsid w:val="007527F3"/>
    <w:pPr>
      <w:numPr>
        <w:ilvl w:val="3"/>
        <w:numId w:val="0"/>
      </w:numPr>
      <w:outlineLvl w:val="3"/>
    </w:pPr>
    <w:rPr>
      <w:sz w:val="24"/>
    </w:rPr>
  </w:style>
  <w:style w:type="paragraph" w:styleId="5">
    <w:name w:val="heading 5"/>
    <w:basedOn w:val="4"/>
    <w:next w:val="a"/>
    <w:link w:val="5Char"/>
    <w:qFormat/>
    <w:rsid w:val="007527F3"/>
    <w:pPr>
      <w:numPr>
        <w:ilvl w:val="4"/>
      </w:numPr>
      <w:outlineLvl w:val="4"/>
    </w:pPr>
    <w:rPr>
      <w:sz w:val="22"/>
    </w:rPr>
  </w:style>
  <w:style w:type="paragraph" w:styleId="6">
    <w:name w:val="heading 6"/>
    <w:basedOn w:val="H6"/>
    <w:next w:val="a"/>
    <w:link w:val="6Char"/>
    <w:qFormat/>
    <w:rsid w:val="007527F3"/>
    <w:pPr>
      <w:numPr>
        <w:ilvl w:val="5"/>
        <w:numId w:val="2"/>
      </w:numPr>
      <w:outlineLvl w:val="5"/>
    </w:pPr>
  </w:style>
  <w:style w:type="paragraph" w:styleId="7">
    <w:name w:val="heading 7"/>
    <w:basedOn w:val="H6"/>
    <w:next w:val="a"/>
    <w:link w:val="7Char"/>
    <w:qFormat/>
    <w:rsid w:val="007527F3"/>
    <w:pPr>
      <w:numPr>
        <w:ilvl w:val="6"/>
        <w:numId w:val="2"/>
      </w:numPr>
      <w:outlineLvl w:val="6"/>
    </w:pPr>
  </w:style>
  <w:style w:type="paragraph" w:styleId="8">
    <w:name w:val="heading 8"/>
    <w:basedOn w:val="1"/>
    <w:next w:val="a"/>
    <w:link w:val="8Char"/>
    <w:qFormat/>
    <w:rsid w:val="007527F3"/>
    <w:pPr>
      <w:numPr>
        <w:ilvl w:val="7"/>
      </w:numPr>
      <w:outlineLvl w:val="7"/>
    </w:pPr>
  </w:style>
  <w:style w:type="paragraph" w:styleId="9">
    <w:name w:val="heading 9"/>
    <w:basedOn w:val="8"/>
    <w:next w:val="a"/>
    <w:link w:val="9Char"/>
    <w:qFormat/>
    <w:rsid w:val="007527F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
    <w:basedOn w:val="a"/>
    <w:link w:val="Char"/>
    <w:unhideWhenUsed/>
    <w:rsid w:val="007527F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3"/>
    <w:rsid w:val="007527F3"/>
    <w:rPr>
      <w:sz w:val="18"/>
      <w:szCs w:val="18"/>
    </w:rPr>
  </w:style>
  <w:style w:type="paragraph" w:styleId="a4">
    <w:name w:val="footer"/>
    <w:basedOn w:val="a"/>
    <w:link w:val="Char0"/>
    <w:unhideWhenUsed/>
    <w:rsid w:val="007527F3"/>
    <w:pPr>
      <w:tabs>
        <w:tab w:val="center" w:pos="4153"/>
        <w:tab w:val="right" w:pos="8306"/>
      </w:tabs>
      <w:snapToGrid w:val="0"/>
    </w:pPr>
    <w:rPr>
      <w:sz w:val="18"/>
      <w:szCs w:val="18"/>
    </w:rPr>
  </w:style>
  <w:style w:type="character" w:customStyle="1" w:styleId="Char0">
    <w:name w:val="页脚 Char"/>
    <w:basedOn w:val="a0"/>
    <w:link w:val="a4"/>
    <w:uiPriority w:val="99"/>
    <w:rsid w:val="007527F3"/>
    <w:rPr>
      <w:sz w:val="18"/>
      <w:szCs w:val="18"/>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7527F3"/>
    <w:rPr>
      <w:rFonts w:ascii="Arial" w:eastAsia="宋体" w:hAnsi="Arial" w:cs="Times New Roman"/>
      <w:kern w:val="0"/>
      <w:sz w:val="36"/>
      <w:szCs w:val="20"/>
      <w:lang w:val="sv-SE"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7527F3"/>
    <w:rPr>
      <w:rFonts w:ascii="Arial" w:eastAsia="宋体" w:hAnsi="Arial" w:cs="Times New Roman"/>
      <w:kern w:val="0"/>
      <w:sz w:val="28"/>
      <w:szCs w:val="18"/>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7527F3"/>
    <w:rPr>
      <w:rFonts w:ascii="Arial" w:eastAsia="宋体" w:hAnsi="Arial" w:cs="Times New Roman"/>
      <w:kern w:val="0"/>
      <w:sz w:val="28"/>
      <w:szCs w:val="18"/>
      <w:lang w:val="en-GB"/>
    </w:rPr>
  </w:style>
  <w:style w:type="character" w:customStyle="1" w:styleId="4Char">
    <w:name w:val="标题 4 Char"/>
    <w:basedOn w:val="a0"/>
    <w:link w:val="4"/>
    <w:rsid w:val="007527F3"/>
    <w:rPr>
      <w:rFonts w:ascii="Arial" w:eastAsia="宋体" w:hAnsi="Arial" w:cs="Times New Roman"/>
      <w:kern w:val="0"/>
      <w:sz w:val="24"/>
      <w:szCs w:val="18"/>
      <w:lang w:val="en-GB"/>
    </w:rPr>
  </w:style>
  <w:style w:type="character" w:customStyle="1" w:styleId="5Char">
    <w:name w:val="标题 5 Char"/>
    <w:basedOn w:val="a0"/>
    <w:link w:val="5"/>
    <w:rsid w:val="007527F3"/>
    <w:rPr>
      <w:rFonts w:ascii="Arial" w:eastAsia="宋体" w:hAnsi="Arial" w:cs="Times New Roman"/>
      <w:kern w:val="0"/>
      <w:sz w:val="22"/>
      <w:szCs w:val="18"/>
      <w:lang w:val="en-GB"/>
    </w:rPr>
  </w:style>
  <w:style w:type="character" w:customStyle="1" w:styleId="6Char">
    <w:name w:val="标题 6 Char"/>
    <w:basedOn w:val="a0"/>
    <w:link w:val="6"/>
    <w:rsid w:val="007527F3"/>
    <w:rPr>
      <w:rFonts w:ascii="Arial" w:eastAsia="宋体" w:hAnsi="Arial" w:cs="Times New Roman"/>
      <w:kern w:val="0"/>
      <w:sz w:val="20"/>
      <w:szCs w:val="18"/>
      <w:lang w:val="en-GB"/>
    </w:rPr>
  </w:style>
  <w:style w:type="character" w:customStyle="1" w:styleId="7Char">
    <w:name w:val="标题 7 Char"/>
    <w:basedOn w:val="a0"/>
    <w:link w:val="7"/>
    <w:rsid w:val="007527F3"/>
    <w:rPr>
      <w:rFonts w:ascii="Arial" w:eastAsia="宋体" w:hAnsi="Arial" w:cs="Times New Roman"/>
      <w:kern w:val="0"/>
      <w:sz w:val="20"/>
      <w:szCs w:val="18"/>
      <w:lang w:val="en-GB"/>
    </w:rPr>
  </w:style>
  <w:style w:type="character" w:customStyle="1" w:styleId="8Char">
    <w:name w:val="标题 8 Char"/>
    <w:basedOn w:val="a0"/>
    <w:link w:val="8"/>
    <w:rsid w:val="007527F3"/>
    <w:rPr>
      <w:rFonts w:ascii="Arial" w:eastAsia="宋体" w:hAnsi="Arial" w:cs="Times New Roman"/>
      <w:kern w:val="0"/>
      <w:sz w:val="36"/>
      <w:szCs w:val="20"/>
      <w:lang w:val="sv-SE" w:eastAsia="en-US"/>
    </w:rPr>
  </w:style>
  <w:style w:type="character" w:customStyle="1" w:styleId="9Char">
    <w:name w:val="标题 9 Char"/>
    <w:basedOn w:val="a0"/>
    <w:link w:val="9"/>
    <w:rsid w:val="007527F3"/>
    <w:rPr>
      <w:rFonts w:ascii="Arial" w:eastAsia="宋体" w:hAnsi="Arial" w:cs="Times New Roman"/>
      <w:kern w:val="0"/>
      <w:sz w:val="36"/>
      <w:szCs w:val="20"/>
      <w:lang w:val="sv-SE" w:eastAsia="en-US"/>
    </w:rPr>
  </w:style>
  <w:style w:type="paragraph" w:customStyle="1" w:styleId="H6">
    <w:name w:val="H6"/>
    <w:basedOn w:val="5"/>
    <w:next w:val="a"/>
    <w:link w:val="H6Char"/>
    <w:rsid w:val="007527F3"/>
    <w:pPr>
      <w:ind w:left="1985" w:hanging="1985"/>
      <w:outlineLvl w:val="9"/>
    </w:pPr>
    <w:rPr>
      <w:sz w:val="20"/>
    </w:rPr>
  </w:style>
  <w:style w:type="paragraph" w:styleId="90">
    <w:name w:val="toc 9"/>
    <w:basedOn w:val="80"/>
    <w:rsid w:val="007527F3"/>
    <w:pPr>
      <w:ind w:left="1418" w:hanging="1418"/>
    </w:pPr>
  </w:style>
  <w:style w:type="paragraph" w:styleId="80">
    <w:name w:val="toc 8"/>
    <w:basedOn w:val="10"/>
    <w:rsid w:val="007527F3"/>
    <w:pPr>
      <w:spacing w:before="180"/>
      <w:ind w:left="2693" w:hanging="2693"/>
    </w:pPr>
    <w:rPr>
      <w:b/>
    </w:rPr>
  </w:style>
  <w:style w:type="paragraph" w:styleId="10">
    <w:name w:val="toc 1"/>
    <w:rsid w:val="007527F3"/>
    <w:pPr>
      <w:keepNext/>
      <w:keepLines/>
      <w:widowControl w:val="0"/>
      <w:tabs>
        <w:tab w:val="right" w:leader="dot" w:pos="9639"/>
      </w:tabs>
      <w:spacing w:before="120"/>
      <w:ind w:left="567" w:right="425" w:hanging="567"/>
    </w:pPr>
    <w:rPr>
      <w:rFonts w:ascii="Times New Roman" w:eastAsia="宋体" w:hAnsi="Times New Roman" w:cs="Times New Roman"/>
      <w:noProof/>
      <w:kern w:val="0"/>
      <w:sz w:val="22"/>
      <w:szCs w:val="20"/>
      <w:lang w:val="en-GB" w:eastAsia="en-US"/>
    </w:rPr>
  </w:style>
  <w:style w:type="paragraph" w:customStyle="1" w:styleId="EQ">
    <w:name w:val="EQ"/>
    <w:basedOn w:val="a"/>
    <w:next w:val="a"/>
    <w:link w:val="EQChar"/>
    <w:uiPriority w:val="99"/>
    <w:qFormat/>
    <w:rsid w:val="007527F3"/>
    <w:pPr>
      <w:keepLines/>
      <w:tabs>
        <w:tab w:val="center" w:pos="4536"/>
        <w:tab w:val="right" w:pos="9072"/>
      </w:tabs>
    </w:pPr>
    <w:rPr>
      <w:noProof/>
    </w:rPr>
  </w:style>
  <w:style w:type="character" w:customStyle="1" w:styleId="ZGSM">
    <w:name w:val="ZGSM"/>
    <w:rsid w:val="007527F3"/>
  </w:style>
  <w:style w:type="paragraph" w:customStyle="1" w:styleId="ZD">
    <w:name w:val="ZD"/>
    <w:rsid w:val="007527F3"/>
    <w:pPr>
      <w:framePr w:wrap="notBeside" w:vAnchor="page" w:hAnchor="margin" w:y="15764"/>
      <w:widowControl w:val="0"/>
    </w:pPr>
    <w:rPr>
      <w:rFonts w:ascii="Arial" w:eastAsia="宋体" w:hAnsi="Arial" w:cs="Times New Roman"/>
      <w:noProof/>
      <w:kern w:val="0"/>
      <w:sz w:val="32"/>
      <w:szCs w:val="20"/>
      <w:lang w:val="en-GB" w:eastAsia="en-US"/>
    </w:rPr>
  </w:style>
  <w:style w:type="paragraph" w:styleId="50">
    <w:name w:val="toc 5"/>
    <w:basedOn w:val="40"/>
    <w:rsid w:val="007527F3"/>
    <w:pPr>
      <w:ind w:left="1701" w:hanging="1701"/>
    </w:pPr>
  </w:style>
  <w:style w:type="paragraph" w:styleId="40">
    <w:name w:val="toc 4"/>
    <w:basedOn w:val="30"/>
    <w:rsid w:val="007527F3"/>
    <w:pPr>
      <w:ind w:left="1418" w:hanging="1418"/>
    </w:pPr>
  </w:style>
  <w:style w:type="paragraph" w:styleId="30">
    <w:name w:val="toc 3"/>
    <w:basedOn w:val="20"/>
    <w:rsid w:val="007527F3"/>
    <w:pPr>
      <w:ind w:left="1134" w:hanging="1134"/>
    </w:pPr>
  </w:style>
  <w:style w:type="paragraph" w:styleId="20">
    <w:name w:val="toc 2"/>
    <w:basedOn w:val="10"/>
    <w:rsid w:val="007527F3"/>
    <w:pPr>
      <w:keepNext w:val="0"/>
      <w:spacing w:before="0"/>
      <w:ind w:left="851" w:hanging="851"/>
    </w:pPr>
    <w:rPr>
      <w:sz w:val="20"/>
    </w:rPr>
  </w:style>
  <w:style w:type="paragraph" w:styleId="11">
    <w:name w:val="index 1"/>
    <w:basedOn w:val="a"/>
    <w:semiHidden/>
    <w:rsid w:val="007527F3"/>
    <w:pPr>
      <w:keepLines/>
      <w:spacing w:after="0"/>
    </w:pPr>
  </w:style>
  <w:style w:type="paragraph" w:styleId="21">
    <w:name w:val="index 2"/>
    <w:basedOn w:val="11"/>
    <w:semiHidden/>
    <w:rsid w:val="007527F3"/>
    <w:pPr>
      <w:ind w:left="284"/>
    </w:pPr>
  </w:style>
  <w:style w:type="paragraph" w:customStyle="1" w:styleId="TT">
    <w:name w:val="TT"/>
    <w:basedOn w:val="1"/>
    <w:next w:val="a"/>
    <w:rsid w:val="007527F3"/>
    <w:pPr>
      <w:outlineLvl w:val="9"/>
    </w:pPr>
  </w:style>
  <w:style w:type="character" w:styleId="a5">
    <w:name w:val="footnote reference"/>
    <w:semiHidden/>
    <w:rsid w:val="007527F3"/>
    <w:rPr>
      <w:b/>
      <w:position w:val="6"/>
      <w:sz w:val="16"/>
    </w:rPr>
  </w:style>
  <w:style w:type="paragraph" w:styleId="a6">
    <w:name w:val="footnote text"/>
    <w:basedOn w:val="a"/>
    <w:link w:val="Char1"/>
    <w:semiHidden/>
    <w:rsid w:val="007527F3"/>
    <w:pPr>
      <w:keepLines/>
      <w:spacing w:after="0"/>
      <w:ind w:left="454" w:hanging="454"/>
    </w:pPr>
    <w:rPr>
      <w:sz w:val="16"/>
    </w:rPr>
  </w:style>
  <w:style w:type="character" w:customStyle="1" w:styleId="Char1">
    <w:name w:val="脚注文本 Char"/>
    <w:basedOn w:val="a0"/>
    <w:link w:val="a6"/>
    <w:semiHidden/>
    <w:rsid w:val="007527F3"/>
    <w:rPr>
      <w:rFonts w:ascii="Times New Roman" w:eastAsia="宋体" w:hAnsi="Times New Roman" w:cs="Times New Roman"/>
      <w:kern w:val="0"/>
      <w:sz w:val="16"/>
      <w:szCs w:val="20"/>
      <w:lang w:val="en-GB" w:eastAsia="en-US"/>
    </w:rPr>
  </w:style>
  <w:style w:type="paragraph" w:customStyle="1" w:styleId="NF">
    <w:name w:val="NF"/>
    <w:basedOn w:val="NO"/>
    <w:rsid w:val="007527F3"/>
    <w:pPr>
      <w:keepNext/>
      <w:spacing w:after="0"/>
    </w:pPr>
    <w:rPr>
      <w:rFonts w:ascii="Arial" w:hAnsi="Arial"/>
      <w:sz w:val="18"/>
    </w:rPr>
  </w:style>
  <w:style w:type="paragraph" w:customStyle="1" w:styleId="NO">
    <w:name w:val="NO"/>
    <w:basedOn w:val="a"/>
    <w:link w:val="NOChar"/>
    <w:rsid w:val="007527F3"/>
    <w:pPr>
      <w:keepLines/>
      <w:ind w:left="1135" w:hanging="851"/>
    </w:pPr>
    <w:rPr>
      <w:lang w:val="x-none"/>
    </w:rPr>
  </w:style>
  <w:style w:type="paragraph" w:customStyle="1" w:styleId="PL">
    <w:name w:val="PL"/>
    <w:link w:val="PLChar"/>
    <w:qFormat/>
    <w:rsid w:val="007527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paragraph" w:customStyle="1" w:styleId="TAR">
    <w:name w:val="TAR"/>
    <w:basedOn w:val="TAL"/>
    <w:rsid w:val="007527F3"/>
    <w:pPr>
      <w:jc w:val="right"/>
    </w:pPr>
  </w:style>
  <w:style w:type="paragraph" w:customStyle="1" w:styleId="TAL">
    <w:name w:val="TAL"/>
    <w:basedOn w:val="a"/>
    <w:link w:val="TALChar"/>
    <w:qFormat/>
    <w:rsid w:val="007527F3"/>
    <w:pPr>
      <w:keepNext/>
      <w:keepLines/>
      <w:spacing w:after="0"/>
    </w:pPr>
    <w:rPr>
      <w:rFonts w:ascii="Arial" w:hAnsi="Arial"/>
      <w:sz w:val="18"/>
      <w:lang w:val="x-none"/>
    </w:rPr>
  </w:style>
  <w:style w:type="paragraph" w:styleId="22">
    <w:name w:val="List Number 2"/>
    <w:basedOn w:val="a7"/>
    <w:rsid w:val="007527F3"/>
    <w:pPr>
      <w:ind w:left="851"/>
    </w:pPr>
  </w:style>
  <w:style w:type="paragraph" w:styleId="a7">
    <w:name w:val="List Number"/>
    <w:basedOn w:val="a8"/>
    <w:rsid w:val="007527F3"/>
  </w:style>
  <w:style w:type="paragraph" w:styleId="a8">
    <w:name w:val="List"/>
    <w:basedOn w:val="a"/>
    <w:rsid w:val="007527F3"/>
    <w:pPr>
      <w:ind w:left="568" w:hanging="284"/>
    </w:pPr>
  </w:style>
  <w:style w:type="paragraph" w:customStyle="1" w:styleId="TAH">
    <w:name w:val="TAH"/>
    <w:basedOn w:val="TAC"/>
    <w:link w:val="TAHCar"/>
    <w:uiPriority w:val="99"/>
    <w:qFormat/>
    <w:rsid w:val="007527F3"/>
    <w:rPr>
      <w:b/>
    </w:rPr>
  </w:style>
  <w:style w:type="paragraph" w:customStyle="1" w:styleId="TAC">
    <w:name w:val="TAC"/>
    <w:basedOn w:val="TAL"/>
    <w:link w:val="TACChar"/>
    <w:qFormat/>
    <w:rsid w:val="007527F3"/>
    <w:pPr>
      <w:jc w:val="center"/>
    </w:pPr>
  </w:style>
  <w:style w:type="paragraph" w:customStyle="1" w:styleId="LD">
    <w:name w:val="LD"/>
    <w:rsid w:val="007527F3"/>
    <w:pPr>
      <w:keepNext/>
      <w:keepLines/>
      <w:spacing w:line="180" w:lineRule="exact"/>
    </w:pPr>
    <w:rPr>
      <w:rFonts w:ascii="Courier New" w:eastAsia="宋体" w:hAnsi="Courier New" w:cs="Times New Roman"/>
      <w:noProof/>
      <w:kern w:val="0"/>
      <w:sz w:val="20"/>
      <w:szCs w:val="20"/>
      <w:lang w:val="en-GB" w:eastAsia="en-US"/>
    </w:rPr>
  </w:style>
  <w:style w:type="paragraph" w:customStyle="1" w:styleId="EX">
    <w:name w:val="EX"/>
    <w:basedOn w:val="a"/>
    <w:rsid w:val="007527F3"/>
    <w:pPr>
      <w:keepLines/>
      <w:ind w:left="1702" w:hanging="1418"/>
    </w:pPr>
  </w:style>
  <w:style w:type="paragraph" w:customStyle="1" w:styleId="FP">
    <w:name w:val="FP"/>
    <w:basedOn w:val="a"/>
    <w:rsid w:val="007527F3"/>
    <w:pPr>
      <w:spacing w:after="0"/>
    </w:pPr>
  </w:style>
  <w:style w:type="paragraph" w:customStyle="1" w:styleId="NW">
    <w:name w:val="NW"/>
    <w:basedOn w:val="NO"/>
    <w:rsid w:val="007527F3"/>
    <w:pPr>
      <w:spacing w:after="0"/>
    </w:pPr>
  </w:style>
  <w:style w:type="paragraph" w:customStyle="1" w:styleId="EW">
    <w:name w:val="EW"/>
    <w:basedOn w:val="EX"/>
    <w:rsid w:val="007527F3"/>
    <w:pPr>
      <w:spacing w:after="0"/>
    </w:pPr>
  </w:style>
  <w:style w:type="paragraph" w:customStyle="1" w:styleId="B1">
    <w:name w:val="B1"/>
    <w:basedOn w:val="a8"/>
    <w:link w:val="B1Char"/>
    <w:rsid w:val="007527F3"/>
  </w:style>
  <w:style w:type="paragraph" w:styleId="60">
    <w:name w:val="toc 6"/>
    <w:basedOn w:val="50"/>
    <w:next w:val="a"/>
    <w:rsid w:val="007527F3"/>
    <w:pPr>
      <w:ind w:left="1985" w:hanging="1985"/>
    </w:pPr>
  </w:style>
  <w:style w:type="paragraph" w:styleId="70">
    <w:name w:val="toc 7"/>
    <w:basedOn w:val="60"/>
    <w:next w:val="a"/>
    <w:rsid w:val="007527F3"/>
    <w:pPr>
      <w:ind w:left="2268" w:hanging="2268"/>
    </w:pPr>
  </w:style>
  <w:style w:type="paragraph" w:styleId="23">
    <w:name w:val="List Bullet 2"/>
    <w:basedOn w:val="a9"/>
    <w:rsid w:val="007527F3"/>
    <w:pPr>
      <w:ind w:left="851"/>
    </w:pPr>
  </w:style>
  <w:style w:type="paragraph" w:styleId="a9">
    <w:name w:val="List Bullet"/>
    <w:basedOn w:val="a8"/>
    <w:rsid w:val="007527F3"/>
  </w:style>
  <w:style w:type="paragraph" w:customStyle="1" w:styleId="EditorsNote">
    <w:name w:val="Editor's Note"/>
    <w:basedOn w:val="NO"/>
    <w:rsid w:val="007527F3"/>
    <w:rPr>
      <w:color w:val="FF0000"/>
    </w:rPr>
  </w:style>
  <w:style w:type="paragraph" w:customStyle="1" w:styleId="TH">
    <w:name w:val="TH"/>
    <w:basedOn w:val="a"/>
    <w:link w:val="THChar"/>
    <w:qFormat/>
    <w:rsid w:val="007527F3"/>
    <w:pPr>
      <w:keepNext/>
      <w:keepLines/>
      <w:spacing w:before="60"/>
      <w:jc w:val="center"/>
    </w:pPr>
    <w:rPr>
      <w:rFonts w:ascii="Arial" w:hAnsi="Arial"/>
      <w:b/>
      <w:lang w:val="x-none"/>
    </w:rPr>
  </w:style>
  <w:style w:type="paragraph" w:customStyle="1" w:styleId="ZA">
    <w:name w:val="ZA"/>
    <w:rsid w:val="007527F3"/>
    <w:pPr>
      <w:framePr w:w="10206" w:h="794" w:hRule="exact" w:wrap="notBeside" w:vAnchor="page" w:hAnchor="margin" w:y="1135"/>
      <w:widowControl w:val="0"/>
      <w:pBdr>
        <w:bottom w:val="single" w:sz="12" w:space="1" w:color="auto"/>
      </w:pBdr>
      <w:jc w:val="right"/>
    </w:pPr>
    <w:rPr>
      <w:rFonts w:ascii="Arial" w:eastAsia="宋体" w:hAnsi="Arial" w:cs="Times New Roman"/>
      <w:noProof/>
      <w:kern w:val="0"/>
      <w:sz w:val="40"/>
      <w:szCs w:val="20"/>
      <w:lang w:val="en-GB" w:eastAsia="en-US"/>
    </w:rPr>
  </w:style>
  <w:style w:type="paragraph" w:customStyle="1" w:styleId="ZB">
    <w:name w:val="ZB"/>
    <w:rsid w:val="007527F3"/>
    <w:pPr>
      <w:framePr w:w="10206" w:h="284" w:hRule="exact" w:wrap="notBeside" w:vAnchor="page" w:hAnchor="margin" w:y="1986"/>
      <w:widowControl w:val="0"/>
      <w:ind w:right="28"/>
      <w:jc w:val="right"/>
    </w:pPr>
    <w:rPr>
      <w:rFonts w:ascii="Arial" w:eastAsia="宋体" w:hAnsi="Arial" w:cs="Times New Roman"/>
      <w:i/>
      <w:noProof/>
      <w:kern w:val="0"/>
      <w:sz w:val="20"/>
      <w:szCs w:val="20"/>
      <w:lang w:val="en-GB" w:eastAsia="en-US"/>
    </w:rPr>
  </w:style>
  <w:style w:type="paragraph" w:customStyle="1" w:styleId="ZT">
    <w:name w:val="ZT"/>
    <w:rsid w:val="007527F3"/>
    <w:pPr>
      <w:framePr w:wrap="notBeside" w:hAnchor="margin" w:yAlign="center"/>
      <w:widowControl w:val="0"/>
      <w:spacing w:line="240" w:lineRule="atLeast"/>
      <w:jc w:val="right"/>
    </w:pPr>
    <w:rPr>
      <w:rFonts w:ascii="Arial" w:eastAsia="宋体" w:hAnsi="Arial" w:cs="Times New Roman"/>
      <w:b/>
      <w:kern w:val="0"/>
      <w:sz w:val="34"/>
      <w:szCs w:val="20"/>
      <w:lang w:val="en-GB" w:eastAsia="en-US"/>
    </w:rPr>
  </w:style>
  <w:style w:type="paragraph" w:customStyle="1" w:styleId="ZU">
    <w:name w:val="ZU"/>
    <w:rsid w:val="007527F3"/>
    <w:pPr>
      <w:framePr w:w="10206" w:wrap="notBeside" w:vAnchor="page" w:hAnchor="margin" w:y="6238"/>
      <w:widowControl w:val="0"/>
      <w:pBdr>
        <w:top w:val="single" w:sz="12" w:space="1" w:color="auto"/>
      </w:pBdr>
      <w:jc w:val="right"/>
    </w:pPr>
    <w:rPr>
      <w:rFonts w:ascii="Arial" w:eastAsia="宋体" w:hAnsi="Arial" w:cs="Times New Roman"/>
      <w:noProof/>
      <w:kern w:val="0"/>
      <w:sz w:val="20"/>
      <w:szCs w:val="20"/>
      <w:lang w:val="en-GB" w:eastAsia="en-US"/>
    </w:rPr>
  </w:style>
  <w:style w:type="paragraph" w:customStyle="1" w:styleId="TAN">
    <w:name w:val="TAN"/>
    <w:basedOn w:val="TAL"/>
    <w:link w:val="TANChar"/>
    <w:qFormat/>
    <w:rsid w:val="007527F3"/>
    <w:pPr>
      <w:ind w:left="851" w:hanging="851"/>
    </w:pPr>
  </w:style>
  <w:style w:type="paragraph" w:customStyle="1" w:styleId="ZH">
    <w:name w:val="ZH"/>
    <w:rsid w:val="007527F3"/>
    <w:pPr>
      <w:framePr w:wrap="notBeside" w:vAnchor="page" w:hAnchor="margin" w:xAlign="center" w:y="6805"/>
      <w:widowControl w:val="0"/>
    </w:pPr>
    <w:rPr>
      <w:rFonts w:ascii="Arial" w:eastAsia="宋体" w:hAnsi="Arial" w:cs="Times New Roman"/>
      <w:noProof/>
      <w:kern w:val="0"/>
      <w:sz w:val="20"/>
      <w:szCs w:val="20"/>
      <w:lang w:val="en-GB" w:eastAsia="en-US"/>
    </w:rPr>
  </w:style>
  <w:style w:type="paragraph" w:customStyle="1" w:styleId="TF">
    <w:name w:val="TF"/>
    <w:basedOn w:val="TH"/>
    <w:rsid w:val="007527F3"/>
    <w:pPr>
      <w:keepNext w:val="0"/>
      <w:spacing w:before="0" w:after="240"/>
    </w:pPr>
  </w:style>
  <w:style w:type="paragraph" w:customStyle="1" w:styleId="ZG">
    <w:name w:val="ZG"/>
    <w:rsid w:val="007527F3"/>
    <w:pPr>
      <w:framePr w:wrap="notBeside" w:vAnchor="page" w:hAnchor="margin" w:xAlign="right" w:y="6805"/>
      <w:widowControl w:val="0"/>
      <w:jc w:val="right"/>
    </w:pPr>
    <w:rPr>
      <w:rFonts w:ascii="Arial" w:eastAsia="宋体" w:hAnsi="Arial" w:cs="Times New Roman"/>
      <w:noProof/>
      <w:kern w:val="0"/>
      <w:sz w:val="20"/>
      <w:szCs w:val="20"/>
      <w:lang w:val="en-GB" w:eastAsia="en-US"/>
    </w:rPr>
  </w:style>
  <w:style w:type="paragraph" w:styleId="31">
    <w:name w:val="List Bullet 3"/>
    <w:basedOn w:val="23"/>
    <w:rsid w:val="007527F3"/>
    <w:pPr>
      <w:ind w:left="1135"/>
    </w:pPr>
  </w:style>
  <w:style w:type="paragraph" w:styleId="24">
    <w:name w:val="List 2"/>
    <w:basedOn w:val="a8"/>
    <w:uiPriority w:val="99"/>
    <w:rsid w:val="007527F3"/>
    <w:pPr>
      <w:ind w:left="851"/>
    </w:pPr>
  </w:style>
  <w:style w:type="paragraph" w:styleId="32">
    <w:name w:val="List 3"/>
    <w:basedOn w:val="24"/>
    <w:rsid w:val="007527F3"/>
    <w:pPr>
      <w:ind w:left="1135"/>
    </w:pPr>
  </w:style>
  <w:style w:type="paragraph" w:styleId="41">
    <w:name w:val="List 4"/>
    <w:basedOn w:val="32"/>
    <w:rsid w:val="007527F3"/>
    <w:pPr>
      <w:ind w:left="1418"/>
    </w:pPr>
  </w:style>
  <w:style w:type="paragraph" w:styleId="51">
    <w:name w:val="List 5"/>
    <w:basedOn w:val="41"/>
    <w:rsid w:val="007527F3"/>
    <w:pPr>
      <w:ind w:left="1702"/>
    </w:pPr>
  </w:style>
  <w:style w:type="paragraph" w:styleId="42">
    <w:name w:val="List Bullet 4"/>
    <w:basedOn w:val="31"/>
    <w:rsid w:val="007527F3"/>
    <w:pPr>
      <w:ind w:left="1418"/>
    </w:pPr>
  </w:style>
  <w:style w:type="paragraph" w:styleId="52">
    <w:name w:val="List Bullet 5"/>
    <w:basedOn w:val="42"/>
    <w:rsid w:val="007527F3"/>
    <w:pPr>
      <w:ind w:left="1702"/>
    </w:pPr>
  </w:style>
  <w:style w:type="paragraph" w:customStyle="1" w:styleId="B2">
    <w:name w:val="B2"/>
    <w:basedOn w:val="24"/>
    <w:rsid w:val="007527F3"/>
  </w:style>
  <w:style w:type="paragraph" w:customStyle="1" w:styleId="B3">
    <w:name w:val="B3"/>
    <w:basedOn w:val="32"/>
    <w:rsid w:val="007527F3"/>
  </w:style>
  <w:style w:type="paragraph" w:customStyle="1" w:styleId="B4">
    <w:name w:val="B4"/>
    <w:basedOn w:val="41"/>
    <w:rsid w:val="007527F3"/>
  </w:style>
  <w:style w:type="paragraph" w:customStyle="1" w:styleId="B5">
    <w:name w:val="B5"/>
    <w:basedOn w:val="51"/>
    <w:rsid w:val="007527F3"/>
  </w:style>
  <w:style w:type="paragraph" w:customStyle="1" w:styleId="ZTD">
    <w:name w:val="ZTD"/>
    <w:basedOn w:val="ZB"/>
    <w:rsid w:val="007527F3"/>
    <w:pPr>
      <w:framePr w:hRule="auto" w:wrap="notBeside" w:y="852"/>
    </w:pPr>
    <w:rPr>
      <w:i w:val="0"/>
      <w:sz w:val="40"/>
    </w:rPr>
  </w:style>
  <w:style w:type="paragraph" w:customStyle="1" w:styleId="ZV">
    <w:name w:val="ZV"/>
    <w:basedOn w:val="ZU"/>
    <w:rsid w:val="007527F3"/>
    <w:pPr>
      <w:framePr w:wrap="notBeside" w:y="16161"/>
    </w:pPr>
  </w:style>
  <w:style w:type="paragraph" w:styleId="aa">
    <w:name w:val="index heading"/>
    <w:basedOn w:val="a"/>
    <w:next w:val="a"/>
    <w:semiHidden/>
    <w:rsid w:val="007527F3"/>
    <w:pPr>
      <w:pBdr>
        <w:top w:val="single" w:sz="12" w:space="0" w:color="auto"/>
      </w:pBdr>
      <w:spacing w:before="360" w:after="240"/>
    </w:pPr>
    <w:rPr>
      <w:b/>
      <w:i/>
      <w:sz w:val="26"/>
    </w:rPr>
  </w:style>
  <w:style w:type="paragraph" w:customStyle="1" w:styleId="INDENT1">
    <w:name w:val="INDENT1"/>
    <w:basedOn w:val="a"/>
    <w:rsid w:val="007527F3"/>
    <w:pPr>
      <w:ind w:left="851"/>
    </w:pPr>
  </w:style>
  <w:style w:type="paragraph" w:customStyle="1" w:styleId="INDENT2">
    <w:name w:val="INDENT2"/>
    <w:basedOn w:val="a"/>
    <w:rsid w:val="007527F3"/>
    <w:pPr>
      <w:ind w:left="1135" w:hanging="284"/>
    </w:pPr>
  </w:style>
  <w:style w:type="paragraph" w:customStyle="1" w:styleId="INDENT3">
    <w:name w:val="INDENT3"/>
    <w:basedOn w:val="a"/>
    <w:rsid w:val="007527F3"/>
    <w:pPr>
      <w:ind w:left="1701" w:hanging="567"/>
    </w:pPr>
  </w:style>
  <w:style w:type="paragraph" w:customStyle="1" w:styleId="FigureTitle">
    <w:name w:val="Figure_Title"/>
    <w:basedOn w:val="a"/>
    <w:next w:val="a"/>
    <w:rsid w:val="007527F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527F3"/>
    <w:pPr>
      <w:keepNext/>
      <w:keepLines/>
    </w:pPr>
    <w:rPr>
      <w:b/>
    </w:rPr>
  </w:style>
  <w:style w:type="paragraph" w:customStyle="1" w:styleId="enumlev2">
    <w:name w:val="enumlev2"/>
    <w:basedOn w:val="a"/>
    <w:rsid w:val="007527F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527F3"/>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7527F3"/>
    <w:pPr>
      <w:spacing w:before="120" w:after="120"/>
    </w:pPr>
    <w:rPr>
      <w:b/>
    </w:rPr>
  </w:style>
  <w:style w:type="character" w:styleId="ac">
    <w:name w:val="Hyperlink"/>
    <w:uiPriority w:val="99"/>
    <w:rsid w:val="007527F3"/>
    <w:rPr>
      <w:color w:val="0000FF"/>
      <w:u w:val="single"/>
    </w:rPr>
  </w:style>
  <w:style w:type="character" w:styleId="ad">
    <w:name w:val="FollowedHyperlink"/>
    <w:rsid w:val="007527F3"/>
    <w:rPr>
      <w:color w:val="800080"/>
      <w:u w:val="single"/>
    </w:rPr>
  </w:style>
  <w:style w:type="paragraph" w:styleId="ae">
    <w:name w:val="Document Map"/>
    <w:basedOn w:val="a"/>
    <w:link w:val="Char3"/>
    <w:semiHidden/>
    <w:rsid w:val="007527F3"/>
    <w:pPr>
      <w:shd w:val="clear" w:color="auto" w:fill="000080"/>
    </w:pPr>
    <w:rPr>
      <w:rFonts w:ascii="Tahoma" w:hAnsi="Tahoma"/>
    </w:rPr>
  </w:style>
  <w:style w:type="character" w:customStyle="1" w:styleId="Char3">
    <w:name w:val="文档结构图 Char"/>
    <w:basedOn w:val="a0"/>
    <w:link w:val="ae"/>
    <w:semiHidden/>
    <w:rsid w:val="007527F3"/>
    <w:rPr>
      <w:rFonts w:ascii="Tahoma" w:eastAsia="宋体" w:hAnsi="Tahoma" w:cs="Times New Roman"/>
      <w:kern w:val="0"/>
      <w:sz w:val="20"/>
      <w:szCs w:val="20"/>
      <w:shd w:val="clear" w:color="auto" w:fill="000080"/>
      <w:lang w:val="en-GB" w:eastAsia="en-US"/>
    </w:rPr>
  </w:style>
  <w:style w:type="paragraph" w:styleId="af">
    <w:name w:val="Plain Text"/>
    <w:basedOn w:val="a"/>
    <w:link w:val="Char4"/>
    <w:uiPriority w:val="99"/>
    <w:rsid w:val="007527F3"/>
    <w:rPr>
      <w:rFonts w:ascii="Courier New" w:hAnsi="Courier New"/>
      <w:lang w:val="nb-NO"/>
    </w:rPr>
  </w:style>
  <w:style w:type="character" w:customStyle="1" w:styleId="Char4">
    <w:name w:val="纯文本 Char"/>
    <w:basedOn w:val="a0"/>
    <w:link w:val="af"/>
    <w:uiPriority w:val="99"/>
    <w:rsid w:val="007527F3"/>
    <w:rPr>
      <w:rFonts w:ascii="Courier New" w:eastAsia="宋体" w:hAnsi="Courier New" w:cs="Times New Roman"/>
      <w:kern w:val="0"/>
      <w:sz w:val="20"/>
      <w:szCs w:val="20"/>
      <w:lang w:val="nb-NO" w:eastAsia="en-US"/>
    </w:rPr>
  </w:style>
  <w:style w:type="paragraph" w:customStyle="1" w:styleId="TAJ">
    <w:name w:val="TAJ"/>
    <w:basedOn w:val="TH"/>
    <w:rsid w:val="007527F3"/>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rsid w:val="007527F3"/>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0"/>
    <w:rsid w:val="007527F3"/>
    <w:rPr>
      <w:rFonts w:ascii="Times New Roman" w:eastAsia="宋体" w:hAnsi="Times New Roman" w:cs="Times New Roman"/>
      <w:kern w:val="0"/>
      <w:sz w:val="20"/>
      <w:szCs w:val="20"/>
      <w:lang w:val="en-GB" w:eastAsia="en-US"/>
    </w:rPr>
  </w:style>
  <w:style w:type="character" w:styleId="af1">
    <w:name w:val="annotation reference"/>
    <w:semiHidden/>
    <w:rsid w:val="007527F3"/>
    <w:rPr>
      <w:sz w:val="16"/>
    </w:rPr>
  </w:style>
  <w:style w:type="paragraph" w:customStyle="1" w:styleId="Guidance">
    <w:name w:val="Guidance"/>
    <w:basedOn w:val="a"/>
    <w:link w:val="GuidanceChar"/>
    <w:rsid w:val="007527F3"/>
    <w:rPr>
      <w:i/>
      <w:color w:val="0000FF"/>
      <w:lang w:val="x-none"/>
    </w:rPr>
  </w:style>
  <w:style w:type="paragraph" w:styleId="af2">
    <w:name w:val="annotation text"/>
    <w:basedOn w:val="a"/>
    <w:link w:val="Char6"/>
    <w:uiPriority w:val="99"/>
    <w:rsid w:val="007527F3"/>
  </w:style>
  <w:style w:type="character" w:customStyle="1" w:styleId="Char6">
    <w:name w:val="批注文字 Char"/>
    <w:basedOn w:val="a0"/>
    <w:link w:val="af2"/>
    <w:uiPriority w:val="99"/>
    <w:rsid w:val="007527F3"/>
    <w:rPr>
      <w:rFonts w:ascii="Times New Roman" w:eastAsia="宋体" w:hAnsi="Times New Roman" w:cs="Times New Roman"/>
      <w:kern w:val="0"/>
      <w:sz w:val="20"/>
      <w:szCs w:val="20"/>
      <w:lang w:val="en-GB" w:eastAsia="en-US"/>
    </w:rPr>
  </w:style>
  <w:style w:type="character" w:customStyle="1" w:styleId="TALChar">
    <w:name w:val="TAL Char"/>
    <w:link w:val="TAL"/>
    <w:qFormat/>
    <w:rsid w:val="007527F3"/>
    <w:rPr>
      <w:rFonts w:ascii="Arial" w:eastAsia="宋体" w:hAnsi="Arial" w:cs="Times New Roman"/>
      <w:kern w:val="0"/>
      <w:sz w:val="18"/>
      <w:szCs w:val="20"/>
      <w:lang w:val="x-none" w:eastAsia="en-US"/>
    </w:rPr>
  </w:style>
  <w:style w:type="character" w:customStyle="1" w:styleId="THChar">
    <w:name w:val="TH Char"/>
    <w:link w:val="TH"/>
    <w:qFormat/>
    <w:rsid w:val="007527F3"/>
    <w:rPr>
      <w:rFonts w:ascii="Arial" w:eastAsia="宋体" w:hAnsi="Arial" w:cs="Times New Roman"/>
      <w:b/>
      <w:kern w:val="0"/>
      <w:sz w:val="20"/>
      <w:szCs w:val="20"/>
      <w:lang w:val="x-none" w:eastAsia="en-US"/>
    </w:rPr>
  </w:style>
  <w:style w:type="character" w:customStyle="1" w:styleId="TAHCar">
    <w:name w:val="TAH Car"/>
    <w:link w:val="TAH"/>
    <w:uiPriority w:val="99"/>
    <w:qFormat/>
    <w:rsid w:val="007527F3"/>
    <w:rPr>
      <w:rFonts w:ascii="Arial" w:eastAsia="宋体" w:hAnsi="Arial" w:cs="Times New Roman"/>
      <w:b/>
      <w:kern w:val="0"/>
      <w:sz w:val="18"/>
      <w:szCs w:val="20"/>
      <w:lang w:val="x-none" w:eastAsia="en-US"/>
    </w:rPr>
  </w:style>
  <w:style w:type="character" w:customStyle="1" w:styleId="NOChar">
    <w:name w:val="NO Char"/>
    <w:link w:val="NO"/>
    <w:qFormat/>
    <w:rsid w:val="007527F3"/>
    <w:rPr>
      <w:rFonts w:ascii="Times New Roman" w:eastAsia="宋体" w:hAnsi="Times New Roman" w:cs="Times New Roman"/>
      <w:kern w:val="0"/>
      <w:sz w:val="20"/>
      <w:szCs w:val="20"/>
      <w:lang w:val="x-none" w:eastAsia="en-US"/>
    </w:rPr>
  </w:style>
  <w:style w:type="character" w:customStyle="1" w:styleId="GuidanceChar">
    <w:name w:val="Guidance Char"/>
    <w:link w:val="Guidance"/>
    <w:rsid w:val="007527F3"/>
    <w:rPr>
      <w:rFonts w:ascii="Times New Roman" w:eastAsia="宋体" w:hAnsi="Times New Roman" w:cs="Times New Roman"/>
      <w:i/>
      <w:color w:val="0000FF"/>
      <w:kern w:val="0"/>
      <w:sz w:val="20"/>
      <w:szCs w:val="20"/>
      <w:lang w:val="x-none" w:eastAsia="en-US"/>
    </w:rPr>
  </w:style>
  <w:style w:type="paragraph" w:styleId="af3">
    <w:name w:val="annotation subject"/>
    <w:basedOn w:val="af2"/>
    <w:next w:val="af2"/>
    <w:link w:val="Char10"/>
    <w:rsid w:val="007527F3"/>
    <w:rPr>
      <w:b/>
      <w:bCs/>
    </w:rPr>
  </w:style>
  <w:style w:type="character" w:customStyle="1" w:styleId="Char7">
    <w:name w:val="批注主题 Char"/>
    <w:basedOn w:val="Char6"/>
    <w:rsid w:val="007527F3"/>
    <w:rPr>
      <w:rFonts w:ascii="Times New Roman" w:eastAsia="宋体" w:hAnsi="Times New Roman" w:cs="Times New Roman"/>
      <w:b/>
      <w:bCs/>
      <w:kern w:val="0"/>
      <w:sz w:val="20"/>
      <w:szCs w:val="20"/>
      <w:lang w:val="en-GB" w:eastAsia="en-US"/>
    </w:rPr>
  </w:style>
  <w:style w:type="paragraph" w:styleId="af4">
    <w:name w:val="Revision"/>
    <w:hidden/>
    <w:uiPriority w:val="99"/>
    <w:semiHidden/>
    <w:rsid w:val="007527F3"/>
    <w:rPr>
      <w:rFonts w:ascii="Times New Roman" w:eastAsia="宋体" w:hAnsi="Times New Roman" w:cs="Times New Roman"/>
      <w:kern w:val="0"/>
      <w:sz w:val="20"/>
      <w:szCs w:val="20"/>
      <w:lang w:val="en-GB" w:eastAsia="en-US"/>
    </w:rPr>
  </w:style>
  <w:style w:type="paragraph" w:styleId="af5">
    <w:name w:val="Balloon Text"/>
    <w:basedOn w:val="a"/>
    <w:link w:val="Char8"/>
    <w:rsid w:val="007527F3"/>
    <w:pPr>
      <w:spacing w:after="0"/>
    </w:pPr>
    <w:rPr>
      <w:sz w:val="18"/>
      <w:szCs w:val="18"/>
    </w:rPr>
  </w:style>
  <w:style w:type="character" w:customStyle="1" w:styleId="Char8">
    <w:name w:val="批注框文本 Char"/>
    <w:basedOn w:val="a0"/>
    <w:link w:val="af5"/>
    <w:rsid w:val="007527F3"/>
    <w:rPr>
      <w:rFonts w:ascii="Times New Roman" w:eastAsia="宋体" w:hAnsi="Times New Roman" w:cs="Times New Roman"/>
      <w:kern w:val="0"/>
      <w:sz w:val="18"/>
      <w:szCs w:val="18"/>
      <w:lang w:val="en-GB" w:eastAsia="en-US"/>
    </w:rPr>
  </w:style>
  <w:style w:type="character" w:styleId="af6">
    <w:name w:val="Emphasis"/>
    <w:qFormat/>
    <w:rsid w:val="007527F3"/>
    <w:rPr>
      <w:i/>
      <w:iCs/>
    </w:rPr>
  </w:style>
  <w:style w:type="character" w:customStyle="1" w:styleId="TACChar">
    <w:name w:val="TAC Char"/>
    <w:link w:val="TAC"/>
    <w:qFormat/>
    <w:rsid w:val="007527F3"/>
    <w:rPr>
      <w:rFonts w:ascii="Arial" w:eastAsia="宋体" w:hAnsi="Arial" w:cs="Times New Roman"/>
      <w:kern w:val="0"/>
      <w:sz w:val="18"/>
      <w:szCs w:val="20"/>
      <w:lang w:val="x-none" w:eastAsia="en-US"/>
    </w:rPr>
  </w:style>
  <w:style w:type="paragraph" w:customStyle="1" w:styleId="210">
    <w:name w:val="中等深浅网格 21"/>
    <w:uiPriority w:val="1"/>
    <w:qFormat/>
    <w:rsid w:val="007527F3"/>
    <w:pPr>
      <w:overflowPunct w:val="0"/>
      <w:autoSpaceDE w:val="0"/>
      <w:autoSpaceDN w:val="0"/>
      <w:adjustRightInd w:val="0"/>
      <w:textAlignment w:val="baseline"/>
    </w:pPr>
    <w:rPr>
      <w:rFonts w:ascii="Times New Roman" w:eastAsia="Malgun Gothic" w:hAnsi="Times New Roman" w:cs="Times New Roman"/>
      <w:kern w:val="0"/>
      <w:sz w:val="20"/>
      <w:szCs w:val="20"/>
      <w:lang w:val="en-GB" w:eastAsia="ja-JP"/>
    </w:rPr>
  </w:style>
  <w:style w:type="character" w:customStyle="1" w:styleId="TANChar">
    <w:name w:val="TAN Char"/>
    <w:link w:val="TAN"/>
    <w:qFormat/>
    <w:rsid w:val="007527F3"/>
    <w:rPr>
      <w:rFonts w:ascii="Arial" w:eastAsia="宋体" w:hAnsi="Arial" w:cs="Times New Roman"/>
      <w:kern w:val="0"/>
      <w:sz w:val="18"/>
      <w:szCs w:val="20"/>
      <w:lang w:val="x-none" w:eastAsia="en-US"/>
    </w:rPr>
  </w:style>
  <w:style w:type="paragraph" w:customStyle="1" w:styleId="Heading3Underrubrik2H3">
    <w:name w:val="Heading 3.Underrubrik2.H3"/>
    <w:basedOn w:val="a"/>
    <w:next w:val="a"/>
    <w:rsid w:val="007527F3"/>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7527F3"/>
    <w:rPr>
      <w:rFonts w:ascii="Arial" w:hAnsi="Arial" w:cs="Arial"/>
      <w:sz w:val="18"/>
      <w:szCs w:val="18"/>
      <w:lang w:val="en-GB"/>
    </w:rPr>
  </w:style>
  <w:style w:type="paragraph" w:customStyle="1" w:styleId="CRCoverPage">
    <w:name w:val="CR Cover Page"/>
    <w:link w:val="CRCoverPageChar"/>
    <w:rsid w:val="007527F3"/>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rsid w:val="007527F3"/>
    <w:rPr>
      <w:rFonts w:ascii="Arial" w:eastAsia="宋体" w:hAnsi="Arial" w:cs="Times New Roman"/>
      <w:kern w:val="0"/>
      <w:sz w:val="20"/>
      <w:szCs w:val="20"/>
      <w:lang w:val="en-GB" w:eastAsia="en-US"/>
    </w:rPr>
  </w:style>
  <w:style w:type="paragraph" w:styleId="af7">
    <w:name w:val="Normal (Web)"/>
    <w:basedOn w:val="a"/>
    <w:uiPriority w:val="99"/>
    <w:rsid w:val="007527F3"/>
    <w:pPr>
      <w:spacing w:before="100" w:beforeAutospacing="1" w:after="100" w:afterAutospacing="1"/>
    </w:pPr>
    <w:rPr>
      <w:rFonts w:eastAsia="Arial Unicode MS"/>
      <w:sz w:val="24"/>
      <w:szCs w:val="24"/>
    </w:rPr>
  </w:style>
  <w:style w:type="character" w:customStyle="1" w:styleId="B1Char">
    <w:name w:val="B1 Char"/>
    <w:link w:val="B1"/>
    <w:rsid w:val="007527F3"/>
    <w:rPr>
      <w:rFonts w:ascii="Times New Roman" w:eastAsia="宋体" w:hAnsi="Times New Roman" w:cs="Times New Roman"/>
      <w:kern w:val="0"/>
      <w:sz w:val="20"/>
      <w:szCs w:val="20"/>
      <w:lang w:val="en-GB" w:eastAsia="en-US"/>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7527F3"/>
    <w:rPr>
      <w:rFonts w:ascii="Times New Roman" w:eastAsia="宋体" w:hAnsi="Times New Roman" w:cs="Times New Roman"/>
      <w:b/>
      <w:kern w:val="0"/>
      <w:sz w:val="20"/>
      <w:szCs w:val="20"/>
      <w:lang w:val="en-GB" w:eastAsia="en-US"/>
    </w:rPr>
  </w:style>
  <w:style w:type="paragraph" w:customStyle="1" w:styleId="3GPPNormalText">
    <w:name w:val="3GPP Normal Text"/>
    <w:basedOn w:val="af0"/>
    <w:link w:val="3GPPNormalTextChar"/>
    <w:qFormat/>
    <w:rsid w:val="007527F3"/>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7527F3"/>
    <w:rPr>
      <w:rFonts w:ascii="Times New Roman" w:eastAsia="MS Mincho" w:hAnsi="Times New Roman" w:cs="Times New Roman"/>
      <w:kern w:val="0"/>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7527F3"/>
    <w:rPr>
      <w:rFonts w:eastAsia="Times New Roman"/>
      <w:b/>
      <w:lang w:val="en-GB" w:eastAsia="en-US"/>
    </w:rPr>
  </w:style>
  <w:style w:type="paragraph" w:styleId="af8">
    <w:name w:val="No Spacing"/>
    <w:uiPriority w:val="1"/>
    <w:qFormat/>
    <w:rsid w:val="007527F3"/>
    <w:pPr>
      <w:overflowPunct w:val="0"/>
      <w:autoSpaceDE w:val="0"/>
      <w:autoSpaceDN w:val="0"/>
      <w:adjustRightInd w:val="0"/>
    </w:pPr>
    <w:rPr>
      <w:rFonts w:ascii="Times New Roman" w:eastAsia="MS Mincho" w:hAnsi="Times New Roman" w:cs="Times New Roman"/>
      <w:kern w:val="0"/>
      <w:sz w:val="20"/>
      <w:szCs w:val="20"/>
      <w:lang w:val="en-GB" w:eastAsia="ja-JP"/>
    </w:rPr>
  </w:style>
  <w:style w:type="character" w:customStyle="1" w:styleId="Char10">
    <w:name w:val="批注主题 Char1"/>
    <w:link w:val="af3"/>
    <w:rsid w:val="007527F3"/>
    <w:rPr>
      <w:rFonts w:ascii="Times New Roman" w:eastAsia="宋体" w:hAnsi="Times New Roman" w:cs="Times New Roman"/>
      <w:b/>
      <w:bCs/>
      <w:kern w:val="0"/>
      <w:sz w:val="20"/>
      <w:szCs w:val="20"/>
      <w:lang w:val="en-GB" w:eastAsia="en-US"/>
    </w:rPr>
  </w:style>
  <w:style w:type="character" w:styleId="af9">
    <w:name w:val="Subtle Reference"/>
    <w:uiPriority w:val="31"/>
    <w:qFormat/>
    <w:rsid w:val="007527F3"/>
    <w:rPr>
      <w:smallCaps/>
      <w:color w:val="C0504D"/>
      <w:u w:val="single"/>
    </w:rPr>
  </w:style>
  <w:style w:type="paragraph" w:customStyle="1" w:styleId="afa">
    <w:name w:val="样式 页眉"/>
    <w:basedOn w:val="a3"/>
    <w:link w:val="Char9"/>
    <w:rsid w:val="007527F3"/>
    <w:pPr>
      <w:pBdr>
        <w:bottom w:val="none" w:sz="0" w:space="0" w:color="auto"/>
      </w:pBdr>
      <w:tabs>
        <w:tab w:val="clear" w:pos="4153"/>
        <w:tab w:val="clear" w:pos="8306"/>
      </w:tabs>
      <w:overflowPunct w:val="0"/>
      <w:autoSpaceDE w:val="0"/>
      <w:autoSpaceDN w:val="0"/>
      <w:adjustRightInd w:val="0"/>
      <w:snapToGrid/>
      <w:jc w:val="left"/>
      <w:textAlignment w:val="baseline"/>
    </w:pPr>
    <w:rPr>
      <w:rFonts w:ascii="Arial" w:eastAsia="Arial" w:hAnsi="Arial"/>
      <w:b/>
      <w:bCs/>
      <w:noProof/>
      <w:sz w:val="22"/>
      <w:szCs w:val="20"/>
    </w:rPr>
  </w:style>
  <w:style w:type="character" w:customStyle="1" w:styleId="Char9">
    <w:name w:val="样式 页眉 Char"/>
    <w:link w:val="afa"/>
    <w:rsid w:val="007527F3"/>
    <w:rPr>
      <w:rFonts w:ascii="Arial" w:eastAsia="Arial" w:hAnsi="Arial" w:cs="Times New Roman"/>
      <w:b/>
      <w:bCs/>
      <w:noProof/>
      <w:kern w:val="0"/>
      <w:sz w:val="22"/>
      <w:szCs w:val="20"/>
      <w:lang w:val="en-GB" w:eastAsia="en-US"/>
    </w:rPr>
  </w:style>
  <w:style w:type="paragraph" w:customStyle="1" w:styleId="MediumGrid21">
    <w:name w:val="Medium Grid 21"/>
    <w:uiPriority w:val="1"/>
    <w:qFormat/>
    <w:rsid w:val="007527F3"/>
    <w:pPr>
      <w:overflowPunct w:val="0"/>
      <w:autoSpaceDE w:val="0"/>
      <w:autoSpaceDN w:val="0"/>
      <w:adjustRightInd w:val="0"/>
      <w:textAlignment w:val="baseline"/>
    </w:pPr>
    <w:rPr>
      <w:rFonts w:ascii="Times New Roman" w:eastAsia="MS Mincho" w:hAnsi="Times New Roman" w:cs="Times New Roman"/>
      <w:kern w:val="0"/>
      <w:sz w:val="20"/>
      <w:szCs w:val="20"/>
      <w:lang w:val="en-GB" w:eastAsia="ja-JP"/>
    </w:rPr>
  </w:style>
  <w:style w:type="paragraph" w:customStyle="1" w:styleId="Heading">
    <w:name w:val="Heading"/>
    <w:basedOn w:val="a"/>
    <w:rsid w:val="007527F3"/>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7527F3"/>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7527F3"/>
    <w:rPr>
      <w:rFonts w:ascii="Arial" w:eastAsia="Yu Mincho" w:hAnsi="Arial" w:cs="Times New Roman"/>
      <w:kern w:val="0"/>
      <w:sz w:val="22"/>
      <w:szCs w:val="20"/>
      <w:lang w:val="en-GB" w:eastAsia="en-US"/>
    </w:rPr>
  </w:style>
  <w:style w:type="paragraph" w:customStyle="1" w:styleId="HE">
    <w:name w:val="HE"/>
    <w:basedOn w:val="a"/>
    <w:rsid w:val="007527F3"/>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7527F3"/>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7527F3"/>
    <w:rPr>
      <w:rFonts w:ascii="Times New Roman" w:eastAsia="Yu Mincho" w:hAnsi="Times New Roman" w:cs="Times New Roman"/>
      <w:kern w:val="0"/>
      <w:sz w:val="20"/>
      <w:szCs w:val="20"/>
      <w:lang w:val="en-GB" w:eastAsia="en-US"/>
    </w:rPr>
  </w:style>
  <w:style w:type="character" w:styleId="afc">
    <w:name w:val="endnote reference"/>
    <w:rsid w:val="007527F3"/>
    <w:rPr>
      <w:vertAlign w:val="superscript"/>
    </w:rPr>
  </w:style>
  <w:style w:type="table" w:styleId="afd">
    <w:name w:val="Table Grid"/>
    <w:basedOn w:val="a1"/>
    <w:uiPriority w:val="39"/>
    <w:qFormat/>
    <w:rsid w:val="007527F3"/>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7527F3"/>
    <w:pPr>
      <w:spacing w:before="100" w:beforeAutospacing="1" w:after="100" w:afterAutospacing="1"/>
    </w:pPr>
    <w:rPr>
      <w:rFonts w:eastAsia="Calibri"/>
      <w:sz w:val="24"/>
      <w:szCs w:val="24"/>
      <w:lang w:val="en-US"/>
    </w:rPr>
  </w:style>
  <w:style w:type="paragraph" w:customStyle="1" w:styleId="tal0">
    <w:name w:val="tal"/>
    <w:basedOn w:val="a"/>
    <w:rsid w:val="007527F3"/>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7527F3"/>
    <w:rPr>
      <w:color w:val="808080"/>
      <w:shd w:val="clear" w:color="auto" w:fill="E6E6E6"/>
    </w:rPr>
  </w:style>
  <w:style w:type="character" w:customStyle="1" w:styleId="H6Char">
    <w:name w:val="H6 Char"/>
    <w:link w:val="H6"/>
    <w:rsid w:val="007527F3"/>
    <w:rPr>
      <w:rFonts w:ascii="Arial" w:eastAsia="宋体" w:hAnsi="Arial" w:cs="Times New Roman"/>
      <w:kern w:val="0"/>
      <w:sz w:val="20"/>
      <w:szCs w:val="18"/>
      <w:lang w:val="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R4_Bullet,リスト段落,列表段落,Bullet list"/>
    <w:basedOn w:val="a"/>
    <w:link w:val="Charb"/>
    <w:uiPriority w:val="34"/>
    <w:qFormat/>
    <w:rsid w:val="007527F3"/>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7527F3"/>
    <w:rPr>
      <w:rFonts w:ascii="Times New Roman" w:eastAsia="宋体" w:hAnsi="Times New Roman" w:cs="Times New Roman"/>
      <w:noProof/>
      <w:kern w:val="0"/>
      <w:sz w:val="20"/>
      <w:szCs w:val="20"/>
      <w:lang w:val="en-GB" w:eastAsia="en-US"/>
    </w:rPr>
  </w:style>
  <w:style w:type="character" w:customStyle="1" w:styleId="PLChar">
    <w:name w:val="PL Char"/>
    <w:link w:val="PL"/>
    <w:qFormat/>
    <w:rsid w:val="007527F3"/>
    <w:rPr>
      <w:rFonts w:ascii="Courier New" w:eastAsia="宋体" w:hAnsi="Courier New" w:cs="Times New Roman"/>
      <w:noProof/>
      <w:kern w:val="0"/>
      <w:sz w:val="16"/>
      <w:szCs w:val="20"/>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リスト段落 Char"/>
    <w:link w:val="afe"/>
    <w:uiPriority w:val="34"/>
    <w:qFormat/>
    <w:locked/>
    <w:rsid w:val="007527F3"/>
    <w:rPr>
      <w:rFonts w:ascii="Times New Roman" w:eastAsia="MS Mincho" w:hAnsi="Times New Roman" w:cs="Times New Roman"/>
      <w:kern w:val="0"/>
      <w:sz w:val="20"/>
      <w:szCs w:val="20"/>
      <w:lang w:val="en-GB" w:eastAsia="en-US"/>
    </w:rPr>
  </w:style>
  <w:style w:type="paragraph" w:customStyle="1" w:styleId="3GPP">
    <w:name w:val="3GPP 正文"/>
    <w:basedOn w:val="a"/>
    <w:link w:val="3GPPChar"/>
    <w:qFormat/>
    <w:rsid w:val="007527F3"/>
    <w:rPr>
      <w:lang w:eastAsia="ja-JP"/>
    </w:rPr>
  </w:style>
  <w:style w:type="character" w:customStyle="1" w:styleId="3GPPChar">
    <w:name w:val="3GPP 正文 Char"/>
    <w:link w:val="3GPP"/>
    <w:rsid w:val="007527F3"/>
    <w:rPr>
      <w:rFonts w:ascii="Times New Roman" w:eastAsia="宋体" w:hAnsi="Times New Roman" w:cs="Times New Roman"/>
      <w:kern w:val="0"/>
      <w:sz w:val="20"/>
      <w:szCs w:val="20"/>
      <w:lang w:val="en-GB" w:eastAsia="ja-JP"/>
    </w:rPr>
  </w:style>
  <w:style w:type="paragraph" w:customStyle="1" w:styleId="RAN4Observation">
    <w:name w:val="RAN4 Observation"/>
    <w:basedOn w:val="afe"/>
    <w:next w:val="a"/>
    <w:link w:val="RAN4ObservationChar"/>
    <w:rsid w:val="007527F3"/>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7527F3"/>
    <w:rPr>
      <w:rFonts w:ascii="Times New Roman" w:eastAsia="Calibri" w:hAnsi="Times New Roman" w:cs="Times New Roman"/>
      <w:kern w:val="0"/>
      <w:sz w:val="20"/>
      <w:szCs w:val="20"/>
      <w:lang w:val="en-GB" w:eastAsia="en-US"/>
    </w:rPr>
  </w:style>
  <w:style w:type="paragraph" w:customStyle="1" w:styleId="RAN4proposal">
    <w:name w:val="RAN4 proposal"/>
    <w:basedOn w:val="ab"/>
    <w:next w:val="a"/>
    <w:link w:val="RAN4proposalChar"/>
    <w:qFormat/>
    <w:rsid w:val="007527F3"/>
    <w:pPr>
      <w:numPr>
        <w:numId w:val="4"/>
      </w:numPr>
      <w:spacing w:before="0" w:after="200"/>
      <w:ind w:left="0" w:firstLine="0"/>
    </w:pPr>
    <w:rPr>
      <w:iCs/>
      <w:szCs w:val="18"/>
    </w:rPr>
  </w:style>
  <w:style w:type="character" w:customStyle="1" w:styleId="RAN4proposalChar">
    <w:name w:val="RAN4 proposal Char"/>
    <w:basedOn w:val="Char2"/>
    <w:link w:val="RAN4proposal"/>
    <w:rsid w:val="007527F3"/>
    <w:rPr>
      <w:rFonts w:ascii="Times New Roman" w:eastAsia="宋体" w:hAnsi="Times New Roman" w:cs="Times New Roman"/>
      <w:b/>
      <w:iCs/>
      <w:kern w:val="0"/>
      <w:sz w:val="20"/>
      <w:szCs w:val="18"/>
      <w:lang w:val="en-GB" w:eastAsia="en-US"/>
    </w:rPr>
  </w:style>
  <w:style w:type="paragraph" w:customStyle="1" w:styleId="RAN4observation0">
    <w:name w:val="RAN4 observation"/>
    <w:basedOn w:val="RAN4Observation"/>
    <w:next w:val="a"/>
    <w:link w:val="RAN4observationChar0"/>
    <w:qFormat/>
    <w:rsid w:val="007527F3"/>
    <w:pPr>
      <w:ind w:left="0"/>
    </w:pPr>
  </w:style>
  <w:style w:type="character" w:customStyle="1" w:styleId="RAN4observationChar0">
    <w:name w:val="RAN4 observation Char"/>
    <w:basedOn w:val="RAN4ObservationChar"/>
    <w:link w:val="RAN4observation0"/>
    <w:rsid w:val="007527F3"/>
    <w:rPr>
      <w:rFonts w:ascii="Times New Roman" w:eastAsia="Calibri" w:hAnsi="Times New Roman" w:cs="Times New Roman"/>
      <w:kern w:val="0"/>
      <w:sz w:val="20"/>
      <w:szCs w:val="20"/>
      <w:lang w:val="en-GB" w:eastAsia="en-US"/>
    </w:rPr>
  </w:style>
  <w:style w:type="paragraph" w:customStyle="1" w:styleId="1CharChar1">
    <w:name w:val="(文字) (文字)1 Char (文字) (文字) Char (文字) (文字)1"/>
    <w:semiHidden/>
    <w:rsid w:val="007527F3"/>
    <w:pPr>
      <w:keepNext/>
      <w:tabs>
        <w:tab w:val="num" w:pos="851"/>
      </w:tabs>
      <w:autoSpaceDE w:val="0"/>
      <w:autoSpaceDN w:val="0"/>
      <w:adjustRightInd w:val="0"/>
      <w:spacing w:before="60" w:after="60"/>
      <w:ind w:left="851" w:hanging="851"/>
      <w:jc w:val="both"/>
    </w:pPr>
    <w:rPr>
      <w:rFonts w:ascii="Arial" w:eastAsia="宋体" w:hAnsi="Arial"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439">
      <w:bodyDiv w:val="1"/>
      <w:marLeft w:val="0"/>
      <w:marRight w:val="0"/>
      <w:marTop w:val="0"/>
      <w:marBottom w:val="0"/>
      <w:divBdr>
        <w:top w:val="none" w:sz="0" w:space="0" w:color="auto"/>
        <w:left w:val="none" w:sz="0" w:space="0" w:color="auto"/>
        <w:bottom w:val="none" w:sz="0" w:space="0" w:color="auto"/>
        <w:right w:val="none" w:sz="0" w:space="0" w:color="auto"/>
      </w:divBdr>
    </w:div>
    <w:div w:id="79177440">
      <w:bodyDiv w:val="1"/>
      <w:marLeft w:val="0"/>
      <w:marRight w:val="0"/>
      <w:marTop w:val="0"/>
      <w:marBottom w:val="0"/>
      <w:divBdr>
        <w:top w:val="none" w:sz="0" w:space="0" w:color="auto"/>
        <w:left w:val="none" w:sz="0" w:space="0" w:color="auto"/>
        <w:bottom w:val="none" w:sz="0" w:space="0" w:color="auto"/>
        <w:right w:val="none" w:sz="0" w:space="0" w:color="auto"/>
      </w:divBdr>
    </w:div>
    <w:div w:id="108546554">
      <w:bodyDiv w:val="1"/>
      <w:marLeft w:val="0"/>
      <w:marRight w:val="0"/>
      <w:marTop w:val="0"/>
      <w:marBottom w:val="0"/>
      <w:divBdr>
        <w:top w:val="none" w:sz="0" w:space="0" w:color="auto"/>
        <w:left w:val="none" w:sz="0" w:space="0" w:color="auto"/>
        <w:bottom w:val="none" w:sz="0" w:space="0" w:color="auto"/>
        <w:right w:val="none" w:sz="0" w:space="0" w:color="auto"/>
      </w:divBdr>
    </w:div>
    <w:div w:id="134179256">
      <w:bodyDiv w:val="1"/>
      <w:marLeft w:val="0"/>
      <w:marRight w:val="0"/>
      <w:marTop w:val="0"/>
      <w:marBottom w:val="0"/>
      <w:divBdr>
        <w:top w:val="none" w:sz="0" w:space="0" w:color="auto"/>
        <w:left w:val="none" w:sz="0" w:space="0" w:color="auto"/>
        <w:bottom w:val="none" w:sz="0" w:space="0" w:color="auto"/>
        <w:right w:val="none" w:sz="0" w:space="0" w:color="auto"/>
      </w:divBdr>
    </w:div>
    <w:div w:id="146747741">
      <w:bodyDiv w:val="1"/>
      <w:marLeft w:val="0"/>
      <w:marRight w:val="0"/>
      <w:marTop w:val="0"/>
      <w:marBottom w:val="0"/>
      <w:divBdr>
        <w:top w:val="none" w:sz="0" w:space="0" w:color="auto"/>
        <w:left w:val="none" w:sz="0" w:space="0" w:color="auto"/>
        <w:bottom w:val="none" w:sz="0" w:space="0" w:color="auto"/>
        <w:right w:val="none" w:sz="0" w:space="0" w:color="auto"/>
      </w:divBdr>
    </w:div>
    <w:div w:id="235434494">
      <w:bodyDiv w:val="1"/>
      <w:marLeft w:val="0"/>
      <w:marRight w:val="0"/>
      <w:marTop w:val="0"/>
      <w:marBottom w:val="0"/>
      <w:divBdr>
        <w:top w:val="none" w:sz="0" w:space="0" w:color="auto"/>
        <w:left w:val="none" w:sz="0" w:space="0" w:color="auto"/>
        <w:bottom w:val="none" w:sz="0" w:space="0" w:color="auto"/>
        <w:right w:val="none" w:sz="0" w:space="0" w:color="auto"/>
      </w:divBdr>
    </w:div>
    <w:div w:id="270672863">
      <w:bodyDiv w:val="1"/>
      <w:marLeft w:val="0"/>
      <w:marRight w:val="0"/>
      <w:marTop w:val="0"/>
      <w:marBottom w:val="0"/>
      <w:divBdr>
        <w:top w:val="none" w:sz="0" w:space="0" w:color="auto"/>
        <w:left w:val="none" w:sz="0" w:space="0" w:color="auto"/>
        <w:bottom w:val="none" w:sz="0" w:space="0" w:color="auto"/>
        <w:right w:val="none" w:sz="0" w:space="0" w:color="auto"/>
      </w:divBdr>
    </w:div>
    <w:div w:id="286399151">
      <w:bodyDiv w:val="1"/>
      <w:marLeft w:val="0"/>
      <w:marRight w:val="0"/>
      <w:marTop w:val="0"/>
      <w:marBottom w:val="0"/>
      <w:divBdr>
        <w:top w:val="none" w:sz="0" w:space="0" w:color="auto"/>
        <w:left w:val="none" w:sz="0" w:space="0" w:color="auto"/>
        <w:bottom w:val="none" w:sz="0" w:space="0" w:color="auto"/>
        <w:right w:val="none" w:sz="0" w:space="0" w:color="auto"/>
      </w:divBdr>
    </w:div>
    <w:div w:id="345400758">
      <w:bodyDiv w:val="1"/>
      <w:marLeft w:val="0"/>
      <w:marRight w:val="0"/>
      <w:marTop w:val="0"/>
      <w:marBottom w:val="0"/>
      <w:divBdr>
        <w:top w:val="none" w:sz="0" w:space="0" w:color="auto"/>
        <w:left w:val="none" w:sz="0" w:space="0" w:color="auto"/>
        <w:bottom w:val="none" w:sz="0" w:space="0" w:color="auto"/>
        <w:right w:val="none" w:sz="0" w:space="0" w:color="auto"/>
      </w:divBdr>
    </w:div>
    <w:div w:id="363022033">
      <w:bodyDiv w:val="1"/>
      <w:marLeft w:val="0"/>
      <w:marRight w:val="0"/>
      <w:marTop w:val="0"/>
      <w:marBottom w:val="0"/>
      <w:divBdr>
        <w:top w:val="none" w:sz="0" w:space="0" w:color="auto"/>
        <w:left w:val="none" w:sz="0" w:space="0" w:color="auto"/>
        <w:bottom w:val="none" w:sz="0" w:space="0" w:color="auto"/>
        <w:right w:val="none" w:sz="0" w:space="0" w:color="auto"/>
      </w:divBdr>
    </w:div>
    <w:div w:id="465049662">
      <w:bodyDiv w:val="1"/>
      <w:marLeft w:val="0"/>
      <w:marRight w:val="0"/>
      <w:marTop w:val="0"/>
      <w:marBottom w:val="0"/>
      <w:divBdr>
        <w:top w:val="none" w:sz="0" w:space="0" w:color="auto"/>
        <w:left w:val="none" w:sz="0" w:space="0" w:color="auto"/>
        <w:bottom w:val="none" w:sz="0" w:space="0" w:color="auto"/>
        <w:right w:val="none" w:sz="0" w:space="0" w:color="auto"/>
      </w:divBdr>
    </w:div>
    <w:div w:id="478958087">
      <w:bodyDiv w:val="1"/>
      <w:marLeft w:val="0"/>
      <w:marRight w:val="0"/>
      <w:marTop w:val="0"/>
      <w:marBottom w:val="0"/>
      <w:divBdr>
        <w:top w:val="none" w:sz="0" w:space="0" w:color="auto"/>
        <w:left w:val="none" w:sz="0" w:space="0" w:color="auto"/>
        <w:bottom w:val="none" w:sz="0" w:space="0" w:color="auto"/>
        <w:right w:val="none" w:sz="0" w:space="0" w:color="auto"/>
      </w:divBdr>
    </w:div>
    <w:div w:id="514928872">
      <w:bodyDiv w:val="1"/>
      <w:marLeft w:val="0"/>
      <w:marRight w:val="0"/>
      <w:marTop w:val="0"/>
      <w:marBottom w:val="0"/>
      <w:divBdr>
        <w:top w:val="none" w:sz="0" w:space="0" w:color="auto"/>
        <w:left w:val="none" w:sz="0" w:space="0" w:color="auto"/>
        <w:bottom w:val="none" w:sz="0" w:space="0" w:color="auto"/>
        <w:right w:val="none" w:sz="0" w:space="0" w:color="auto"/>
      </w:divBdr>
    </w:div>
    <w:div w:id="525169174">
      <w:bodyDiv w:val="1"/>
      <w:marLeft w:val="0"/>
      <w:marRight w:val="0"/>
      <w:marTop w:val="0"/>
      <w:marBottom w:val="0"/>
      <w:divBdr>
        <w:top w:val="none" w:sz="0" w:space="0" w:color="auto"/>
        <w:left w:val="none" w:sz="0" w:space="0" w:color="auto"/>
        <w:bottom w:val="none" w:sz="0" w:space="0" w:color="auto"/>
        <w:right w:val="none" w:sz="0" w:space="0" w:color="auto"/>
      </w:divBdr>
    </w:div>
    <w:div w:id="603850993">
      <w:bodyDiv w:val="1"/>
      <w:marLeft w:val="0"/>
      <w:marRight w:val="0"/>
      <w:marTop w:val="0"/>
      <w:marBottom w:val="0"/>
      <w:divBdr>
        <w:top w:val="none" w:sz="0" w:space="0" w:color="auto"/>
        <w:left w:val="none" w:sz="0" w:space="0" w:color="auto"/>
        <w:bottom w:val="none" w:sz="0" w:space="0" w:color="auto"/>
        <w:right w:val="none" w:sz="0" w:space="0" w:color="auto"/>
      </w:divBdr>
    </w:div>
    <w:div w:id="767769588">
      <w:bodyDiv w:val="1"/>
      <w:marLeft w:val="0"/>
      <w:marRight w:val="0"/>
      <w:marTop w:val="0"/>
      <w:marBottom w:val="0"/>
      <w:divBdr>
        <w:top w:val="none" w:sz="0" w:space="0" w:color="auto"/>
        <w:left w:val="none" w:sz="0" w:space="0" w:color="auto"/>
        <w:bottom w:val="none" w:sz="0" w:space="0" w:color="auto"/>
        <w:right w:val="none" w:sz="0" w:space="0" w:color="auto"/>
      </w:divBdr>
    </w:div>
    <w:div w:id="841968315">
      <w:bodyDiv w:val="1"/>
      <w:marLeft w:val="0"/>
      <w:marRight w:val="0"/>
      <w:marTop w:val="0"/>
      <w:marBottom w:val="0"/>
      <w:divBdr>
        <w:top w:val="none" w:sz="0" w:space="0" w:color="auto"/>
        <w:left w:val="none" w:sz="0" w:space="0" w:color="auto"/>
        <w:bottom w:val="none" w:sz="0" w:space="0" w:color="auto"/>
        <w:right w:val="none" w:sz="0" w:space="0" w:color="auto"/>
      </w:divBdr>
    </w:div>
    <w:div w:id="899514008">
      <w:bodyDiv w:val="1"/>
      <w:marLeft w:val="0"/>
      <w:marRight w:val="0"/>
      <w:marTop w:val="0"/>
      <w:marBottom w:val="0"/>
      <w:divBdr>
        <w:top w:val="none" w:sz="0" w:space="0" w:color="auto"/>
        <w:left w:val="none" w:sz="0" w:space="0" w:color="auto"/>
        <w:bottom w:val="none" w:sz="0" w:space="0" w:color="auto"/>
        <w:right w:val="none" w:sz="0" w:space="0" w:color="auto"/>
      </w:divBdr>
    </w:div>
    <w:div w:id="958024698">
      <w:bodyDiv w:val="1"/>
      <w:marLeft w:val="0"/>
      <w:marRight w:val="0"/>
      <w:marTop w:val="0"/>
      <w:marBottom w:val="0"/>
      <w:divBdr>
        <w:top w:val="none" w:sz="0" w:space="0" w:color="auto"/>
        <w:left w:val="none" w:sz="0" w:space="0" w:color="auto"/>
        <w:bottom w:val="none" w:sz="0" w:space="0" w:color="auto"/>
        <w:right w:val="none" w:sz="0" w:space="0" w:color="auto"/>
      </w:divBdr>
    </w:div>
    <w:div w:id="970406149">
      <w:bodyDiv w:val="1"/>
      <w:marLeft w:val="0"/>
      <w:marRight w:val="0"/>
      <w:marTop w:val="0"/>
      <w:marBottom w:val="0"/>
      <w:divBdr>
        <w:top w:val="none" w:sz="0" w:space="0" w:color="auto"/>
        <w:left w:val="none" w:sz="0" w:space="0" w:color="auto"/>
        <w:bottom w:val="none" w:sz="0" w:space="0" w:color="auto"/>
        <w:right w:val="none" w:sz="0" w:space="0" w:color="auto"/>
      </w:divBdr>
    </w:div>
    <w:div w:id="1015427274">
      <w:bodyDiv w:val="1"/>
      <w:marLeft w:val="0"/>
      <w:marRight w:val="0"/>
      <w:marTop w:val="0"/>
      <w:marBottom w:val="0"/>
      <w:divBdr>
        <w:top w:val="none" w:sz="0" w:space="0" w:color="auto"/>
        <w:left w:val="none" w:sz="0" w:space="0" w:color="auto"/>
        <w:bottom w:val="none" w:sz="0" w:space="0" w:color="auto"/>
        <w:right w:val="none" w:sz="0" w:space="0" w:color="auto"/>
      </w:divBdr>
    </w:div>
    <w:div w:id="1246064848">
      <w:bodyDiv w:val="1"/>
      <w:marLeft w:val="0"/>
      <w:marRight w:val="0"/>
      <w:marTop w:val="0"/>
      <w:marBottom w:val="0"/>
      <w:divBdr>
        <w:top w:val="none" w:sz="0" w:space="0" w:color="auto"/>
        <w:left w:val="none" w:sz="0" w:space="0" w:color="auto"/>
        <w:bottom w:val="none" w:sz="0" w:space="0" w:color="auto"/>
        <w:right w:val="none" w:sz="0" w:space="0" w:color="auto"/>
      </w:divBdr>
    </w:div>
    <w:div w:id="1254556325">
      <w:bodyDiv w:val="1"/>
      <w:marLeft w:val="0"/>
      <w:marRight w:val="0"/>
      <w:marTop w:val="0"/>
      <w:marBottom w:val="0"/>
      <w:divBdr>
        <w:top w:val="none" w:sz="0" w:space="0" w:color="auto"/>
        <w:left w:val="none" w:sz="0" w:space="0" w:color="auto"/>
        <w:bottom w:val="none" w:sz="0" w:space="0" w:color="auto"/>
        <w:right w:val="none" w:sz="0" w:space="0" w:color="auto"/>
      </w:divBdr>
    </w:div>
    <w:div w:id="1269119125">
      <w:bodyDiv w:val="1"/>
      <w:marLeft w:val="0"/>
      <w:marRight w:val="0"/>
      <w:marTop w:val="0"/>
      <w:marBottom w:val="0"/>
      <w:divBdr>
        <w:top w:val="none" w:sz="0" w:space="0" w:color="auto"/>
        <w:left w:val="none" w:sz="0" w:space="0" w:color="auto"/>
        <w:bottom w:val="none" w:sz="0" w:space="0" w:color="auto"/>
        <w:right w:val="none" w:sz="0" w:space="0" w:color="auto"/>
      </w:divBdr>
    </w:div>
    <w:div w:id="1296905816">
      <w:bodyDiv w:val="1"/>
      <w:marLeft w:val="0"/>
      <w:marRight w:val="0"/>
      <w:marTop w:val="0"/>
      <w:marBottom w:val="0"/>
      <w:divBdr>
        <w:top w:val="none" w:sz="0" w:space="0" w:color="auto"/>
        <w:left w:val="none" w:sz="0" w:space="0" w:color="auto"/>
        <w:bottom w:val="none" w:sz="0" w:space="0" w:color="auto"/>
        <w:right w:val="none" w:sz="0" w:space="0" w:color="auto"/>
      </w:divBdr>
    </w:div>
    <w:div w:id="1403064249">
      <w:bodyDiv w:val="1"/>
      <w:marLeft w:val="0"/>
      <w:marRight w:val="0"/>
      <w:marTop w:val="0"/>
      <w:marBottom w:val="0"/>
      <w:divBdr>
        <w:top w:val="none" w:sz="0" w:space="0" w:color="auto"/>
        <w:left w:val="none" w:sz="0" w:space="0" w:color="auto"/>
        <w:bottom w:val="none" w:sz="0" w:space="0" w:color="auto"/>
        <w:right w:val="none" w:sz="0" w:space="0" w:color="auto"/>
      </w:divBdr>
    </w:div>
    <w:div w:id="1450932784">
      <w:bodyDiv w:val="1"/>
      <w:marLeft w:val="0"/>
      <w:marRight w:val="0"/>
      <w:marTop w:val="0"/>
      <w:marBottom w:val="0"/>
      <w:divBdr>
        <w:top w:val="none" w:sz="0" w:space="0" w:color="auto"/>
        <w:left w:val="none" w:sz="0" w:space="0" w:color="auto"/>
        <w:bottom w:val="none" w:sz="0" w:space="0" w:color="auto"/>
        <w:right w:val="none" w:sz="0" w:space="0" w:color="auto"/>
      </w:divBdr>
    </w:div>
    <w:div w:id="1452898529">
      <w:bodyDiv w:val="1"/>
      <w:marLeft w:val="0"/>
      <w:marRight w:val="0"/>
      <w:marTop w:val="0"/>
      <w:marBottom w:val="0"/>
      <w:divBdr>
        <w:top w:val="none" w:sz="0" w:space="0" w:color="auto"/>
        <w:left w:val="none" w:sz="0" w:space="0" w:color="auto"/>
        <w:bottom w:val="none" w:sz="0" w:space="0" w:color="auto"/>
        <w:right w:val="none" w:sz="0" w:space="0" w:color="auto"/>
      </w:divBdr>
    </w:div>
    <w:div w:id="1514878466">
      <w:bodyDiv w:val="1"/>
      <w:marLeft w:val="0"/>
      <w:marRight w:val="0"/>
      <w:marTop w:val="0"/>
      <w:marBottom w:val="0"/>
      <w:divBdr>
        <w:top w:val="none" w:sz="0" w:space="0" w:color="auto"/>
        <w:left w:val="none" w:sz="0" w:space="0" w:color="auto"/>
        <w:bottom w:val="none" w:sz="0" w:space="0" w:color="auto"/>
        <w:right w:val="none" w:sz="0" w:space="0" w:color="auto"/>
      </w:divBdr>
    </w:div>
    <w:div w:id="1522207403">
      <w:bodyDiv w:val="1"/>
      <w:marLeft w:val="0"/>
      <w:marRight w:val="0"/>
      <w:marTop w:val="0"/>
      <w:marBottom w:val="0"/>
      <w:divBdr>
        <w:top w:val="none" w:sz="0" w:space="0" w:color="auto"/>
        <w:left w:val="none" w:sz="0" w:space="0" w:color="auto"/>
        <w:bottom w:val="none" w:sz="0" w:space="0" w:color="auto"/>
        <w:right w:val="none" w:sz="0" w:space="0" w:color="auto"/>
      </w:divBdr>
    </w:div>
    <w:div w:id="1532378929">
      <w:bodyDiv w:val="1"/>
      <w:marLeft w:val="0"/>
      <w:marRight w:val="0"/>
      <w:marTop w:val="0"/>
      <w:marBottom w:val="0"/>
      <w:divBdr>
        <w:top w:val="none" w:sz="0" w:space="0" w:color="auto"/>
        <w:left w:val="none" w:sz="0" w:space="0" w:color="auto"/>
        <w:bottom w:val="none" w:sz="0" w:space="0" w:color="auto"/>
        <w:right w:val="none" w:sz="0" w:space="0" w:color="auto"/>
      </w:divBdr>
    </w:div>
    <w:div w:id="1549996243">
      <w:bodyDiv w:val="1"/>
      <w:marLeft w:val="0"/>
      <w:marRight w:val="0"/>
      <w:marTop w:val="0"/>
      <w:marBottom w:val="0"/>
      <w:divBdr>
        <w:top w:val="none" w:sz="0" w:space="0" w:color="auto"/>
        <w:left w:val="none" w:sz="0" w:space="0" w:color="auto"/>
        <w:bottom w:val="none" w:sz="0" w:space="0" w:color="auto"/>
        <w:right w:val="none" w:sz="0" w:space="0" w:color="auto"/>
      </w:divBdr>
    </w:div>
    <w:div w:id="1754475015">
      <w:bodyDiv w:val="1"/>
      <w:marLeft w:val="0"/>
      <w:marRight w:val="0"/>
      <w:marTop w:val="0"/>
      <w:marBottom w:val="0"/>
      <w:divBdr>
        <w:top w:val="none" w:sz="0" w:space="0" w:color="auto"/>
        <w:left w:val="none" w:sz="0" w:space="0" w:color="auto"/>
        <w:bottom w:val="none" w:sz="0" w:space="0" w:color="auto"/>
        <w:right w:val="none" w:sz="0" w:space="0" w:color="auto"/>
      </w:divBdr>
    </w:div>
    <w:div w:id="1757168221">
      <w:bodyDiv w:val="1"/>
      <w:marLeft w:val="0"/>
      <w:marRight w:val="0"/>
      <w:marTop w:val="0"/>
      <w:marBottom w:val="0"/>
      <w:divBdr>
        <w:top w:val="none" w:sz="0" w:space="0" w:color="auto"/>
        <w:left w:val="none" w:sz="0" w:space="0" w:color="auto"/>
        <w:bottom w:val="none" w:sz="0" w:space="0" w:color="auto"/>
        <w:right w:val="none" w:sz="0" w:space="0" w:color="auto"/>
      </w:divBdr>
    </w:div>
    <w:div w:id="1758018843">
      <w:bodyDiv w:val="1"/>
      <w:marLeft w:val="0"/>
      <w:marRight w:val="0"/>
      <w:marTop w:val="0"/>
      <w:marBottom w:val="0"/>
      <w:divBdr>
        <w:top w:val="none" w:sz="0" w:space="0" w:color="auto"/>
        <w:left w:val="none" w:sz="0" w:space="0" w:color="auto"/>
        <w:bottom w:val="none" w:sz="0" w:space="0" w:color="auto"/>
        <w:right w:val="none" w:sz="0" w:space="0" w:color="auto"/>
      </w:divBdr>
    </w:div>
    <w:div w:id="1762598890">
      <w:bodyDiv w:val="1"/>
      <w:marLeft w:val="0"/>
      <w:marRight w:val="0"/>
      <w:marTop w:val="0"/>
      <w:marBottom w:val="0"/>
      <w:divBdr>
        <w:top w:val="none" w:sz="0" w:space="0" w:color="auto"/>
        <w:left w:val="none" w:sz="0" w:space="0" w:color="auto"/>
        <w:bottom w:val="none" w:sz="0" w:space="0" w:color="auto"/>
        <w:right w:val="none" w:sz="0" w:space="0" w:color="auto"/>
      </w:divBdr>
    </w:div>
    <w:div w:id="1799058803">
      <w:bodyDiv w:val="1"/>
      <w:marLeft w:val="0"/>
      <w:marRight w:val="0"/>
      <w:marTop w:val="0"/>
      <w:marBottom w:val="0"/>
      <w:divBdr>
        <w:top w:val="none" w:sz="0" w:space="0" w:color="auto"/>
        <w:left w:val="none" w:sz="0" w:space="0" w:color="auto"/>
        <w:bottom w:val="none" w:sz="0" w:space="0" w:color="auto"/>
        <w:right w:val="none" w:sz="0" w:space="0" w:color="auto"/>
      </w:divBdr>
    </w:div>
    <w:div w:id="1809975125">
      <w:bodyDiv w:val="1"/>
      <w:marLeft w:val="0"/>
      <w:marRight w:val="0"/>
      <w:marTop w:val="0"/>
      <w:marBottom w:val="0"/>
      <w:divBdr>
        <w:top w:val="none" w:sz="0" w:space="0" w:color="auto"/>
        <w:left w:val="none" w:sz="0" w:space="0" w:color="auto"/>
        <w:bottom w:val="none" w:sz="0" w:space="0" w:color="auto"/>
        <w:right w:val="none" w:sz="0" w:space="0" w:color="auto"/>
      </w:divBdr>
    </w:div>
    <w:div w:id="1823698182">
      <w:bodyDiv w:val="1"/>
      <w:marLeft w:val="0"/>
      <w:marRight w:val="0"/>
      <w:marTop w:val="0"/>
      <w:marBottom w:val="0"/>
      <w:divBdr>
        <w:top w:val="none" w:sz="0" w:space="0" w:color="auto"/>
        <w:left w:val="none" w:sz="0" w:space="0" w:color="auto"/>
        <w:bottom w:val="none" w:sz="0" w:space="0" w:color="auto"/>
        <w:right w:val="none" w:sz="0" w:space="0" w:color="auto"/>
      </w:divBdr>
    </w:div>
    <w:div w:id="1843813336">
      <w:bodyDiv w:val="1"/>
      <w:marLeft w:val="0"/>
      <w:marRight w:val="0"/>
      <w:marTop w:val="0"/>
      <w:marBottom w:val="0"/>
      <w:divBdr>
        <w:top w:val="none" w:sz="0" w:space="0" w:color="auto"/>
        <w:left w:val="none" w:sz="0" w:space="0" w:color="auto"/>
        <w:bottom w:val="none" w:sz="0" w:space="0" w:color="auto"/>
        <w:right w:val="none" w:sz="0" w:space="0" w:color="auto"/>
      </w:divBdr>
    </w:div>
    <w:div w:id="1867329895">
      <w:bodyDiv w:val="1"/>
      <w:marLeft w:val="0"/>
      <w:marRight w:val="0"/>
      <w:marTop w:val="0"/>
      <w:marBottom w:val="0"/>
      <w:divBdr>
        <w:top w:val="none" w:sz="0" w:space="0" w:color="auto"/>
        <w:left w:val="none" w:sz="0" w:space="0" w:color="auto"/>
        <w:bottom w:val="none" w:sz="0" w:space="0" w:color="auto"/>
        <w:right w:val="none" w:sz="0" w:space="0" w:color="auto"/>
      </w:divBdr>
    </w:div>
    <w:div w:id="1891451031">
      <w:bodyDiv w:val="1"/>
      <w:marLeft w:val="0"/>
      <w:marRight w:val="0"/>
      <w:marTop w:val="0"/>
      <w:marBottom w:val="0"/>
      <w:divBdr>
        <w:top w:val="none" w:sz="0" w:space="0" w:color="auto"/>
        <w:left w:val="none" w:sz="0" w:space="0" w:color="auto"/>
        <w:bottom w:val="none" w:sz="0" w:space="0" w:color="auto"/>
        <w:right w:val="none" w:sz="0" w:space="0" w:color="auto"/>
      </w:divBdr>
    </w:div>
    <w:div w:id="1896042353">
      <w:bodyDiv w:val="1"/>
      <w:marLeft w:val="0"/>
      <w:marRight w:val="0"/>
      <w:marTop w:val="0"/>
      <w:marBottom w:val="0"/>
      <w:divBdr>
        <w:top w:val="none" w:sz="0" w:space="0" w:color="auto"/>
        <w:left w:val="none" w:sz="0" w:space="0" w:color="auto"/>
        <w:bottom w:val="none" w:sz="0" w:space="0" w:color="auto"/>
        <w:right w:val="none" w:sz="0" w:space="0" w:color="auto"/>
      </w:divBdr>
    </w:div>
    <w:div w:id="1903363651">
      <w:bodyDiv w:val="1"/>
      <w:marLeft w:val="0"/>
      <w:marRight w:val="0"/>
      <w:marTop w:val="0"/>
      <w:marBottom w:val="0"/>
      <w:divBdr>
        <w:top w:val="none" w:sz="0" w:space="0" w:color="auto"/>
        <w:left w:val="none" w:sz="0" w:space="0" w:color="auto"/>
        <w:bottom w:val="none" w:sz="0" w:space="0" w:color="auto"/>
        <w:right w:val="none" w:sz="0" w:space="0" w:color="auto"/>
      </w:divBdr>
    </w:div>
    <w:div w:id="1963612869">
      <w:bodyDiv w:val="1"/>
      <w:marLeft w:val="0"/>
      <w:marRight w:val="0"/>
      <w:marTop w:val="0"/>
      <w:marBottom w:val="0"/>
      <w:divBdr>
        <w:top w:val="none" w:sz="0" w:space="0" w:color="auto"/>
        <w:left w:val="none" w:sz="0" w:space="0" w:color="auto"/>
        <w:bottom w:val="none" w:sz="0" w:space="0" w:color="auto"/>
        <w:right w:val="none" w:sz="0" w:space="0" w:color="auto"/>
      </w:divBdr>
    </w:div>
    <w:div w:id="1971787432">
      <w:bodyDiv w:val="1"/>
      <w:marLeft w:val="0"/>
      <w:marRight w:val="0"/>
      <w:marTop w:val="0"/>
      <w:marBottom w:val="0"/>
      <w:divBdr>
        <w:top w:val="none" w:sz="0" w:space="0" w:color="auto"/>
        <w:left w:val="none" w:sz="0" w:space="0" w:color="auto"/>
        <w:bottom w:val="none" w:sz="0" w:space="0" w:color="auto"/>
        <w:right w:val="none" w:sz="0" w:space="0" w:color="auto"/>
      </w:divBdr>
    </w:div>
    <w:div w:id="1984043732">
      <w:bodyDiv w:val="1"/>
      <w:marLeft w:val="0"/>
      <w:marRight w:val="0"/>
      <w:marTop w:val="0"/>
      <w:marBottom w:val="0"/>
      <w:divBdr>
        <w:top w:val="none" w:sz="0" w:space="0" w:color="auto"/>
        <w:left w:val="none" w:sz="0" w:space="0" w:color="auto"/>
        <w:bottom w:val="none" w:sz="0" w:space="0" w:color="auto"/>
        <w:right w:val="none" w:sz="0" w:space="0" w:color="auto"/>
      </w:divBdr>
    </w:div>
    <w:div w:id="1990746526">
      <w:bodyDiv w:val="1"/>
      <w:marLeft w:val="0"/>
      <w:marRight w:val="0"/>
      <w:marTop w:val="0"/>
      <w:marBottom w:val="0"/>
      <w:divBdr>
        <w:top w:val="none" w:sz="0" w:space="0" w:color="auto"/>
        <w:left w:val="none" w:sz="0" w:space="0" w:color="auto"/>
        <w:bottom w:val="none" w:sz="0" w:space="0" w:color="auto"/>
        <w:right w:val="none" w:sz="0" w:space="0" w:color="auto"/>
      </w:divBdr>
    </w:div>
    <w:div w:id="2036735636">
      <w:bodyDiv w:val="1"/>
      <w:marLeft w:val="0"/>
      <w:marRight w:val="0"/>
      <w:marTop w:val="0"/>
      <w:marBottom w:val="0"/>
      <w:divBdr>
        <w:top w:val="none" w:sz="0" w:space="0" w:color="auto"/>
        <w:left w:val="none" w:sz="0" w:space="0" w:color="auto"/>
        <w:bottom w:val="none" w:sz="0" w:space="0" w:color="auto"/>
        <w:right w:val="none" w:sz="0" w:space="0" w:color="auto"/>
      </w:divBdr>
    </w:div>
    <w:div w:id="2044203868">
      <w:bodyDiv w:val="1"/>
      <w:marLeft w:val="0"/>
      <w:marRight w:val="0"/>
      <w:marTop w:val="0"/>
      <w:marBottom w:val="0"/>
      <w:divBdr>
        <w:top w:val="none" w:sz="0" w:space="0" w:color="auto"/>
        <w:left w:val="none" w:sz="0" w:space="0" w:color="auto"/>
        <w:bottom w:val="none" w:sz="0" w:space="0" w:color="auto"/>
        <w:right w:val="none" w:sz="0" w:space="0" w:color="auto"/>
      </w:divBdr>
    </w:div>
    <w:div w:id="2092969519">
      <w:bodyDiv w:val="1"/>
      <w:marLeft w:val="0"/>
      <w:marRight w:val="0"/>
      <w:marTop w:val="0"/>
      <w:marBottom w:val="0"/>
      <w:divBdr>
        <w:top w:val="none" w:sz="0" w:space="0" w:color="auto"/>
        <w:left w:val="none" w:sz="0" w:space="0" w:color="auto"/>
        <w:bottom w:val="none" w:sz="0" w:space="0" w:color="auto"/>
        <w:right w:val="none" w:sz="0" w:space="0" w:color="auto"/>
      </w:divBdr>
    </w:div>
    <w:div w:id="21404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4557.zip" TargetMode="External"/><Relationship Id="rId18" Type="http://schemas.openxmlformats.org/officeDocument/2006/relationships/hyperlink" Target="https://www.3gpp.org/ftp/TSG_RAN/WG4_Radio/TSGR4_98bis_e/Docs/R4-210642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8bis_e/Docs/R4-2104483.zip" TargetMode="External"/><Relationship Id="rId17" Type="http://schemas.openxmlformats.org/officeDocument/2006/relationships/hyperlink" Target="https://www.3gpp.org/ftp/TSG_RAN/WG4_Radio/TSGR4_98bis_e/Docs/R4-2106347.zip" TargetMode="External"/><Relationship Id="rId2" Type="http://schemas.openxmlformats.org/officeDocument/2006/relationships/customXml" Target="../customXml/item2.xml"/><Relationship Id="rId16" Type="http://schemas.openxmlformats.org/officeDocument/2006/relationships/hyperlink" Target="https://www.3gpp.org/ftp/TSG_RAN/WG4_Radio/TSGR4_98bis_e/Docs/R4-2105031.zip" TargetMode="External"/><Relationship Id="rId20" Type="http://schemas.openxmlformats.org/officeDocument/2006/relationships/hyperlink" Target="https://www.3gpp.org/ftp/TSG_RAN/WG4_Radio/TSGR4_98bis_e/Docs/R4-210683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4_Radio/TSGR4_98bis_e/Docs/R4-2104730.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8bis_e/Docs/R4-21067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8bis_e/Docs/R4-2104608.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90eba34874f68156bb7fe546c759c91a">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f9d3b9dc78ce733099726c942d7fbca0"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129C214-5C94-4F19-854B-C4A6AF84E720}">
  <ds:schemaRefs>
    <ds:schemaRef ds:uri="http://schemas.microsoft.com/sharepoint/v3/contenttype/forms"/>
  </ds:schemaRefs>
</ds:datastoreItem>
</file>

<file path=customXml/itemProps2.xml><?xml version="1.0" encoding="utf-8"?>
<ds:datastoreItem xmlns:ds="http://schemas.openxmlformats.org/officeDocument/2006/customXml" ds:itemID="{07929CB1-1F44-40F6-AEB9-25655C24D59D}">
  <ds:schemaRefs>
    <ds:schemaRef ds:uri="http://schemas.microsoft.com/sharepoint/events"/>
  </ds:schemaRefs>
</ds:datastoreItem>
</file>

<file path=customXml/itemProps3.xml><?xml version="1.0" encoding="utf-8"?>
<ds:datastoreItem xmlns:ds="http://schemas.openxmlformats.org/officeDocument/2006/customXml" ds:itemID="{1A53BE08-21CF-45B4-825F-51C976E4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1F695-37E4-4DDF-BCFC-D24594EBAE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E721303-795B-4920-8874-16F299069C1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4932</Words>
  <Characters>28119</Characters>
  <Application>Microsoft Office Word</Application>
  <DocSecurity>0</DocSecurity>
  <Lines>234</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24</cp:revision>
  <dcterms:created xsi:type="dcterms:W3CDTF">2021-04-14T16:10:00Z</dcterms:created>
  <dcterms:modified xsi:type="dcterms:W3CDTF">2021-04-20T03:11:00Z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(3)/eG4DYlVRZScn2I1Vrrq7LiPyXs4pdfvTqxkjroQYSH99kYfOOJvPDiMPigW2xqqPDnAm+uj
GaRJ1tyCE8C9RNTESOk4ktSJYZb+KQ2eageSbUocqxEOkxorDVyx6MT6BbqkmY+osHeH2lzi
17nTRjRDkVSLYjjYYlyCH1/svSF9E2uMLfH6wDFY10V2+iFFFDjqCIXmWfbSY5Nigte4fd31
MuGle+KB8nIUSlO9/w</vt:lpwstr>
  </property>
  <property fmtid="{D5CDD505-2E9C-101B-9397-08002B2CF9AE}" pid="3" name="_2015_ms_pID_7253431">
    <vt:lpwstr>MzYqKmS13c3OxyJhdCzBgdUWPkqqjruesodpGLiP1xktjifK5uYUza
Wzh20I6sXUVw7EE00sWQI08fEqP85JPxAGB8FyxUDSh3oyAo29UDvqXFEsCEF5sUQffG0hLl
QkMOSzz+S5Or51sX6YQ3zIGa85fxBlpva4xsYJS6YX8PXW5iAFQxrtoPvXsnHB+BgeoUwqnV
JppBsEbH41LVNE3nTUWxwqDSk1p5Ac1k1/ZD</vt:lpwstr>
  </property>
  <property fmtid="{D5CDD505-2E9C-101B-9397-08002B2CF9AE}" pid="4" name="_2015_ms_pID_7253432">
    <vt:lpwstr>pg==</vt:lpwstr>
  </property>
  <property fmtid="{D5CDD505-2E9C-101B-9397-08002B2CF9AE}" pid="5" name="ContentTypeId">
    <vt:lpwstr>0x010100971879893FE30B4793122FCA8F4D6B50</vt:lpwstr>
  </property>
  <property fmtid="{D5CDD505-2E9C-101B-9397-08002B2CF9AE}" pid="6" name="NSCPROP_SA">
    <vt:lpwstr>D:\work\3GPP\RAN4#98b-e\Discussion\[98bis-e][324] NR_perf_enh2_Demod_Part2_NWM\draft summary_324_1st round_v1_CTC.docx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1617967900</vt:lpwstr>
  </property>
</Properties>
</file>