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25F1" w14:textId="3A0DF594"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Pr>
          <w:rFonts w:cs="Arial"/>
          <w:b/>
          <w:noProof/>
          <w:sz w:val="24"/>
          <w:szCs w:val="24"/>
          <w:lang w:eastAsia="zh-CN"/>
        </w:rPr>
        <w:t>xxxxx</w:t>
      </w:r>
    </w:p>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 xml:space="preserve">Huawei, </w:t>
      </w:r>
      <w:proofErr w:type="spellStart"/>
      <w:r w:rsidRPr="00F433E0">
        <w:rPr>
          <w:rFonts w:ascii="Arial" w:hAnsi="Arial" w:cs="Arial"/>
          <w:color w:val="000000"/>
          <w:sz w:val="22"/>
          <w:lang w:eastAsia="zh-CN"/>
        </w:rPr>
        <w:t>HiSilicon</w:t>
      </w:r>
      <w:proofErr w:type="spellEnd"/>
      <w:r>
        <w:rPr>
          <w:rFonts w:ascii="Arial" w:hAnsi="Arial" w:cs="Arial"/>
          <w:color w:val="000000"/>
          <w:sz w:val="22"/>
          <w:lang w:eastAsia="zh-CN"/>
        </w:rPr>
        <w:t>)</w:t>
      </w:r>
    </w:p>
    <w:p w14:paraId="228987DA" w14:textId="3C6325BB" w:rsidR="007527F3" w:rsidRPr="000F509E" w:rsidRDefault="007527F3" w:rsidP="000F509E">
      <w:pPr>
        <w:spacing w:after="0"/>
        <w:rPr>
          <w:rFonts w:ascii="DengXian" w:eastAsia="DengXian" w:hAnsi="DengXian"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Heading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BodyText"/>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i/>
          <w:color w:val="FF0000"/>
          <w:lang w:val="en-US" w:eastAsia="zh-CN"/>
        </w:rPr>
      </w:pPr>
    </w:p>
    <w:p w14:paraId="228987EF" w14:textId="5E6C64AC" w:rsidR="007527F3" w:rsidRPr="00C67006" w:rsidRDefault="007527F3" w:rsidP="007527F3">
      <w:pPr>
        <w:pStyle w:val="Heading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Heading2"/>
        <w:ind w:left="776" w:right="200"/>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0E2B8F" w:rsidP="00554D68">
            <w:pPr>
              <w:spacing w:after="0"/>
              <w:rPr>
                <w:rFonts w:ascii="Arial" w:hAnsi="Arial" w:cs="Arial"/>
                <w:b/>
                <w:bCs/>
                <w:color w:val="0000FF"/>
                <w:sz w:val="16"/>
                <w:szCs w:val="16"/>
                <w:u w:val="single"/>
                <w:lang w:val="en-US" w:eastAsia="zh-CN"/>
              </w:rPr>
            </w:pPr>
            <w:hyperlink r:id="rId12" w:history="1">
              <w:r w:rsidR="00554D68">
                <w:rPr>
                  <w:rStyle w:val="Hyperlink"/>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TableGrid"/>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w:t>
                  </w:r>
                  <w:proofErr w:type="gramStart"/>
                  <w:r w:rsidRPr="005A67BF">
                    <w:t>20MHz;</w:t>
                  </w:r>
                  <w:proofErr w:type="gramEnd"/>
                  <w:r w:rsidRPr="005A67BF">
                    <w:t xml:space="preserve">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0E2B8F" w:rsidP="00554D68">
            <w:pPr>
              <w:rPr>
                <w:rFonts w:ascii="Arial" w:hAnsi="Arial" w:cs="Arial"/>
                <w:b/>
                <w:bCs/>
                <w:color w:val="0000FF"/>
                <w:sz w:val="16"/>
                <w:szCs w:val="16"/>
                <w:u w:val="single"/>
              </w:rPr>
            </w:pPr>
            <w:hyperlink r:id="rId13" w:history="1">
              <w:r w:rsidR="00554D68">
                <w:rPr>
                  <w:rStyle w:val="Hyperlink"/>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e.g.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NID0=0, </w:t>
                  </w:r>
                  <w:proofErr w:type="spellStart"/>
                  <w:r w:rsidRPr="0092004D">
                    <w:t>nSCID</w:t>
                  </w:r>
                  <w:proofErr w:type="spellEnd"/>
                  <w:r w:rsidRPr="0092004D">
                    <w:t xml:space="preserve">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0E2B8F" w:rsidP="00554D68">
            <w:pPr>
              <w:rPr>
                <w:rFonts w:ascii="Arial" w:hAnsi="Arial" w:cs="Arial"/>
                <w:b/>
                <w:bCs/>
                <w:color w:val="0000FF"/>
                <w:sz w:val="16"/>
                <w:szCs w:val="16"/>
                <w:u w:val="single"/>
              </w:rPr>
            </w:pPr>
            <w:hyperlink r:id="rId14" w:history="1">
              <w:r w:rsidR="00554D68">
                <w:rPr>
                  <w:rStyle w:val="Hyperlink"/>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w:t>
                  </w:r>
                  <w:proofErr w:type="gramStart"/>
                  <w:r w:rsidRPr="00594FF3">
                    <w:rPr>
                      <w:iCs/>
                    </w:rPr>
                    <w:t>20MHz;</w:t>
                  </w:r>
                  <w:proofErr w:type="gramEnd"/>
                  <w:r w:rsidRPr="00594FF3">
                    <w:rPr>
                      <w:iCs/>
                    </w:rPr>
                    <w:t xml:space="preserve">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lastRenderedPageBreak/>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lastRenderedPageBreak/>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w:t>
                  </w:r>
                  <w:proofErr w:type="gramStart"/>
                  <w:r w:rsidRPr="00594FF3">
                    <w:rPr>
                      <w:iCs/>
                    </w:rPr>
                    <w:t>MHz;</w:t>
                  </w:r>
                  <w:proofErr w:type="gramEnd"/>
                  <w:r w:rsidRPr="00594FF3">
                    <w:rPr>
                      <w:iCs/>
                    </w:rPr>
                    <w:t xml:space="preserve">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lastRenderedPageBreak/>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0E2B8F" w:rsidP="00554D68">
            <w:pPr>
              <w:rPr>
                <w:rFonts w:ascii="Arial" w:hAnsi="Arial" w:cs="Arial"/>
                <w:b/>
                <w:bCs/>
                <w:color w:val="0000FF"/>
                <w:sz w:val="16"/>
                <w:szCs w:val="16"/>
                <w:u w:val="single"/>
              </w:rPr>
            </w:pPr>
            <w:hyperlink r:id="rId15" w:history="1">
              <w:r w:rsidR="00554D68">
                <w:rPr>
                  <w:rStyle w:val="Hyperlink"/>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0E2B8F" w:rsidP="00554D68">
            <w:pPr>
              <w:rPr>
                <w:rFonts w:ascii="Arial" w:hAnsi="Arial" w:cs="Arial"/>
                <w:b/>
                <w:bCs/>
                <w:color w:val="0000FF"/>
                <w:sz w:val="16"/>
                <w:szCs w:val="16"/>
                <w:u w:val="single"/>
              </w:rPr>
            </w:pPr>
            <w:hyperlink r:id="rId16" w:history="1">
              <w:r w:rsidR="00554D68">
                <w:rPr>
                  <w:rStyle w:val="Hyperlink"/>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w:t>
            </w:r>
            <w:proofErr w:type="gramStart"/>
            <w:r w:rsidRPr="00594FF3">
              <w:rPr>
                <w:iCs/>
              </w:rPr>
              <w:t>QAM :</w:t>
            </w:r>
            <w:proofErr w:type="gramEnd"/>
          </w:p>
          <w:p w14:paraId="567E726A"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Waveform:  CP-OFDM only </w:t>
            </w:r>
          </w:p>
          <w:p w14:paraId="4BF82778"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hint="eastAsia"/>
                <w:iCs/>
              </w:rPr>
              <w:t>T</w:t>
            </w:r>
            <w:r w:rsidRPr="00594FF3">
              <w:rPr>
                <w:rFonts w:eastAsia="宋体"/>
                <w:iCs/>
              </w:rPr>
              <w:t>ime resource allocation: Mapping type A</w:t>
            </w:r>
          </w:p>
          <w:p w14:paraId="0A0F1411"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DMRS configuration: 1+1</w:t>
            </w:r>
          </w:p>
          <w:p w14:paraId="7F81921C"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Antenna configuration: 1Tx, 1Rx/8Rx</w:t>
            </w:r>
          </w:p>
          <w:p w14:paraId="28CF3662"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SCS&amp;BW: 15 </w:t>
            </w:r>
            <w:proofErr w:type="spellStart"/>
            <w:r w:rsidRPr="00594FF3">
              <w:rPr>
                <w:rFonts w:eastAsia="宋体"/>
                <w:iCs/>
              </w:rPr>
              <w:t>KHz</w:t>
            </w:r>
            <w:proofErr w:type="spellEnd"/>
            <w:r w:rsidRPr="00594FF3">
              <w:rPr>
                <w:rFonts w:eastAsia="宋体"/>
                <w:iCs/>
              </w:rPr>
              <w:t xml:space="preserve"> SCS and 5MHz CBW, 30 </w:t>
            </w:r>
            <w:proofErr w:type="spellStart"/>
            <w:r w:rsidRPr="00594FF3">
              <w:rPr>
                <w:rFonts w:eastAsia="宋体"/>
                <w:iCs/>
              </w:rPr>
              <w:t>KHz</w:t>
            </w:r>
            <w:proofErr w:type="spellEnd"/>
            <w:r w:rsidRPr="00594FF3">
              <w:rPr>
                <w:rFonts w:eastAsia="宋体"/>
                <w:iCs/>
              </w:rPr>
              <w:t xml:space="preserve"> SCS and 10MHz CBW</w:t>
            </w:r>
          </w:p>
          <w:p w14:paraId="30660AF8"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Channel Model: TDLA30-10</w:t>
            </w:r>
          </w:p>
          <w:p w14:paraId="55BF9CDE"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MCS:  MCS 24 as starting point </w:t>
            </w:r>
          </w:p>
          <w:p w14:paraId="32F1C325"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Tx EVM: FFS with assumption Tx EVM as 3.5%</w:t>
            </w:r>
          </w:p>
          <w:p w14:paraId="7FD83BC1" w14:textId="77777777" w:rsidR="00525AEC"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Phase noise </w:t>
            </w:r>
            <w:proofErr w:type="spellStart"/>
            <w:r w:rsidRPr="00594FF3">
              <w:rPr>
                <w:rFonts w:eastAsia="宋体"/>
                <w:iCs/>
              </w:rPr>
              <w:t>modeling</w:t>
            </w:r>
            <w:proofErr w:type="spellEnd"/>
            <w:r w:rsidRPr="00594FF3">
              <w:rPr>
                <w:rFonts w:eastAsia="宋体"/>
                <w:iCs/>
              </w:rPr>
              <w:t xml:space="preserve">: No explicitly </w:t>
            </w:r>
            <w:proofErr w:type="spellStart"/>
            <w:r w:rsidRPr="00594FF3">
              <w:rPr>
                <w:rFonts w:eastAsia="宋体"/>
                <w:iCs/>
              </w:rPr>
              <w:t>modeling</w:t>
            </w:r>
            <w:proofErr w:type="spellEnd"/>
            <w:r w:rsidRPr="00594FF3">
              <w:rPr>
                <w:rFonts w:eastAsia="宋体"/>
                <w:iCs/>
              </w:rPr>
              <w:t xml:space="preserve"> at Rx side</w:t>
            </w:r>
          </w:p>
          <w:p w14:paraId="12ADB031" w14:textId="77777777" w:rsidR="00554D68" w:rsidRPr="00594FF3" w:rsidRDefault="00525AEC" w:rsidP="00D53B3A">
            <w:pPr>
              <w:pStyle w:val="ListParagraph"/>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PTRS: No PTRS configuration</w:t>
            </w:r>
          </w:p>
          <w:p w14:paraId="22898818" w14:textId="783FDFC1" w:rsidR="00DC4A56" w:rsidRPr="00594FF3" w:rsidRDefault="00DC4A56" w:rsidP="00DC4A56">
            <w:pPr>
              <w:pStyle w:val="ListParagraph"/>
              <w:overflowPunct/>
              <w:autoSpaceDE/>
              <w:autoSpaceDN/>
              <w:adjustRightInd/>
              <w:spacing w:after="0"/>
              <w:ind w:left="420" w:firstLineChars="0" w:firstLine="0"/>
              <w:contextualSpacing/>
              <w:jc w:val="both"/>
              <w:textAlignment w:val="auto"/>
              <w:rPr>
                <w:rFonts w:eastAsia="宋体"/>
                <w:iCs/>
              </w:rPr>
            </w:pPr>
          </w:p>
        </w:tc>
      </w:tr>
      <w:tr w:rsidR="00554D68" w14:paraId="2289881D" w14:textId="77777777" w:rsidTr="00DF5D57">
        <w:trPr>
          <w:trHeight w:val="468"/>
        </w:trPr>
        <w:tc>
          <w:tcPr>
            <w:tcW w:w="1617" w:type="dxa"/>
          </w:tcPr>
          <w:p w14:paraId="2289881A" w14:textId="001EEB24" w:rsidR="00554D68" w:rsidRDefault="000E2B8F" w:rsidP="00554D68">
            <w:pPr>
              <w:rPr>
                <w:rFonts w:ascii="Arial" w:hAnsi="Arial" w:cs="Arial"/>
                <w:b/>
                <w:bCs/>
                <w:color w:val="0000FF"/>
                <w:sz w:val="16"/>
                <w:szCs w:val="16"/>
                <w:u w:val="single"/>
              </w:rPr>
            </w:pPr>
            <w:hyperlink r:id="rId17" w:history="1">
              <w:r w:rsidR="00554D68">
                <w:rPr>
                  <w:rStyle w:val="Hyperlink"/>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w:t>
            </w:r>
            <w:proofErr w:type="spellStart"/>
            <w:r w:rsidRPr="00594FF3">
              <w:rPr>
                <w:iCs/>
              </w:rPr>
              <w:t>Fro</w:t>
            </w:r>
            <w:proofErr w:type="spellEnd"/>
            <w:r w:rsidRPr="00594FF3">
              <w:rPr>
                <w:iCs/>
              </w:rPr>
              <w:t xml:space="preserve"> 256QAM tests, RAN4 should consider the same combinations of test cases (SCS, CBW and number of </w:t>
            </w:r>
            <w:proofErr w:type="spellStart"/>
            <w:r w:rsidRPr="00594FF3">
              <w:rPr>
                <w:iCs/>
              </w:rPr>
              <w:t>TRx</w:t>
            </w:r>
            <w:proofErr w:type="spellEnd"/>
            <w:r w:rsidRPr="00594FF3">
              <w:rPr>
                <w:iCs/>
              </w:rPr>
              <w:t>)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0E2B8F" w:rsidP="00554D68">
            <w:pPr>
              <w:rPr>
                <w:rFonts w:ascii="Arial" w:hAnsi="Arial" w:cs="Arial"/>
                <w:b/>
                <w:bCs/>
                <w:color w:val="0000FF"/>
                <w:sz w:val="16"/>
                <w:szCs w:val="16"/>
                <w:u w:val="single"/>
              </w:rPr>
            </w:pPr>
            <w:hyperlink r:id="rId18" w:history="1">
              <w:r w:rsidR="00554D68">
                <w:rPr>
                  <w:rStyle w:val="Hyperlink"/>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0E2B8F" w:rsidP="00554D68">
            <w:pPr>
              <w:rPr>
                <w:rFonts w:ascii="Arial" w:hAnsi="Arial" w:cs="Arial"/>
                <w:b/>
                <w:bCs/>
                <w:color w:val="0000FF"/>
                <w:sz w:val="16"/>
                <w:szCs w:val="16"/>
                <w:u w:val="single"/>
              </w:rPr>
            </w:pPr>
            <w:hyperlink r:id="rId19" w:history="1">
              <w:r w:rsidR="00554D68">
                <w:rPr>
                  <w:rStyle w:val="Hyperlink"/>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0E2B8F" w:rsidP="00554D68">
            <w:pPr>
              <w:spacing w:after="0"/>
              <w:rPr>
                <w:rFonts w:ascii="Arial" w:hAnsi="Arial" w:cs="Arial"/>
                <w:b/>
                <w:bCs/>
                <w:color w:val="0000FF"/>
                <w:sz w:val="16"/>
                <w:szCs w:val="16"/>
                <w:u w:val="single"/>
                <w:lang w:val="en-US" w:eastAsia="zh-CN"/>
              </w:rPr>
            </w:pPr>
            <w:hyperlink r:id="rId20" w:history="1">
              <w:r w:rsidR="00554D68">
                <w:rPr>
                  <w:rStyle w:val="Hyperlink"/>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ListParagraph"/>
              <w:numPr>
                <w:ilvl w:val="0"/>
                <w:numId w:val="11"/>
              </w:numPr>
              <w:suppressAutoHyphens/>
              <w:adjustRightInd/>
              <w:spacing w:after="0"/>
              <w:ind w:firstLineChars="0"/>
              <w:jc w:val="both"/>
              <w:rPr>
                <w:rFonts w:eastAsia="宋体"/>
                <w:iCs/>
              </w:rPr>
            </w:pPr>
            <w:r w:rsidRPr="00594FF3">
              <w:rPr>
                <w:rFonts w:eastAsia="宋体"/>
                <w:iCs/>
              </w:rPr>
              <w:t>Mapping type: Type B</w:t>
            </w:r>
          </w:p>
          <w:p w14:paraId="22857A3A" w14:textId="77777777" w:rsidR="00BE0E91" w:rsidRPr="00594FF3" w:rsidRDefault="00BE0E91" w:rsidP="00BC29FC">
            <w:pPr>
              <w:pStyle w:val="ListParagraph"/>
              <w:numPr>
                <w:ilvl w:val="0"/>
                <w:numId w:val="11"/>
              </w:numPr>
              <w:suppressAutoHyphens/>
              <w:adjustRightInd/>
              <w:spacing w:after="0"/>
              <w:ind w:firstLineChars="0"/>
              <w:jc w:val="both"/>
              <w:rPr>
                <w:rFonts w:eastAsia="宋体"/>
                <w:iCs/>
              </w:rPr>
            </w:pPr>
            <w:r w:rsidRPr="00594FF3">
              <w:rPr>
                <w:rFonts w:eastAsia="宋体"/>
                <w:iCs/>
              </w:rPr>
              <w:t>Starting symbol: 0</w:t>
            </w:r>
          </w:p>
          <w:p w14:paraId="75AEC8C0" w14:textId="77777777" w:rsidR="00BE0E91" w:rsidRPr="00594FF3" w:rsidRDefault="00BE0E91" w:rsidP="00BC29FC">
            <w:pPr>
              <w:pStyle w:val="ListParagraph"/>
              <w:numPr>
                <w:ilvl w:val="0"/>
                <w:numId w:val="11"/>
              </w:numPr>
              <w:suppressAutoHyphens/>
              <w:adjustRightInd/>
              <w:spacing w:after="0"/>
              <w:ind w:firstLineChars="0"/>
              <w:jc w:val="both"/>
              <w:rPr>
                <w:rFonts w:eastAsia="宋体"/>
                <w:iCs/>
              </w:rPr>
            </w:pPr>
            <w:r w:rsidRPr="00594FF3">
              <w:rPr>
                <w:rFonts w:eastAsia="宋体"/>
                <w:iCs/>
              </w:rPr>
              <w:t>Length: 14</w:t>
            </w:r>
          </w:p>
          <w:p w14:paraId="4D586B1B" w14:textId="77777777" w:rsidR="00BE0E91" w:rsidRPr="00594FF3" w:rsidRDefault="00BE0E91" w:rsidP="00BC29FC">
            <w:pPr>
              <w:pStyle w:val="ListParagraph"/>
              <w:numPr>
                <w:ilvl w:val="0"/>
                <w:numId w:val="11"/>
              </w:numPr>
              <w:suppressAutoHyphens/>
              <w:adjustRightInd/>
              <w:spacing w:after="0"/>
              <w:ind w:firstLineChars="0"/>
              <w:jc w:val="both"/>
              <w:rPr>
                <w:rFonts w:eastAsia="宋体"/>
                <w:iCs/>
              </w:rPr>
            </w:pPr>
            <w:r w:rsidRPr="00594FF3">
              <w:rPr>
                <w:rFonts w:eastAsia="宋体"/>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lastRenderedPageBreak/>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Heading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27B4E6A1" w:rsidR="00542B61" w:rsidRPr="00D25EBC" w:rsidRDefault="00542B61" w:rsidP="00542B6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Only applied for BS manufacturers declaring that uplink 256QAM is supported.</w:t>
      </w:r>
      <w:r>
        <w:rPr>
          <w:rFonts w:eastAsia="宋体"/>
          <w:szCs w:val="24"/>
          <w:lang w:eastAsia="zh-CN"/>
        </w:rPr>
        <w:t xml:space="preserve"> (</w:t>
      </w:r>
      <w:proofErr w:type="spellStart"/>
      <w:proofErr w:type="gramStart"/>
      <w:r w:rsidR="004B48AD">
        <w:rPr>
          <w:rFonts w:eastAsia="宋体"/>
          <w:szCs w:val="24"/>
          <w:lang w:eastAsia="zh-CN"/>
        </w:rPr>
        <w:t>Ericsson</w:t>
      </w:r>
      <w:ins w:id="0" w:author="Samsung2" w:date="2021-04-09T20:13:00Z">
        <w:r w:rsidR="001F5743">
          <w:rPr>
            <w:rFonts w:eastAsia="宋体"/>
            <w:szCs w:val="24"/>
            <w:lang w:eastAsia="zh-CN"/>
          </w:rPr>
          <w:t>,Samsung</w:t>
        </w:r>
      </w:ins>
      <w:proofErr w:type="spellEnd"/>
      <w:proofErr w:type="gramEnd"/>
      <w:r>
        <w:rPr>
          <w:rFonts w:eastAsia="宋体"/>
          <w:szCs w:val="24"/>
          <w:lang w:eastAsia="zh-CN"/>
        </w:rPr>
        <w:t>)</w:t>
      </w:r>
    </w:p>
    <w:p w14:paraId="0835E71F" w14:textId="779AD583" w:rsidR="00542B61" w:rsidRPr="00D25EBC" w:rsidRDefault="00542B61" w:rsidP="00542B6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Other options</w:t>
      </w:r>
    </w:p>
    <w:p w14:paraId="16F03B0C" w14:textId="77777777" w:rsidR="00542B61" w:rsidRPr="009B3142" w:rsidRDefault="00542B61" w:rsidP="00542B6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9160A56" w14:textId="77777777" w:rsidR="00542B61" w:rsidRPr="00360129" w:rsidRDefault="00542B61" w:rsidP="00542B6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p>
    <w:p w14:paraId="22898835" w14:textId="77777777" w:rsidR="007527F3" w:rsidRPr="009B3142" w:rsidRDefault="007527F3" w:rsidP="007527F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36" w14:textId="600D9313" w:rsidR="00D25EBC" w:rsidRPr="00D25EBC" w:rsidRDefault="00C32F7E" w:rsidP="00D25EB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60129">
        <w:rPr>
          <w:rFonts w:eastAsia="宋体"/>
          <w:szCs w:val="24"/>
          <w:lang w:eastAsia="zh-CN"/>
        </w:rPr>
        <w:t>: Both of 1Tx and 2Tx with 2/4/8 Rx. (CTC</w:t>
      </w:r>
      <w:r w:rsidR="006D274E">
        <w:rPr>
          <w:rFonts w:eastAsia="宋体"/>
          <w:szCs w:val="24"/>
          <w:lang w:eastAsia="zh-CN"/>
        </w:rPr>
        <w:t>, CMCC</w:t>
      </w:r>
      <w:r w:rsidR="00360129">
        <w:rPr>
          <w:rFonts w:eastAsia="宋体"/>
          <w:szCs w:val="24"/>
          <w:lang w:eastAsia="zh-CN"/>
        </w:rPr>
        <w:t>)</w:t>
      </w:r>
    </w:p>
    <w:p w14:paraId="22898837" w14:textId="025C9D86" w:rsidR="00D25EBC" w:rsidRDefault="00C32F7E" w:rsidP="00D25EB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4B48AD">
        <w:rPr>
          <w:rFonts w:eastAsia="宋体"/>
          <w:szCs w:val="24"/>
          <w:lang w:eastAsia="zh-CN"/>
        </w:rPr>
        <w:t>: 1Tx with 2/4/8 Rx. (Ericsson</w:t>
      </w:r>
      <w:r w:rsidR="005A4B20">
        <w:rPr>
          <w:rFonts w:eastAsia="宋体"/>
          <w:szCs w:val="24"/>
          <w:lang w:eastAsia="zh-CN"/>
        </w:rPr>
        <w:t>, CATT</w:t>
      </w:r>
      <w:r w:rsidR="001E0385">
        <w:rPr>
          <w:rFonts w:eastAsia="宋体"/>
          <w:szCs w:val="24"/>
          <w:lang w:eastAsia="zh-CN"/>
        </w:rPr>
        <w:t>, DoCoMo</w:t>
      </w:r>
      <w:r w:rsidR="00BE0E91">
        <w:rPr>
          <w:rFonts w:eastAsia="宋体"/>
          <w:szCs w:val="24"/>
          <w:lang w:eastAsia="zh-CN"/>
        </w:rPr>
        <w:t>, Huawei</w:t>
      </w:r>
      <w:r w:rsidR="004B48AD">
        <w:rPr>
          <w:rFonts w:eastAsia="宋体"/>
          <w:szCs w:val="24"/>
          <w:lang w:eastAsia="zh-CN"/>
        </w:rPr>
        <w:t>)</w:t>
      </w:r>
    </w:p>
    <w:p w14:paraId="4509A5F4" w14:textId="35E4566C" w:rsidR="001E0385" w:rsidRDefault="0060260B" w:rsidP="001E038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1Tx with 1/8 Rx (Samsung)</w:t>
      </w:r>
    </w:p>
    <w:p w14:paraId="13D43997" w14:textId="3A57481D" w:rsidR="001E0385" w:rsidRDefault="001E0385" w:rsidP="001E038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1Tx with 2Rx (Intel)</w:t>
      </w:r>
    </w:p>
    <w:p w14:paraId="1034489D" w14:textId="339137D5" w:rsidR="006A5520" w:rsidRPr="001E0385" w:rsidRDefault="006A5520" w:rsidP="001E038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2Tx with 2/4/8 Rx (Nokia)</w:t>
      </w:r>
    </w:p>
    <w:p w14:paraId="22898838" w14:textId="77777777" w:rsidR="007527F3" w:rsidRPr="009B3142" w:rsidRDefault="007527F3" w:rsidP="007527F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1B977FB" w14:textId="79825161" w:rsidR="00041D40" w:rsidRPr="00360129" w:rsidRDefault="00360129" w:rsidP="0036012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52048927" w14:textId="0011825D" w:rsidR="00724E74" w:rsidRPr="00D25EBC" w:rsidRDefault="00724E74" w:rsidP="00724E74">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Both of 1 and 2 layers. (CMCC, Nokia</w:t>
      </w:r>
      <w:ins w:id="1" w:author="China Telecom" w:date="2021-04-09T09:21:00Z">
        <w:r w:rsidR="00EE5F55">
          <w:rPr>
            <w:rFonts w:eastAsia="宋体"/>
            <w:szCs w:val="24"/>
            <w:lang w:eastAsia="zh-CN"/>
          </w:rPr>
          <w:t>, CTC</w:t>
        </w:r>
      </w:ins>
      <w:r>
        <w:rPr>
          <w:rFonts w:eastAsia="宋体"/>
          <w:szCs w:val="24"/>
          <w:lang w:eastAsia="zh-CN"/>
        </w:rPr>
        <w:t>)</w:t>
      </w:r>
    </w:p>
    <w:p w14:paraId="130E7091" w14:textId="3B23C2FE" w:rsidR="00724E74" w:rsidRPr="00D25EBC" w:rsidRDefault="00724E74" w:rsidP="00724E74">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 xml:space="preserve">Only </w:t>
      </w:r>
      <w:r>
        <w:rPr>
          <w:rFonts w:eastAsia="宋体"/>
          <w:szCs w:val="24"/>
          <w:lang w:eastAsia="zh-CN"/>
        </w:rPr>
        <w:t xml:space="preserve">1 </w:t>
      </w:r>
      <w:r w:rsidR="00F9403B">
        <w:rPr>
          <w:rFonts w:eastAsia="宋体"/>
          <w:szCs w:val="24"/>
          <w:lang w:eastAsia="zh-CN"/>
        </w:rPr>
        <w:t xml:space="preserve">layer </w:t>
      </w:r>
      <w:r>
        <w:rPr>
          <w:rFonts w:eastAsia="宋体"/>
          <w:szCs w:val="24"/>
          <w:lang w:eastAsia="zh-CN"/>
        </w:rPr>
        <w:t>(Intel</w:t>
      </w:r>
      <w:r w:rsidR="00F9403B">
        <w:rPr>
          <w:rFonts w:eastAsia="宋体"/>
          <w:szCs w:val="24"/>
          <w:lang w:eastAsia="zh-CN"/>
        </w:rPr>
        <w:t>, Huawei</w:t>
      </w:r>
      <w:ins w:id="2" w:author="Samsung2" w:date="2021-04-09T20:13:00Z">
        <w:r w:rsidR="001F5743">
          <w:rPr>
            <w:rFonts w:eastAsia="宋体"/>
            <w:szCs w:val="24"/>
            <w:lang w:eastAsia="zh-CN"/>
          </w:rPr>
          <w:t>, Samsung</w:t>
        </w:r>
      </w:ins>
      <w:ins w:id="3" w:author="Nicholas Pu" w:date="2021-04-09T21:03:00Z">
        <w:r w:rsidR="006F06A0">
          <w:rPr>
            <w:rFonts w:eastAsia="宋体"/>
            <w:szCs w:val="24"/>
            <w:lang w:eastAsia="zh-CN"/>
          </w:rPr>
          <w:t>, Eric</w:t>
        </w:r>
      </w:ins>
      <w:ins w:id="4" w:author="Nicholas Pu" w:date="2021-04-09T21:04:00Z">
        <w:r w:rsidR="006F06A0">
          <w:rPr>
            <w:rFonts w:eastAsia="宋体"/>
            <w:szCs w:val="24"/>
            <w:lang w:eastAsia="zh-CN"/>
          </w:rPr>
          <w:t>sson</w:t>
        </w:r>
      </w:ins>
      <w:r>
        <w:rPr>
          <w:rFonts w:eastAsia="宋体"/>
          <w:szCs w:val="24"/>
          <w:lang w:eastAsia="zh-CN"/>
        </w:rPr>
        <w:t>)</w:t>
      </w:r>
    </w:p>
    <w:p w14:paraId="2C012486" w14:textId="77777777" w:rsidR="00724E74" w:rsidRPr="009B3142" w:rsidRDefault="00724E74" w:rsidP="00724E74">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2E2E4D9" w14:textId="2252FC71" w:rsidR="00724E74" w:rsidRPr="00360129" w:rsidRDefault="005F25F3" w:rsidP="00724E74">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4C" w14:textId="7B4B8599" w:rsidR="00EC3BDC" w:rsidRPr="001A17E9" w:rsidRDefault="001A17E9" w:rsidP="00EC3BD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1A17E9">
        <w:rPr>
          <w:rFonts w:eastAsia="宋体"/>
          <w:szCs w:val="24"/>
          <w:lang w:eastAsia="zh-CN"/>
        </w:rPr>
        <w:lastRenderedPageBreak/>
        <w:t xml:space="preserve">Option 1: </w:t>
      </w:r>
      <w:r w:rsidR="00935B49">
        <w:t xml:space="preserve">Codebook-based transmission with </w:t>
      </w:r>
      <w:r w:rsidR="00935B49" w:rsidRPr="00534F7F">
        <w:t>TPMI index 0</w:t>
      </w:r>
      <w:r w:rsidR="00935B49">
        <w:t>. (CTC</w:t>
      </w:r>
      <w:r w:rsidR="006D274E">
        <w:rPr>
          <w:rFonts w:eastAsia="宋体"/>
          <w:szCs w:val="24"/>
          <w:lang w:eastAsia="zh-CN"/>
        </w:rPr>
        <w:t>, CMCC</w:t>
      </w:r>
      <w:r w:rsidR="001C6855">
        <w:rPr>
          <w:rFonts w:eastAsia="宋体"/>
          <w:szCs w:val="24"/>
          <w:lang w:eastAsia="zh-CN"/>
        </w:rPr>
        <w:t>, DoCoMo</w:t>
      </w:r>
      <w:r w:rsidR="002E3DB6">
        <w:rPr>
          <w:rFonts w:eastAsia="宋体"/>
          <w:szCs w:val="24"/>
          <w:lang w:eastAsia="zh-CN"/>
        </w:rPr>
        <w:t>, Nokia</w:t>
      </w:r>
      <w:r w:rsidR="00935B49">
        <w:t>)</w:t>
      </w:r>
    </w:p>
    <w:p w14:paraId="2289884D" w14:textId="5B4A94B8" w:rsidR="001A17E9" w:rsidRPr="001A17E9" w:rsidRDefault="001A17E9" w:rsidP="00EC3BD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lang w:eastAsia="zh-CN"/>
        </w:rPr>
        <w:t>Option 2:</w:t>
      </w:r>
      <w:r w:rsidR="00935B49">
        <w:rPr>
          <w:lang w:eastAsia="zh-CN"/>
        </w:rPr>
        <w:t xml:space="preserve"> </w:t>
      </w:r>
    </w:p>
    <w:p w14:paraId="277D4D1A" w14:textId="77777777" w:rsidR="00935B49" w:rsidRPr="009B3142" w:rsidRDefault="00935B49" w:rsidP="00935B4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03B3CB" w14:textId="64B9D138" w:rsidR="00935B49" w:rsidRPr="00360129" w:rsidRDefault="005F25F3" w:rsidP="00935B4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53" w14:textId="441FA672" w:rsidR="00217B7A" w:rsidRDefault="006D274E" w:rsidP="00217B7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MCS20</w:t>
      </w:r>
      <w:r w:rsidR="00217B7A">
        <w:rPr>
          <w:rFonts w:eastAsia="宋体"/>
          <w:szCs w:val="24"/>
          <w:lang w:eastAsia="zh-CN"/>
        </w:rPr>
        <w:t xml:space="preserve"> (</w:t>
      </w:r>
      <w:r>
        <w:rPr>
          <w:rFonts w:eastAsia="宋体"/>
          <w:szCs w:val="24"/>
          <w:lang w:eastAsia="zh-CN"/>
        </w:rPr>
        <w:t>CMCC</w:t>
      </w:r>
      <w:r w:rsidR="00217B7A">
        <w:rPr>
          <w:rFonts w:eastAsia="宋体"/>
          <w:szCs w:val="24"/>
          <w:lang w:eastAsia="zh-CN"/>
        </w:rPr>
        <w:t>)</w:t>
      </w:r>
    </w:p>
    <w:p w14:paraId="0D41347D" w14:textId="2C075A46" w:rsidR="006D274E" w:rsidRDefault="006D274E" w:rsidP="006D274E">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MCS21 (Huawei)</w:t>
      </w:r>
    </w:p>
    <w:p w14:paraId="764E2BC8" w14:textId="46A55711" w:rsidR="006A5520" w:rsidRPr="006D274E" w:rsidRDefault="006A5520" w:rsidP="006D274E">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MCS22 (Nokia)</w:t>
      </w:r>
    </w:p>
    <w:p w14:paraId="284C586C" w14:textId="0A3BD08F" w:rsidR="006D274E" w:rsidRDefault="006A5520" w:rsidP="006D274E">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50756A">
        <w:rPr>
          <w:rFonts w:eastAsia="宋体"/>
          <w:szCs w:val="24"/>
          <w:lang w:eastAsia="zh-CN"/>
        </w:rPr>
        <w:t xml:space="preserve">: </w:t>
      </w:r>
      <w:r w:rsidR="006D274E">
        <w:rPr>
          <w:rFonts w:eastAsia="宋体"/>
          <w:szCs w:val="24"/>
          <w:lang w:eastAsia="zh-CN"/>
        </w:rPr>
        <w:t>MCS24 (CTC,</w:t>
      </w:r>
      <w:r w:rsidR="006D274E">
        <w:t xml:space="preserve"> Ericsson, CMCC</w:t>
      </w:r>
      <w:r w:rsidR="005A4B20">
        <w:rPr>
          <w:rFonts w:eastAsia="宋体"/>
          <w:szCs w:val="24"/>
          <w:lang w:eastAsia="zh-CN"/>
        </w:rPr>
        <w:t>, CATT</w:t>
      </w:r>
      <w:r w:rsidR="00817197">
        <w:rPr>
          <w:rFonts w:eastAsia="宋体"/>
          <w:szCs w:val="24"/>
          <w:lang w:eastAsia="zh-CN"/>
        </w:rPr>
        <w:t>, Samsung</w:t>
      </w:r>
      <w:r w:rsidR="001E0385">
        <w:rPr>
          <w:rFonts w:eastAsia="宋体"/>
          <w:szCs w:val="24"/>
          <w:lang w:eastAsia="zh-CN"/>
        </w:rPr>
        <w:t>, Intel</w:t>
      </w:r>
      <w:r w:rsidR="006D274E">
        <w:rPr>
          <w:rFonts w:eastAsia="宋体"/>
          <w:szCs w:val="24"/>
          <w:lang w:eastAsia="zh-CN"/>
        </w:rPr>
        <w:t>)</w:t>
      </w:r>
    </w:p>
    <w:p w14:paraId="13E8F78F" w14:textId="4D645923" w:rsidR="006D274E" w:rsidRDefault="006D274E" w:rsidP="006D274E">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6A5520">
        <w:rPr>
          <w:rFonts w:eastAsia="宋体"/>
          <w:szCs w:val="24"/>
          <w:lang w:eastAsia="zh-CN"/>
        </w:rPr>
        <w:t>ption 5</w:t>
      </w:r>
      <w:r>
        <w:rPr>
          <w:rFonts w:eastAsia="宋体"/>
          <w:szCs w:val="24"/>
          <w:lang w:eastAsia="zh-CN"/>
        </w:rPr>
        <w:t>: MCS25 (CTC)</w:t>
      </w:r>
    </w:p>
    <w:p w14:paraId="47F14DC4" w14:textId="64026CE1" w:rsidR="0050756A" w:rsidRPr="006D274E" w:rsidRDefault="006D274E" w:rsidP="006D274E">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A5520">
        <w:rPr>
          <w:rFonts w:eastAsia="宋体"/>
          <w:szCs w:val="24"/>
          <w:lang w:eastAsia="zh-CN"/>
        </w:rPr>
        <w:t>6</w:t>
      </w:r>
      <w:r>
        <w:rPr>
          <w:rFonts w:eastAsia="宋体"/>
          <w:szCs w:val="24"/>
          <w:lang w:eastAsia="zh-CN"/>
        </w:rPr>
        <w:t>: MCS27 (CMCC)</w:t>
      </w:r>
    </w:p>
    <w:p w14:paraId="290B1928" w14:textId="77777777" w:rsidR="0050756A" w:rsidRPr="009B3142" w:rsidRDefault="0050756A" w:rsidP="0050756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9D0DA0A" w14:textId="77777777" w:rsidR="0050756A" w:rsidRPr="00360129" w:rsidRDefault="0050756A" w:rsidP="0050756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13945E1" w14:textId="77777777" w:rsidR="00A722D9" w:rsidRDefault="00A722D9" w:rsidP="00A722D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CP-OFDM only</w:t>
      </w:r>
      <w:r>
        <w:t>.</w:t>
      </w:r>
      <w:r>
        <w:rPr>
          <w:rFonts w:eastAsia="宋体"/>
          <w:szCs w:val="24"/>
          <w:lang w:eastAsia="zh-CN"/>
        </w:rPr>
        <w:t xml:space="preserve"> (CTC</w:t>
      </w:r>
      <w:r>
        <w:t>, Ericsson</w:t>
      </w:r>
      <w:r>
        <w:rPr>
          <w:rFonts w:eastAsia="宋体"/>
          <w:szCs w:val="24"/>
          <w:lang w:eastAsia="zh-CN"/>
        </w:rPr>
        <w:t>, CATT, Samsung, DoCoMo, Nokia, Huawei)</w:t>
      </w:r>
    </w:p>
    <w:p w14:paraId="4D3A9C95" w14:textId="77777777" w:rsidR="00A722D9" w:rsidRPr="00D64E91" w:rsidRDefault="00A722D9" w:rsidP="00A722D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of CP-OFDM and DFT-s-OFDM (CMCC)</w:t>
      </w:r>
    </w:p>
    <w:p w14:paraId="5C95E3C8" w14:textId="77777777" w:rsidR="00A722D9" w:rsidRPr="009B3142" w:rsidRDefault="00A722D9" w:rsidP="00A722D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C78A4B" w14:textId="4D8413AD" w:rsidR="00A722D9" w:rsidRPr="00A722D9" w:rsidRDefault="00A722D9" w:rsidP="00217B7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122F7C50" w14:textId="58B3EF11" w:rsidR="00D64E91" w:rsidRDefault="00D64E91" w:rsidP="00D64E9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TDLA30-10</w:t>
      </w:r>
      <w:r w:rsidR="004B48AD">
        <w:t xml:space="preserve"> Low</w:t>
      </w:r>
      <w:r>
        <w:t>.</w:t>
      </w:r>
      <w:r>
        <w:rPr>
          <w:rFonts w:eastAsia="宋体"/>
          <w:szCs w:val="24"/>
          <w:lang w:eastAsia="zh-CN"/>
        </w:rPr>
        <w:t xml:space="preserve"> (CTC</w:t>
      </w:r>
      <w:r w:rsidR="004B48AD">
        <w:t>, Ericsson</w:t>
      </w:r>
      <w:r w:rsidR="006D274E">
        <w:rPr>
          <w:rFonts w:eastAsia="宋体"/>
          <w:szCs w:val="24"/>
          <w:lang w:eastAsia="zh-CN"/>
        </w:rPr>
        <w:t>, CMCC</w:t>
      </w:r>
      <w:r w:rsidR="005A4B20">
        <w:rPr>
          <w:rFonts w:eastAsia="宋体"/>
          <w:szCs w:val="24"/>
          <w:lang w:eastAsia="zh-CN"/>
        </w:rPr>
        <w:t>, CATT</w:t>
      </w:r>
      <w:r w:rsidR="006A5520">
        <w:rPr>
          <w:rFonts w:eastAsia="宋体"/>
          <w:szCs w:val="24"/>
          <w:lang w:eastAsia="zh-CN"/>
        </w:rPr>
        <w:t>, Nokia</w:t>
      </w:r>
      <w:r w:rsidR="00412E65">
        <w:rPr>
          <w:rFonts w:eastAsia="宋体"/>
          <w:szCs w:val="24"/>
          <w:lang w:eastAsia="zh-CN"/>
        </w:rPr>
        <w:t xml:space="preserve">, </w:t>
      </w:r>
      <w:proofErr w:type="spellStart"/>
      <w:proofErr w:type="gramStart"/>
      <w:r w:rsidR="00412E65">
        <w:rPr>
          <w:rFonts w:eastAsia="宋体"/>
          <w:szCs w:val="24"/>
          <w:lang w:eastAsia="zh-CN"/>
        </w:rPr>
        <w:t>Huawei</w:t>
      </w:r>
      <w:ins w:id="5" w:author="Samsung2" w:date="2021-04-09T20:13:00Z">
        <w:r w:rsidR="001F5743">
          <w:rPr>
            <w:rFonts w:eastAsia="宋体"/>
            <w:szCs w:val="24"/>
            <w:lang w:eastAsia="zh-CN"/>
          </w:rPr>
          <w:t>,Samsung</w:t>
        </w:r>
      </w:ins>
      <w:proofErr w:type="spellEnd"/>
      <w:proofErr w:type="gramEnd"/>
      <w:ins w:id="6" w:author="Intel RAN4 #98-bis-e" w:date="2021-04-09T15:48:00Z">
        <w:r w:rsidR="00553C94">
          <w:rPr>
            <w:rFonts w:eastAsia="宋体"/>
            <w:szCs w:val="24"/>
            <w:lang w:eastAsia="zh-CN"/>
          </w:rPr>
          <w:t>, Intel</w:t>
        </w:r>
      </w:ins>
      <w:r>
        <w:rPr>
          <w:rFonts w:eastAsia="宋体"/>
          <w:szCs w:val="24"/>
          <w:lang w:eastAsia="zh-CN"/>
        </w:rPr>
        <w:t>)</w:t>
      </w:r>
    </w:p>
    <w:p w14:paraId="7946F232" w14:textId="426D0A7E" w:rsidR="00D64E91" w:rsidRPr="00D64E91" w:rsidRDefault="00D64E91" w:rsidP="00D64E9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A722D9">
        <w:rPr>
          <w:rFonts w:eastAsia="宋体"/>
          <w:szCs w:val="24"/>
          <w:lang w:eastAsia="zh-CN"/>
        </w:rPr>
        <w:t xml:space="preserve"> TDL</w:t>
      </w:r>
      <w:r w:rsidR="00A722D9">
        <w:t xml:space="preserve">A30-10 Low for CP-OFDM, </w:t>
      </w:r>
      <w:r w:rsidR="00A722D9" w:rsidRPr="003B68E8">
        <w:rPr>
          <w:rFonts w:eastAsia="等线 Light"/>
        </w:rPr>
        <w:t>TDLB100-400 Low</w:t>
      </w:r>
      <w:r w:rsidR="00A722D9">
        <w:rPr>
          <w:rFonts w:eastAsia="等线 Light"/>
        </w:rPr>
        <w:t xml:space="preserve"> for </w:t>
      </w:r>
      <w:r w:rsidR="00A722D9">
        <w:rPr>
          <w:rFonts w:eastAsia="宋体"/>
          <w:szCs w:val="24"/>
          <w:lang w:eastAsia="zh-CN"/>
        </w:rPr>
        <w:t>DFT-s-OFDM. (CMCC)</w:t>
      </w:r>
    </w:p>
    <w:p w14:paraId="31C65D94" w14:textId="77777777" w:rsidR="00D64E91" w:rsidRPr="009B3142" w:rsidRDefault="00D64E91" w:rsidP="00D64E9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200C285" w14:textId="77777777" w:rsidR="00D64E91" w:rsidRPr="00360129" w:rsidRDefault="00D64E91" w:rsidP="00D64E9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B32DF">
        <w:rPr>
          <w:rFonts w:eastAsia="宋体"/>
          <w:szCs w:val="24"/>
          <w:lang w:eastAsia="zh-CN"/>
        </w:rPr>
        <w:t xml:space="preserve">Cover </w:t>
      </w:r>
      <w:r w:rsidR="009B32DF">
        <w:t>5MHz, 10MHz and 20MHz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28E64CEC" w14:textId="1A6EC45C" w:rsidR="00796C97" w:rsidRDefault="00796C97" w:rsidP="00796C9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5MHz (Samsung)</w:t>
      </w:r>
    </w:p>
    <w:p w14:paraId="141E40D7" w14:textId="7C79B068" w:rsidR="001E0385" w:rsidRPr="00412E65" w:rsidRDefault="001E0385" w:rsidP="00796C9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Cover </w:t>
      </w:r>
      <w:r w:rsidR="00A204A5">
        <w:t xml:space="preserve">5MHz and </w:t>
      </w:r>
      <w:r>
        <w:t>10MHz (Intel)</w:t>
      </w:r>
    </w:p>
    <w:p w14:paraId="621266A0" w14:textId="63D29282" w:rsidR="00412E65" w:rsidRDefault="00412E65" w:rsidP="00796C9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Cover 10MHz, 20MHz, 40MHz and </w:t>
      </w:r>
      <w:r w:rsidRPr="005A67BF">
        <w:t>100MHz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1D819263" w14:textId="7FB48CE9" w:rsidR="009B32DF" w:rsidRDefault="009B32DF" w:rsidP="009B32DF">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w:t>
      </w:r>
      <w:r w:rsidR="0060260B">
        <w:rPr>
          <w:rFonts w:eastAsia="宋体"/>
          <w:szCs w:val="24"/>
          <w:lang w:eastAsia="zh-CN"/>
        </w:rPr>
        <w:t xml:space="preserve"> 10MHz (Samsung)</w:t>
      </w:r>
    </w:p>
    <w:p w14:paraId="33D41975" w14:textId="49831A68" w:rsidR="001E0385" w:rsidRPr="00412E65" w:rsidRDefault="001E0385" w:rsidP="009B32DF">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00A204A5">
        <w:t xml:space="preserve">Cover 10MHz and </w:t>
      </w:r>
      <w:r>
        <w:t>40MHz. (Intel)</w:t>
      </w:r>
    </w:p>
    <w:p w14:paraId="204B82F5" w14:textId="244EE7BE" w:rsidR="00412E65" w:rsidRPr="009B32DF" w:rsidRDefault="00412E65" w:rsidP="009B32DF">
      <w:pPr>
        <w:pStyle w:val="ListParagraph"/>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005F7027">
        <w:t>40MHz (Huawei)</w:t>
      </w:r>
    </w:p>
    <w:p w14:paraId="2621C424" w14:textId="77777777" w:rsidR="00796C97" w:rsidRPr="009B3142" w:rsidRDefault="00796C97" w:rsidP="00796C97">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86E5AB6" w14:textId="77777777" w:rsidR="00796C97" w:rsidRPr="00360129" w:rsidRDefault="00796C97" w:rsidP="00796C97">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18818E0" w14:textId="69F0856E" w:rsidR="001E37C1" w:rsidRPr="00B32CA6" w:rsidRDefault="001E37C1" w:rsidP="001E37C1">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15 kHz:</w:t>
      </w:r>
    </w:p>
    <w:p w14:paraId="600DEFE6" w14:textId="29B76247" w:rsidR="001E37C1" w:rsidRDefault="001E37C1" w:rsidP="001E37C1">
      <w:pPr>
        <w:pStyle w:val="ListParagraph"/>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F184716" w14:textId="75F7D027" w:rsidR="001E37C1" w:rsidRDefault="001E37C1" w:rsidP="001E37C1">
      <w:pPr>
        <w:pStyle w:val="ListParagraph"/>
        <w:overflowPunct/>
        <w:autoSpaceDE/>
        <w:autoSpaceDN/>
        <w:adjustRightInd/>
        <w:spacing w:after="120"/>
        <w:ind w:left="720" w:firstLineChars="0" w:firstLine="0"/>
        <w:textAlignment w:val="auto"/>
        <w:rPr>
          <w:rFonts w:eastAsia="宋体"/>
          <w:szCs w:val="24"/>
          <w:lang w:eastAsia="zh-CN"/>
        </w:rPr>
      </w:pPr>
      <w:r w:rsidRPr="001E37C1">
        <w:rPr>
          <w:rFonts w:eastAsia="宋体"/>
          <w:szCs w:val="24"/>
          <w:lang w:eastAsia="zh-CN"/>
        </w:rPr>
        <w:t>30 kHz:</w:t>
      </w:r>
    </w:p>
    <w:p w14:paraId="4F991884" w14:textId="1BB006C4" w:rsidR="001E37C1" w:rsidRDefault="001E37C1" w:rsidP="001E37C1">
      <w:pPr>
        <w:pStyle w:val="ListParagraph"/>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69949A9" w14:textId="77777777" w:rsidR="001E37C1" w:rsidRPr="009B3142" w:rsidRDefault="001E37C1" w:rsidP="001E37C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4588684" w14:textId="143BD85A" w:rsidR="001E37C1" w:rsidRPr="00F9403B" w:rsidRDefault="00F9403B"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15kHz SCS: </w:t>
      </w:r>
      <w:r w:rsidRPr="001E37C1">
        <w:t>3D1S1U, S=10D:2G:2U</w:t>
      </w:r>
    </w:p>
    <w:p w14:paraId="56E7A596" w14:textId="433728A5" w:rsidR="00F9403B" w:rsidRPr="001E37C1" w:rsidRDefault="00F9403B"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039C1B" w14:textId="14E6726B" w:rsidR="00197079" w:rsidRDefault="00197079" w:rsidP="00197079">
      <w:pPr>
        <w:pStyle w:val="ListParagraph"/>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宋体"/>
          <w:szCs w:val="24"/>
          <w:lang w:eastAsia="zh-CN"/>
        </w:rPr>
        <w:t xml:space="preserve">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t>)</w:t>
      </w:r>
    </w:p>
    <w:p w14:paraId="2C888A28" w14:textId="32593030" w:rsidR="00197079" w:rsidRDefault="00712481" w:rsidP="00197079">
      <w:pPr>
        <w:pStyle w:val="ListParagraph"/>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宋体"/>
          <w:szCs w:val="24"/>
          <w:lang w:eastAsia="zh-CN"/>
        </w:rPr>
        <w:t>Samsung</w:t>
      </w:r>
      <w:r w:rsidR="006A5520">
        <w:rPr>
          <w:rFonts w:eastAsia="宋体"/>
          <w:szCs w:val="24"/>
          <w:lang w:eastAsia="zh-CN"/>
        </w:rPr>
        <w:t>, Nokia</w:t>
      </w:r>
      <w:r>
        <w:t>)</w:t>
      </w:r>
    </w:p>
    <w:p w14:paraId="34E7714C" w14:textId="0001A788" w:rsidR="005F7027" w:rsidRPr="009D0020" w:rsidRDefault="005F7027" w:rsidP="00197079">
      <w:pPr>
        <w:pStyle w:val="ListParagraph"/>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8B386C" w14:textId="54D16422" w:rsidR="00197079" w:rsidRPr="00197079" w:rsidRDefault="00197079"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CA6F4E2" w14:textId="6B7566C3" w:rsidR="00197079" w:rsidRDefault="00197079" w:rsidP="00197079">
      <w:pPr>
        <w:pStyle w:val="ListParagraph"/>
        <w:numPr>
          <w:ilvl w:val="1"/>
          <w:numId w:val="1"/>
        </w:numPr>
        <w:overflowPunct/>
        <w:autoSpaceDE/>
        <w:autoSpaceDN/>
        <w:adjustRightInd/>
        <w:spacing w:after="120"/>
        <w:ind w:left="1440" w:firstLineChars="0"/>
        <w:textAlignment w:val="auto"/>
      </w:pPr>
      <w:r>
        <w:t>Option 1: 14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5816F804" w14:textId="77777777" w:rsidR="00197079" w:rsidRPr="009B3142" w:rsidRDefault="00197079" w:rsidP="00197079">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4358501" w14:textId="330734DA" w:rsidR="00197079" w:rsidRPr="00197079" w:rsidRDefault="00F9403B" w:rsidP="00197079">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4F11E3" w14:textId="2B96B9E8" w:rsidR="00584BC3" w:rsidRDefault="00584BC3" w:rsidP="00584BC3">
      <w:pPr>
        <w:pStyle w:val="ListParagraph"/>
        <w:numPr>
          <w:ilvl w:val="1"/>
          <w:numId w:val="1"/>
        </w:numPr>
        <w:overflowPunct/>
        <w:autoSpaceDE/>
        <w:autoSpaceDN/>
        <w:adjustRightInd/>
        <w:spacing w:after="120"/>
        <w:ind w:left="1440" w:firstLineChars="0"/>
        <w:textAlignment w:val="auto"/>
      </w:pPr>
      <w:r>
        <w:t>Option 1: 0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4697EDD0" w14:textId="77777777" w:rsidR="00584BC3" w:rsidRPr="009B3142" w:rsidRDefault="00584BC3" w:rsidP="00584BC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67D1AD3" w14:textId="389FD049" w:rsidR="00584BC3" w:rsidRPr="00584BC3" w:rsidRDefault="00F9403B"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63C2A0B" w14:textId="332D8B59" w:rsidR="00584BC3" w:rsidRDefault="00584BC3" w:rsidP="00584BC3">
      <w:pPr>
        <w:pStyle w:val="ListParagraph"/>
        <w:numPr>
          <w:ilvl w:val="1"/>
          <w:numId w:val="1"/>
        </w:numPr>
        <w:overflowPunct/>
        <w:autoSpaceDE/>
        <w:autoSpaceDN/>
        <w:adjustRightInd/>
        <w:spacing w:after="120"/>
        <w:ind w:left="1440" w:firstLineChars="0"/>
        <w:textAlignment w:val="auto"/>
      </w:pPr>
      <w:r>
        <w:lastRenderedPageBreak/>
        <w:t>Option 1: Full bandwidth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 Nokia</w:t>
      </w:r>
      <w:r w:rsidR="00D545B7">
        <w:rPr>
          <w:rFonts w:eastAsia="宋体"/>
          <w:szCs w:val="24"/>
          <w:lang w:eastAsia="zh-CN"/>
        </w:rPr>
        <w:t>, Huawei</w:t>
      </w:r>
      <w:r>
        <w:t>)</w:t>
      </w:r>
    </w:p>
    <w:p w14:paraId="6A341B50" w14:textId="77777777" w:rsidR="00584BC3" w:rsidRPr="009B3142" w:rsidRDefault="00584BC3" w:rsidP="00584BC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634AE7C" w14:textId="04EBBC97" w:rsidR="00197079" w:rsidRPr="00584BC3" w:rsidRDefault="00F9403B"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2898869" w14:textId="272028FD" w:rsidR="009D0020" w:rsidRDefault="00A27115" w:rsidP="009D0020">
      <w:pPr>
        <w:pStyle w:val="ListParagraph"/>
        <w:numPr>
          <w:ilvl w:val="1"/>
          <w:numId w:val="1"/>
        </w:numPr>
        <w:overflowPunct/>
        <w:autoSpaceDE/>
        <w:autoSpaceDN/>
        <w:adjustRightInd/>
        <w:spacing w:after="120"/>
        <w:ind w:left="1440" w:firstLineChars="0"/>
        <w:textAlignment w:val="auto"/>
      </w:pPr>
      <w:r>
        <w:t xml:space="preserve">Option 1: Type 1 </w:t>
      </w:r>
      <w:r w:rsidR="008A1598">
        <w:t xml:space="preserve">with </w:t>
      </w:r>
      <w:proofErr w:type="gramStart"/>
      <w:r w:rsidR="008A1598">
        <w:t>single-symbol</w:t>
      </w:r>
      <w:proofErr w:type="gramEnd"/>
      <w:r w:rsidR="008A1598">
        <w:t xml:space="preserve"> </w:t>
      </w:r>
      <w:r>
        <w:t>(CTC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 Intel</w:t>
      </w:r>
      <w:r w:rsidR="006A5520">
        <w:rPr>
          <w:rFonts w:eastAsia="宋体"/>
          <w:szCs w:val="24"/>
          <w:lang w:eastAsia="zh-CN"/>
        </w:rPr>
        <w:t>, Nokia</w:t>
      </w:r>
      <w:r w:rsidR="00D545B7">
        <w:rPr>
          <w:rFonts w:eastAsia="宋体"/>
          <w:szCs w:val="24"/>
          <w:lang w:eastAsia="zh-CN"/>
        </w:rPr>
        <w:t>, Huawei</w:t>
      </w:r>
      <w:r w:rsidR="00B22161">
        <w:t>)</w:t>
      </w:r>
    </w:p>
    <w:p w14:paraId="0192AEA7" w14:textId="77777777" w:rsidR="00A27115" w:rsidRPr="009B3142" w:rsidRDefault="00A27115" w:rsidP="00A27115">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342F05E" w14:textId="323171D1" w:rsidR="00A27115" w:rsidRPr="00360129" w:rsidRDefault="00F9403B" w:rsidP="00A27115">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proofErr w:type="spellStart"/>
      <w:r w:rsidR="008A1598" w:rsidRPr="008A1598">
        <w:rPr>
          <w:b/>
          <w:i/>
          <w:u w:val="single"/>
          <w:lang w:eastAsia="ko-KR"/>
        </w:rPr>
        <w:t>dmrs-AdditionalPosition</w:t>
      </w:r>
      <w:proofErr w:type="spellEnd"/>
      <w:r w:rsidR="008A1598">
        <w:rPr>
          <w:b/>
          <w:u w:val="single"/>
          <w:lang w:eastAsia="ko-KR"/>
        </w:rPr>
        <w:t>)</w:t>
      </w:r>
      <w:r w:rsidR="004B48AD">
        <w:rPr>
          <w:b/>
          <w:u w:val="single"/>
          <w:lang w:eastAsia="ko-KR"/>
        </w:rPr>
        <w:t>:</w:t>
      </w:r>
    </w:p>
    <w:p w14:paraId="0730C76C" w14:textId="77777777" w:rsidR="004B48AD" w:rsidRPr="00B32CA6" w:rsidRDefault="004B48AD" w:rsidP="004B48A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55F29D0" w14:textId="6E03E111" w:rsidR="004B48AD" w:rsidRDefault="004B48AD" w:rsidP="004B48AD">
      <w:pPr>
        <w:pStyle w:val="ListParagraph"/>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D545B7">
        <w:rPr>
          <w:rFonts w:eastAsia="宋体"/>
          <w:szCs w:val="24"/>
          <w:lang w:eastAsia="zh-CN"/>
        </w:rPr>
        <w:t>, Huawei</w:t>
      </w:r>
      <w:ins w:id="7" w:author="China Telecom" w:date="2021-04-09T09:22:00Z">
        <w:r w:rsidR="00EE5F55">
          <w:rPr>
            <w:rFonts w:eastAsia="宋体"/>
            <w:szCs w:val="24"/>
            <w:lang w:eastAsia="zh-CN"/>
          </w:rPr>
          <w:t>, CTC</w:t>
        </w:r>
      </w:ins>
      <w:ins w:id="8" w:author="Samsung2" w:date="2021-04-09T20:14:00Z">
        <w:r w:rsidR="001F5743">
          <w:rPr>
            <w:rFonts w:eastAsia="宋体"/>
            <w:szCs w:val="24"/>
            <w:lang w:eastAsia="zh-CN"/>
          </w:rPr>
          <w:t>, Samsung</w:t>
        </w:r>
      </w:ins>
      <w:r>
        <w:t>)</w:t>
      </w:r>
    </w:p>
    <w:p w14:paraId="5ED3F783" w14:textId="62A239D5" w:rsidR="004B48AD" w:rsidRPr="009D0020" w:rsidRDefault="004B48AD" w:rsidP="004B48AD">
      <w:pPr>
        <w:pStyle w:val="ListParagraph"/>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646C55B" w14:textId="77777777" w:rsidR="004B48AD" w:rsidRPr="00360129" w:rsidRDefault="004B48AD" w:rsidP="004B48AD">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3DDA467" w14:textId="77777777" w:rsidR="001E0385" w:rsidRPr="008A1598" w:rsidRDefault="001E0385" w:rsidP="007527F3">
      <w:pPr>
        <w:spacing w:after="120"/>
        <w:rPr>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40ADD243" w:rsidR="00712481" w:rsidRDefault="00712481" w:rsidP="00712481">
      <w:pPr>
        <w:pStyle w:val="ListParagraph"/>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ListParagraph"/>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049E695F" w:rsidR="00712481" w:rsidRPr="00712481" w:rsidRDefault="00712481"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26392A90" w:rsidR="006D11F6" w:rsidRDefault="006D11F6" w:rsidP="006D11F6">
      <w:pPr>
        <w:pStyle w:val="ListParagraph"/>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ListParagraph"/>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6202B" w14:textId="794F956D" w:rsidR="006D11F6" w:rsidRPr="00F3739D" w:rsidRDefault="006D11F6"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0C09A" w14:textId="5F806DF0" w:rsidR="00584BC3" w:rsidRDefault="00584BC3" w:rsidP="00584BC3">
      <w:pPr>
        <w:pStyle w:val="ListParagraph"/>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w:t>
      </w:r>
      <w:r w:rsidR="006A5520" w:rsidRPr="006A5520">
        <w:t xml:space="preserve"> </w:t>
      </w:r>
      <w:r w:rsidR="006A5520">
        <w:t>Nokia</w:t>
      </w:r>
      <w:r w:rsidR="00D545B7">
        <w:rPr>
          <w:rFonts w:eastAsia="宋体"/>
          <w:szCs w:val="24"/>
          <w:lang w:eastAsia="zh-CN"/>
        </w:rPr>
        <w:t>, Huawei</w:t>
      </w:r>
      <w:r>
        <w:t>)</w:t>
      </w:r>
    </w:p>
    <w:p w14:paraId="4B3160EA" w14:textId="77777777" w:rsidR="00584BC3" w:rsidRPr="009B3142" w:rsidRDefault="00584BC3" w:rsidP="00584BC3">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05FC574" w14:textId="5599F329" w:rsidR="00584BC3" w:rsidRPr="00197079" w:rsidRDefault="008A1598" w:rsidP="00584BC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4</w:t>
      </w:r>
      <w:r w:rsidR="0004617A">
        <w:rPr>
          <w:rFonts w:eastAsia="宋体"/>
          <w:szCs w:val="24"/>
          <w:lang w:eastAsia="zh-CN"/>
        </w:rPr>
        <w:t xml:space="preserve"> HARQ transmission with </w:t>
      </w:r>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lastRenderedPageBreak/>
        <w:t>Proposals</w:t>
      </w:r>
    </w:p>
    <w:p w14:paraId="53B01256" w14:textId="0D2D9641" w:rsidR="006D11F6" w:rsidRDefault="006D11F6" w:rsidP="006D11F6">
      <w:pPr>
        <w:pStyle w:val="ListParagraph"/>
        <w:numPr>
          <w:ilvl w:val="1"/>
          <w:numId w:val="1"/>
        </w:numPr>
        <w:overflowPunct/>
        <w:autoSpaceDE/>
        <w:autoSpaceDN/>
        <w:adjustRightInd/>
        <w:spacing w:after="120"/>
        <w:ind w:left="1440" w:firstLineChars="0"/>
        <w:textAlignment w:val="auto"/>
      </w:pPr>
      <w:r>
        <w:t xml:space="preserve">Option 1: </w:t>
      </w:r>
      <w:ins w:id="9" w:author="Samsung2" w:date="2021-04-09T20:16:00Z">
        <w:r w:rsidR="00754C49">
          <w:t xml:space="preserve">FFS on the assumption of Tx EVM with </w:t>
        </w:r>
      </w:ins>
      <w:r>
        <w:t>3.5% (Samsung)</w:t>
      </w:r>
    </w:p>
    <w:p w14:paraId="24BC5625" w14:textId="77777777" w:rsidR="006D11F6" w:rsidRPr="009D0020" w:rsidRDefault="006D11F6" w:rsidP="006D11F6">
      <w:pPr>
        <w:pStyle w:val="ListParagraph"/>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9C27988" w14:textId="2362BAC5" w:rsidR="004B48AD" w:rsidRDefault="004B48AD" w:rsidP="004B48AD">
      <w:pPr>
        <w:pStyle w:val="ListParagraph"/>
        <w:numPr>
          <w:ilvl w:val="1"/>
          <w:numId w:val="1"/>
        </w:numPr>
        <w:overflowPunct/>
        <w:autoSpaceDE/>
        <w:autoSpaceDN/>
        <w:adjustRightInd/>
        <w:spacing w:after="120"/>
        <w:ind w:left="1440" w:firstLineChars="0"/>
        <w:textAlignment w:val="auto"/>
      </w:pPr>
      <w:r>
        <w:t>Option 1: 70% of max. throughput (Ericsson</w:t>
      </w:r>
      <w:r w:rsidR="0084441E">
        <w:rPr>
          <w:rFonts w:eastAsia="宋体"/>
          <w:szCs w:val="24"/>
          <w:lang w:eastAsia="zh-CN"/>
        </w:rPr>
        <w:t>, CMCC</w:t>
      </w:r>
      <w:r w:rsidR="006A5520">
        <w:rPr>
          <w:rFonts w:eastAsia="宋体"/>
          <w:szCs w:val="24"/>
          <w:lang w:eastAsia="zh-CN"/>
        </w:rPr>
        <w:t xml:space="preserve">, </w:t>
      </w:r>
      <w:r w:rsidR="006A5520">
        <w:t>Nokia</w:t>
      </w:r>
      <w:r w:rsidR="00D545B7">
        <w:rPr>
          <w:rFonts w:eastAsia="宋体"/>
          <w:szCs w:val="24"/>
          <w:lang w:eastAsia="zh-CN"/>
        </w:rPr>
        <w:t>, Huawei</w:t>
      </w:r>
      <w:r>
        <w:t>)</w:t>
      </w:r>
    </w:p>
    <w:p w14:paraId="5E9C6853" w14:textId="77777777" w:rsidR="004B48AD" w:rsidRPr="009B3142" w:rsidRDefault="004B48AD" w:rsidP="004B48AD">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5B2C4B" w14:textId="55510854" w:rsidR="004B48AD" w:rsidRPr="00197079" w:rsidRDefault="008A1598" w:rsidP="004B48AD">
      <w:pPr>
        <w:pStyle w:val="ListParagraph"/>
        <w:numPr>
          <w:ilvl w:val="1"/>
          <w:numId w:val="1"/>
        </w:numPr>
        <w:overflowPunct/>
        <w:autoSpaceDE/>
        <w:autoSpaceDN/>
        <w:adjustRightInd/>
        <w:spacing w:after="120"/>
        <w:ind w:left="1440" w:firstLineChars="0"/>
        <w:textAlignment w:val="auto"/>
        <w:rPr>
          <w:rFonts w:eastAsia="宋体"/>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 Applicability rule for different antenna configurations</w:t>
      </w:r>
    </w:p>
    <w:p w14:paraId="7A52146C" w14:textId="77777777" w:rsidR="00862D78" w:rsidRPr="00217B7A" w:rsidRDefault="00862D78" w:rsidP="00862D7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39E665CD" w14:textId="77777777" w:rsidR="00862D78" w:rsidRPr="00217B7A" w:rsidRDefault="00862D78" w:rsidP="00862D7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Pr>
          <w:rFonts w:eastAsia="宋体"/>
          <w:szCs w:val="24"/>
          <w:lang w:eastAsia="zh-CN"/>
        </w:rPr>
        <w:t>. (CTC)</w:t>
      </w:r>
    </w:p>
    <w:p w14:paraId="56DC38F8" w14:textId="77777777" w:rsidR="00862D78" w:rsidRPr="00D25EBC" w:rsidRDefault="00862D78" w:rsidP="00862D7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9827794" w14:textId="77777777" w:rsidR="00862D78" w:rsidRPr="009B3142" w:rsidRDefault="00862D78" w:rsidP="00862D78">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D3261C5" w14:textId="77777777" w:rsidR="00862D78" w:rsidRPr="00360129" w:rsidRDefault="00862D78" w:rsidP="00862D78">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0F1C6C14" w:rsidR="001E37C1" w:rsidRDefault="001E37C1" w:rsidP="001E37C1">
      <w:pPr>
        <w:pStyle w:val="ListParagraph"/>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7777777" w:rsidR="001E37C1" w:rsidRPr="00197079" w:rsidRDefault="001E37C1" w:rsidP="001E37C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45AA752" w14:textId="0F50BD35" w:rsidR="00E42A1F" w:rsidRDefault="00E42A1F" w:rsidP="00E42A1F">
      <w:pPr>
        <w:pStyle w:val="ListParagraph"/>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802A96" w14:textId="77777777" w:rsidR="00E42A1F" w:rsidRPr="00197079" w:rsidRDefault="00E42A1F" w:rsidP="00E42A1F">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90A0EAD" w14:textId="77777777" w:rsidR="001E37C1" w:rsidRDefault="001E37C1" w:rsidP="007527F3">
      <w:pPr>
        <w:spacing w:after="120"/>
        <w:rPr>
          <w:i/>
          <w:lang w:eastAsia="zh-CN"/>
        </w:rPr>
      </w:pPr>
    </w:p>
    <w:p w14:paraId="2CA8AED1" w14:textId="59F3D986"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FDD and TDD with</w:t>
      </w:r>
      <w:r w:rsidR="00E42A1F">
        <w:rPr>
          <w:b/>
          <w:u w:val="single"/>
          <w:lang w:eastAsia="ko-KR"/>
        </w:rPr>
        <w:t xml:space="preserve"> different TDD patterns</w:t>
      </w:r>
    </w:p>
    <w:p w14:paraId="5E4761EA" w14:textId="77777777" w:rsidR="00E42A1F" w:rsidRPr="00B32CA6" w:rsidRDefault="00E42A1F" w:rsidP="00E42A1F">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3842D9D" w14:textId="67DA2986" w:rsidR="00E42A1F" w:rsidRDefault="00E42A1F" w:rsidP="00E42A1F">
      <w:pPr>
        <w:pStyle w:val="ListParagraph"/>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39B195" w14:textId="3AB5545B" w:rsidR="00E42A1F" w:rsidRPr="001C6855" w:rsidRDefault="00E42A1F" w:rsidP="007527F3">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lastRenderedPageBreak/>
        <w:t>Proposals</w:t>
      </w:r>
    </w:p>
    <w:p w14:paraId="2B49E6DC" w14:textId="3DA56F7C" w:rsidR="001E37C1" w:rsidRPr="0028765C" w:rsidRDefault="0028765C" w:rsidP="0028765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28765C">
        <w:rPr>
          <w:rFonts w:eastAsia="宋体"/>
          <w:szCs w:val="24"/>
          <w:lang w:eastAsia="zh-CN"/>
        </w:rPr>
        <w:t xml:space="preserve">Option 1: </w:t>
      </w:r>
      <w:r w:rsidR="0002087A" w:rsidRPr="0028765C">
        <w:rPr>
          <w:rFonts w:eastAsia="宋体"/>
          <w:szCs w:val="24"/>
          <w:lang w:eastAsia="zh-CN"/>
        </w:rPr>
        <w:t>(</w:t>
      </w:r>
      <w:r w:rsidR="008044E9" w:rsidRPr="0028765C">
        <w:rPr>
          <w:rFonts w:eastAsia="宋体"/>
          <w:szCs w:val="24"/>
          <w:lang w:eastAsia="zh-CN"/>
        </w:rPr>
        <w:t>Ericsson</w:t>
      </w:r>
      <w:r w:rsidR="005A4B20" w:rsidRPr="0028765C">
        <w:rPr>
          <w:rFonts w:eastAsia="宋体"/>
          <w:szCs w:val="24"/>
          <w:lang w:eastAsia="zh-CN"/>
        </w:rPr>
        <w:t>, CATT</w:t>
      </w:r>
      <w:r w:rsidR="00E24C7E" w:rsidRPr="0028765C">
        <w:rPr>
          <w:rFonts w:eastAsia="宋体"/>
          <w:szCs w:val="24"/>
          <w:lang w:eastAsia="zh-CN"/>
        </w:rPr>
        <w:t>, CTC</w:t>
      </w:r>
      <w:r w:rsidR="0002087A" w:rsidRPr="0028765C">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 xml:space="preserve">=0, </w:t>
            </w:r>
            <w:proofErr w:type="spellStart"/>
            <w:r w:rsidRPr="00E26D09">
              <w:rPr>
                <w:rFonts w:cs="Arial"/>
              </w:rPr>
              <w:t>n</w:t>
            </w:r>
            <w:r w:rsidRPr="00E26D09">
              <w:rPr>
                <w:rFonts w:cs="Arial"/>
                <w:vertAlign w:val="subscript"/>
              </w:rPr>
              <w:t>SCID</w:t>
            </w:r>
            <w:proofErr w:type="spellEnd"/>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p w14:paraId="63C4085C" w14:textId="77777777" w:rsidR="0028765C" w:rsidRPr="009B3142" w:rsidRDefault="0028765C" w:rsidP="0028765C">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45C5F8D7" w:rsidR="0028765C" w:rsidRPr="001C6855" w:rsidRDefault="00354F38" w:rsidP="0028765C">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829821C" w14:textId="264C3C64" w:rsidR="006634ED" w:rsidRPr="0002087A" w:rsidRDefault="0002087A" w:rsidP="0002087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02087A">
        <w:rPr>
          <w:rFonts w:eastAsia="宋体"/>
          <w:szCs w:val="24"/>
          <w:lang w:eastAsia="zh-CN"/>
        </w:rPr>
        <w:t>Option 1</w:t>
      </w:r>
      <w:proofErr w:type="gramStart"/>
      <w:r w:rsidRPr="0002087A">
        <w:rPr>
          <w:rFonts w:eastAsia="宋体"/>
          <w:szCs w:val="24"/>
          <w:lang w:eastAsia="zh-CN"/>
        </w:rPr>
        <w:t xml:space="preserve">: </w:t>
      </w:r>
      <w:r w:rsidR="005A4B20" w:rsidRPr="0002087A">
        <w:rPr>
          <w:rFonts w:eastAsia="宋体"/>
          <w:szCs w:val="24"/>
          <w:lang w:eastAsia="zh-CN"/>
        </w:rPr>
        <w:t xml:space="preserve"> (</w:t>
      </w:r>
      <w:proofErr w:type="gramEnd"/>
      <w:r w:rsidR="005A4B20" w:rsidRPr="0002087A">
        <w:rPr>
          <w:rFonts w:eastAsia="宋体"/>
          <w:szCs w:val="24"/>
          <w:lang w:eastAsia="zh-CN"/>
        </w:rPr>
        <w:t>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DengXian" w:hAnsi="Arial"/>
                <w:b/>
                <w:sz w:val="18"/>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DengXian" w:hAnsi="Arial"/>
                <w:b/>
                <w:sz w:val="18"/>
                <w:lang w:eastAsia="zh-CN"/>
              </w:rPr>
            </w:pPr>
            <w:r w:rsidRPr="002C03B1">
              <w:rPr>
                <w:rFonts w:ascii="Arial" w:eastAsia="DengXian" w:hAnsi="Arial"/>
                <w:b/>
                <w:sz w:val="18"/>
                <w:lang w:eastAsia="zh-CN"/>
              </w:rPr>
              <w:t>G-FR1-A</w:t>
            </w:r>
            <w:r>
              <w:rPr>
                <w:rFonts w:ascii="Arial" w:eastAsia="DengXian" w:hAnsi="Arial" w:hint="eastAsia"/>
                <w:b/>
                <w:sz w:val="18"/>
                <w:lang w:eastAsia="zh-CN"/>
              </w:rPr>
              <w:t>6</w:t>
            </w:r>
            <w:r w:rsidRPr="002C03B1">
              <w:rPr>
                <w:rFonts w:ascii="Arial" w:eastAsia="DengXian"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CP</w:t>
            </w:r>
            <w:r w:rsidRPr="002C03B1">
              <w:rPr>
                <w:rFonts w:ascii="Arial" w:eastAsia="DengXian" w:hAnsi="Arial"/>
                <w:sz w:val="18"/>
              </w:rPr>
              <w:t xml:space="preserve">-OFDM Symbols per </w:t>
            </w:r>
            <w:r w:rsidRPr="002C03B1">
              <w:rPr>
                <w:rFonts w:ascii="Arial" w:eastAsia="DengXian"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DengXian" w:hAnsi="Arial"/>
                <w:sz w:val="18"/>
              </w:rPr>
            </w:pPr>
            <w:r>
              <w:rPr>
                <w:rFonts w:ascii="Arial" w:eastAsia="DengXian" w:hAnsi="Arial" w:hint="eastAsia"/>
                <w:sz w:val="18"/>
                <w:lang w:eastAsia="zh-CN"/>
              </w:rPr>
              <w:t>256</w:t>
            </w:r>
            <w:r w:rsidRPr="002C03B1">
              <w:rPr>
                <w:rFonts w:ascii="Arial" w:eastAsia="DengXian"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Code rate</w:t>
            </w:r>
            <w:r w:rsidRPr="002C03B1">
              <w:rPr>
                <w:rFonts w:ascii="Arial" w:eastAsia="DengXian"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DengXian" w:hAnsi="Arial"/>
                <w:sz w:val="18"/>
                <w:lang w:eastAsia="zh-CN"/>
              </w:rPr>
            </w:pPr>
            <w:r>
              <w:rPr>
                <w:rFonts w:hint="eastAsia"/>
                <w:color w:val="000000"/>
                <w:lang w:val="pt-BR" w:eastAsia="zh-CN"/>
              </w:rPr>
              <w:t>841</w:t>
            </w:r>
            <w:r w:rsidRPr="002C03B1">
              <w:rPr>
                <w:rFonts w:ascii="Arial" w:eastAsia="DengXian"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DengXian" w:hAnsi="Arial"/>
                <w:sz w:val="18"/>
                <w:szCs w:val="22"/>
              </w:rPr>
            </w:pPr>
            <w:r w:rsidRPr="002C03B1">
              <w:rPr>
                <w:rFonts w:ascii="Arial" w:eastAsia="DengXian"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DengXian" w:hAnsi="Arial"/>
                <w:sz w:val="18"/>
              </w:rPr>
            </w:pPr>
            <w:r w:rsidRPr="002C03B1">
              <w:rPr>
                <w:rFonts w:ascii="Arial" w:eastAsia="DengXian" w:hAnsi="Arial"/>
                <w:sz w:val="18"/>
              </w:rPr>
              <w:t xml:space="preserve">Code block size </w:t>
            </w:r>
            <w:r w:rsidRPr="002C03B1">
              <w:rPr>
                <w:rFonts w:ascii="Arial" w:eastAsia="Malgun Gothic" w:hAnsi="Arial" w:cs="Arial"/>
                <w:sz w:val="18"/>
              </w:rPr>
              <w:t xml:space="preserve">including CRC </w:t>
            </w:r>
            <w:r w:rsidRPr="002C03B1">
              <w:rPr>
                <w:rFonts w:ascii="Arial" w:eastAsia="DengXian" w:hAnsi="Arial"/>
                <w:sz w:val="18"/>
              </w:rPr>
              <w:t>(bits)</w:t>
            </w:r>
            <w:r w:rsidRPr="002C03B1">
              <w:rPr>
                <w:rFonts w:ascii="Arial" w:eastAsia="DengXian"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rPr>
              <w:t xml:space="preserve">Total number of bits per </w:t>
            </w:r>
            <w:r w:rsidRPr="002C03B1">
              <w:rPr>
                <w:rFonts w:ascii="Arial" w:eastAsia="DengXian"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DengXian" w:hAnsi="Arial"/>
                <w:sz w:val="18"/>
                <w:lang w:eastAsia="zh-CN"/>
              </w:rPr>
            </w:pPr>
            <w:r w:rsidRPr="002C03B1">
              <w:rPr>
                <w:rFonts w:ascii="Arial" w:eastAsia="DengXian" w:hAnsi="Arial"/>
                <w:sz w:val="18"/>
              </w:rPr>
              <w:t xml:space="preserve">Total symbols per </w:t>
            </w:r>
            <w:r w:rsidRPr="002C03B1">
              <w:rPr>
                <w:rFonts w:ascii="Arial" w:eastAsia="DengXian"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DengXian" w:hAnsi="Arial"/>
                <w:sz w:val="18"/>
                <w:lang w:eastAsia="zh-CN"/>
              </w:rPr>
            </w:pPr>
            <w:r>
              <w:rPr>
                <w:rFonts w:ascii="Arial" w:eastAsia="DengXian"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DengXian" w:hAnsi="Arial"/>
                <w:sz w:val="18"/>
                <w:lang w:eastAsia="zh-CN"/>
              </w:rPr>
            </w:pPr>
            <w:r w:rsidRPr="002C03B1">
              <w:rPr>
                <w:rFonts w:ascii="Arial" w:eastAsia="DengXian" w:hAnsi="Arial"/>
                <w:sz w:val="18"/>
              </w:rPr>
              <w:t>NOTE 1:</w:t>
            </w:r>
            <w:r w:rsidRPr="002C03B1">
              <w:rPr>
                <w:rFonts w:ascii="Arial" w:eastAsia="DengXian" w:hAnsi="Arial"/>
                <w:sz w:val="18"/>
              </w:rPr>
              <w:tab/>
            </w:r>
            <w:r w:rsidRPr="002C03B1">
              <w:rPr>
                <w:rFonts w:ascii="Arial" w:eastAsia="DengXian" w:hAnsi="Arial"/>
                <w:i/>
                <w:sz w:val="18"/>
              </w:rPr>
              <w:t xml:space="preserve">DM-RS configuration type </w:t>
            </w:r>
            <w:r w:rsidRPr="002C03B1">
              <w:rPr>
                <w:rFonts w:ascii="Arial" w:eastAsia="DengXian" w:hAnsi="Arial"/>
                <w:sz w:val="18"/>
              </w:rPr>
              <w:t xml:space="preserve">= 1 with </w:t>
            </w:r>
            <w:r w:rsidRPr="002C03B1">
              <w:rPr>
                <w:rFonts w:ascii="Arial" w:eastAsia="DengXian" w:hAnsi="Arial"/>
                <w:i/>
                <w:sz w:val="18"/>
              </w:rPr>
              <w:t>DM-RS duration = single-symbol DM-RS</w:t>
            </w:r>
            <w:r w:rsidRPr="002C03B1">
              <w:rPr>
                <w:rFonts w:ascii="Arial" w:eastAsia="DengXian" w:hAnsi="Arial"/>
                <w:sz w:val="18"/>
                <w:lang w:eastAsia="zh-CN"/>
              </w:rPr>
              <w:t xml:space="preserve"> and the number of DM-RS CDM groups without data is 2</w:t>
            </w:r>
            <w:r w:rsidRPr="002C03B1">
              <w:rPr>
                <w:rFonts w:ascii="Arial" w:eastAsia="DengXian" w:hAnsi="Arial"/>
                <w:sz w:val="18"/>
              </w:rPr>
              <w:t xml:space="preserve">, </w:t>
            </w:r>
            <w:r w:rsidRPr="002C03B1">
              <w:rPr>
                <w:rFonts w:ascii="Arial" w:eastAsia="DengXian" w:hAnsi="Arial"/>
                <w:i/>
                <w:sz w:val="18"/>
              </w:rPr>
              <w:t>Additional DM-RS position = pos1</w:t>
            </w:r>
            <w:r w:rsidRPr="002C03B1">
              <w:rPr>
                <w:rFonts w:ascii="Arial" w:eastAsia="DengXian" w:hAnsi="Arial"/>
                <w:sz w:val="18"/>
                <w:lang w:eastAsia="zh-CN"/>
              </w:rPr>
              <w:t>,</w:t>
            </w:r>
            <w:r w:rsidRPr="002C03B1">
              <w:rPr>
                <w:rFonts w:ascii="Arial" w:eastAsia="DengXian" w:hAnsi="Arial"/>
                <w:sz w:val="18"/>
              </w:rPr>
              <w:t xml:space="preserve"> </w:t>
            </w:r>
            <w:r w:rsidRPr="002C03B1">
              <w:rPr>
                <w:rFonts w:ascii="Arial" w:eastAsia="DengXian" w:hAnsi="Arial"/>
                <w:i/>
                <w:sz w:val="18"/>
                <w:lang w:eastAsia="zh-CN"/>
              </w:rPr>
              <w:t>l</w:t>
            </w:r>
            <w:r w:rsidRPr="002C03B1">
              <w:rPr>
                <w:rFonts w:ascii="Arial" w:eastAsia="DengXian" w:hAnsi="Arial"/>
                <w:i/>
                <w:sz w:val="18"/>
                <w:vertAlign w:val="subscript"/>
                <w:lang w:eastAsia="zh-CN"/>
              </w:rPr>
              <w:t>0</w:t>
            </w:r>
            <w:r w:rsidRPr="002C03B1">
              <w:rPr>
                <w:rFonts w:ascii="Arial" w:eastAsia="DengXian" w:hAnsi="Arial"/>
                <w:sz w:val="18"/>
              </w:rPr>
              <w:t>= 2 and</w:t>
            </w:r>
            <w:r w:rsidRPr="002C03B1">
              <w:rPr>
                <w:rFonts w:ascii="Arial" w:eastAsia="DengXian" w:hAnsi="Arial"/>
                <w:sz w:val="18"/>
                <w:lang w:eastAsia="zh-CN"/>
              </w:rPr>
              <w:t xml:space="preserve"> </w:t>
            </w:r>
            <w:r w:rsidRPr="002C03B1">
              <w:rPr>
                <w:rFonts w:ascii="Arial" w:eastAsia="DengXian" w:hAnsi="Arial"/>
                <w:i/>
                <w:sz w:val="18"/>
                <w:lang w:eastAsia="zh-CN"/>
              </w:rPr>
              <w:t xml:space="preserve">l </w:t>
            </w:r>
            <w:r w:rsidRPr="002C03B1">
              <w:rPr>
                <w:rFonts w:ascii="Arial" w:eastAsia="DengXian" w:hAnsi="Arial"/>
                <w:sz w:val="18"/>
                <w:lang w:eastAsia="zh-CN"/>
              </w:rPr>
              <w:t>=11</w:t>
            </w:r>
            <w:r w:rsidRPr="002C03B1">
              <w:rPr>
                <w:rFonts w:ascii="Arial" w:eastAsia="DengXian" w:hAnsi="Arial"/>
                <w:sz w:val="18"/>
              </w:rPr>
              <w:t xml:space="preserve"> </w:t>
            </w:r>
            <w:r w:rsidRPr="002C03B1">
              <w:rPr>
                <w:rFonts w:ascii="Arial" w:eastAsia="DengXian" w:hAnsi="Arial"/>
                <w:sz w:val="18"/>
                <w:lang w:eastAsia="zh-CN"/>
              </w:rPr>
              <w:t xml:space="preserve">for </w:t>
            </w:r>
            <w:r w:rsidRPr="002C03B1">
              <w:rPr>
                <w:rFonts w:ascii="Arial" w:eastAsia="DengXian" w:hAnsi="Arial"/>
                <w:sz w:val="18"/>
              </w:rPr>
              <w:t>PUSCH mapping type A</w:t>
            </w:r>
            <w:r w:rsidRPr="002C03B1">
              <w:rPr>
                <w:rFonts w:ascii="Arial" w:eastAsia="DengXian" w:hAnsi="Arial"/>
                <w:sz w:val="18"/>
                <w:lang w:eastAsia="zh-CN"/>
              </w:rPr>
              <w:t xml:space="preserve">, </w:t>
            </w:r>
            <w:r w:rsidRPr="002C03B1">
              <w:rPr>
                <w:rFonts w:ascii="Arial" w:eastAsia="DengXian" w:hAnsi="Arial"/>
                <w:i/>
                <w:sz w:val="18"/>
                <w:lang w:eastAsia="zh-CN"/>
              </w:rPr>
              <w:t>l</w:t>
            </w:r>
            <w:r w:rsidRPr="002C03B1">
              <w:rPr>
                <w:rFonts w:ascii="Arial" w:eastAsia="DengXian" w:hAnsi="Arial"/>
                <w:i/>
                <w:sz w:val="18"/>
                <w:vertAlign w:val="subscript"/>
                <w:lang w:eastAsia="zh-CN"/>
              </w:rPr>
              <w:t>0</w:t>
            </w:r>
            <w:r w:rsidRPr="002C03B1">
              <w:rPr>
                <w:rFonts w:ascii="Arial" w:eastAsia="DengXian" w:hAnsi="Arial"/>
                <w:sz w:val="18"/>
              </w:rPr>
              <w:t xml:space="preserve">= </w:t>
            </w:r>
            <w:r w:rsidRPr="002C03B1">
              <w:rPr>
                <w:rFonts w:ascii="Arial" w:eastAsia="DengXian" w:hAnsi="Arial"/>
                <w:sz w:val="18"/>
                <w:lang w:eastAsia="zh-CN"/>
              </w:rPr>
              <w:t xml:space="preserve">0 and </w:t>
            </w:r>
            <w:r w:rsidRPr="002C03B1">
              <w:rPr>
                <w:rFonts w:ascii="Arial" w:eastAsia="DengXian" w:hAnsi="Arial"/>
                <w:i/>
                <w:sz w:val="18"/>
                <w:lang w:eastAsia="zh-CN"/>
              </w:rPr>
              <w:t xml:space="preserve">l </w:t>
            </w:r>
            <w:r w:rsidRPr="002C03B1">
              <w:rPr>
                <w:rFonts w:ascii="Arial" w:eastAsia="DengXian" w:hAnsi="Arial"/>
                <w:sz w:val="18"/>
                <w:lang w:eastAsia="zh-CN"/>
              </w:rPr>
              <w:t>=10</w:t>
            </w:r>
            <w:r w:rsidRPr="002C03B1">
              <w:rPr>
                <w:rFonts w:ascii="Arial" w:eastAsia="DengXian" w:hAnsi="Arial"/>
                <w:sz w:val="18"/>
              </w:rPr>
              <w:t xml:space="preserve"> </w:t>
            </w:r>
            <w:r w:rsidRPr="002C03B1">
              <w:rPr>
                <w:rFonts w:ascii="Arial" w:eastAsia="DengXian" w:hAnsi="Arial"/>
                <w:sz w:val="18"/>
                <w:lang w:eastAsia="zh-CN"/>
              </w:rPr>
              <w:t xml:space="preserve">for </w:t>
            </w:r>
            <w:r w:rsidRPr="002C03B1">
              <w:rPr>
                <w:rFonts w:ascii="Arial" w:eastAsia="DengXian" w:hAnsi="Arial"/>
                <w:sz w:val="18"/>
              </w:rPr>
              <w:t xml:space="preserve">PUSCH mapping type </w:t>
            </w:r>
            <w:r w:rsidRPr="002C03B1">
              <w:rPr>
                <w:rFonts w:ascii="Arial" w:eastAsia="DengXian" w:hAnsi="Arial"/>
                <w:sz w:val="18"/>
                <w:lang w:eastAsia="zh-CN"/>
              </w:rPr>
              <w:t xml:space="preserve">B </w:t>
            </w:r>
            <w:r w:rsidRPr="002C03B1">
              <w:rPr>
                <w:rFonts w:ascii="Arial" w:eastAsia="DengXian"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DengXian" w:hAnsi="Arial"/>
                <w:sz w:val="18"/>
                <w:szCs w:val="18"/>
                <w:lang w:eastAsia="zh-CN"/>
              </w:rPr>
            </w:pPr>
            <w:r w:rsidRPr="002C03B1">
              <w:rPr>
                <w:rFonts w:ascii="Arial" w:eastAsia="DengXian" w:hAnsi="Arial"/>
                <w:sz w:val="18"/>
              </w:rPr>
              <w:t xml:space="preserve">NOTE </w:t>
            </w:r>
            <w:r w:rsidRPr="002C03B1">
              <w:rPr>
                <w:rFonts w:ascii="Arial" w:eastAsia="DengXian" w:hAnsi="Arial"/>
                <w:sz w:val="18"/>
                <w:lang w:eastAsia="zh-CN"/>
              </w:rPr>
              <w:t>2</w:t>
            </w:r>
            <w:r w:rsidRPr="002C03B1">
              <w:rPr>
                <w:rFonts w:ascii="Arial" w:eastAsia="DengXian" w:hAnsi="Arial"/>
                <w:sz w:val="18"/>
              </w:rPr>
              <w:t>:</w:t>
            </w:r>
            <w:r w:rsidRPr="002C03B1">
              <w:rPr>
                <w:rFonts w:ascii="Arial" w:eastAsia="DengXian" w:hAnsi="Arial"/>
                <w:sz w:val="18"/>
              </w:rPr>
              <w:tab/>
            </w:r>
            <w:r w:rsidRPr="002C03B1">
              <w:rPr>
                <w:rFonts w:ascii="Arial" w:eastAsia="DengXian" w:hAnsi="Arial" w:cs="Arial"/>
                <w:sz w:val="18"/>
              </w:rPr>
              <w:t>Code block size including CRC (bits)</w:t>
            </w:r>
            <w:r w:rsidRPr="002C03B1">
              <w:rPr>
                <w:rFonts w:ascii="Arial" w:eastAsia="DengXian" w:hAnsi="Arial" w:cs="Arial"/>
                <w:sz w:val="18"/>
                <w:lang w:eastAsia="zh-CN"/>
              </w:rPr>
              <w:t xml:space="preserve"> equals to </w:t>
            </w:r>
            <w:r w:rsidRPr="002C03B1">
              <w:rPr>
                <w:rFonts w:ascii="Arial" w:eastAsia="DengXian" w:hAnsi="Arial" w:cs="Arial"/>
                <w:i/>
                <w:sz w:val="18"/>
                <w:lang w:eastAsia="zh-CN"/>
              </w:rPr>
              <w:t>K'</w:t>
            </w:r>
            <w:r w:rsidRPr="002C03B1">
              <w:rPr>
                <w:rFonts w:ascii="Arial" w:eastAsia="DengXian" w:hAnsi="Arial" w:hint="eastAsia"/>
                <w:sz w:val="18"/>
                <w:lang w:eastAsia="zh-CN"/>
              </w:rPr>
              <w:t xml:space="preserve"> in clause </w:t>
            </w:r>
            <w:r w:rsidRPr="002C03B1">
              <w:rPr>
                <w:rFonts w:ascii="Arial" w:eastAsia="DengXian"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A59C5DE" w14:textId="71C05AD1" w:rsidR="0002087A" w:rsidRPr="001C6855" w:rsidRDefault="008A1598" w:rsidP="0002087A">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等线 Light"/>
              </w:rPr>
            </w:pPr>
            <w:bookmarkStart w:id="10" w:name="_Hlk67865573"/>
            <w:r w:rsidRPr="00A56391">
              <w:rPr>
                <w:rFonts w:eastAsia="等线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等线 Light"/>
              </w:rPr>
            </w:pPr>
            <w:r>
              <w:rPr>
                <w:rFonts w:eastAsia="等线 Light"/>
                <w:b/>
                <w:bCs/>
              </w:rPr>
              <w:t>V</w:t>
            </w:r>
            <w:r w:rsidR="006634ED" w:rsidRPr="00A56391">
              <w:rPr>
                <w:rFonts w:eastAsia="等线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等线 Light"/>
              </w:rPr>
            </w:pPr>
            <w:r w:rsidRPr="00A56391">
              <w:rPr>
                <w:rFonts w:eastAsia="等线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等线 Light"/>
              </w:rPr>
            </w:pPr>
            <w:r w:rsidRPr="00A56391">
              <w:rPr>
                <w:rFonts w:eastAsia="等线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等线 Light"/>
              </w:rPr>
            </w:pPr>
            <w:r w:rsidRPr="00A56391">
              <w:rPr>
                <w:rFonts w:eastAsia="等线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等线 Light"/>
              </w:rPr>
            </w:pPr>
            <w:r w:rsidRPr="00A56391">
              <w:rPr>
                <w:rFonts w:eastAsia="等线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等线 Light"/>
              </w:rPr>
            </w:pPr>
            <w:r w:rsidRPr="00A56391">
              <w:rPr>
                <w:rFonts w:eastAsia="等线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等线 Light"/>
              </w:rPr>
            </w:pPr>
            <w:r w:rsidRPr="00A56391">
              <w:rPr>
                <w:rFonts w:eastAsia="等线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等线 Light"/>
              </w:rPr>
            </w:pPr>
            <w:r w:rsidRPr="00A56391">
              <w:rPr>
                <w:rFonts w:eastAsia="等线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等线 Light"/>
              </w:rPr>
            </w:pPr>
            <w:r w:rsidRPr="00A56391">
              <w:rPr>
                <w:rFonts w:eastAsia="等线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等线 Light"/>
              </w:rPr>
            </w:pPr>
            <w:r w:rsidRPr="00A56391">
              <w:rPr>
                <w:rFonts w:eastAsia="等线 Light"/>
              </w:rPr>
              <w:lastRenderedPageBreak/>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等线 Light"/>
              </w:rPr>
            </w:pPr>
            <w:r w:rsidRPr="00A56391">
              <w:rPr>
                <w:rFonts w:eastAsia="等线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等线 Light"/>
              </w:rPr>
            </w:pPr>
            <w:r w:rsidRPr="00A56391">
              <w:rPr>
                <w:rFonts w:eastAsia="等线 Light"/>
              </w:rPr>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等线 Light"/>
              </w:rPr>
            </w:pPr>
            <w:r w:rsidRPr="00A56391">
              <w:rPr>
                <w:rFonts w:eastAsia="等线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等线 Light"/>
              </w:rPr>
            </w:pPr>
            <w:r w:rsidRPr="00A56391">
              <w:rPr>
                <w:rFonts w:eastAsia="等线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等线 Light"/>
              </w:rPr>
            </w:pPr>
            <w:r w:rsidRPr="00A56391">
              <w:rPr>
                <w:rFonts w:eastAsia="等线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等线 Light"/>
              </w:rPr>
            </w:pPr>
            <w:r w:rsidRPr="00A56391">
              <w:rPr>
                <w:rFonts w:eastAsia="等线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等线 Light"/>
              </w:rPr>
            </w:pPr>
            <w:r w:rsidRPr="00A56391">
              <w:rPr>
                <w:rFonts w:eastAsia="等线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等线 Light"/>
              </w:rPr>
            </w:pPr>
            <w:r w:rsidRPr="00A56391">
              <w:rPr>
                <w:rFonts w:eastAsia="等线 Light"/>
              </w:rPr>
              <w:t xml:space="preserve">15kHz: </w:t>
            </w:r>
            <w:r w:rsidRPr="001655D1">
              <w:rPr>
                <w:rFonts w:eastAsia="等线 Light"/>
              </w:rPr>
              <w:t>25 PRBs in the middle of the test bandwidth</w:t>
            </w:r>
          </w:p>
          <w:p w14:paraId="6276EFF6" w14:textId="77777777" w:rsidR="006634ED" w:rsidRPr="00A56391" w:rsidRDefault="006634ED" w:rsidP="006805F1">
            <w:pPr>
              <w:tabs>
                <w:tab w:val="left" w:pos="1134"/>
              </w:tabs>
              <w:spacing w:after="0"/>
              <w:rPr>
                <w:rFonts w:eastAsia="等线 Light"/>
              </w:rPr>
            </w:pPr>
            <w:r w:rsidRPr="00A56391">
              <w:rPr>
                <w:rFonts w:eastAsia="等线 Light"/>
              </w:rPr>
              <w:t xml:space="preserve">30kHz: </w:t>
            </w:r>
            <w:r w:rsidRPr="001655D1">
              <w:rPr>
                <w:rFonts w:eastAsia="等线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等线 Light"/>
              </w:rPr>
            </w:pPr>
            <w:r w:rsidRPr="00A56391">
              <w:rPr>
                <w:rFonts w:eastAsia="等线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等线 Light"/>
              </w:rPr>
            </w:pPr>
            <w:r w:rsidRPr="00A56391">
              <w:rPr>
                <w:rFonts w:eastAsia="等线 Light"/>
                <w:highlight w:val="yellow"/>
              </w:rPr>
              <w:t>TBD</w:t>
            </w:r>
          </w:p>
          <w:p w14:paraId="4F3856A2" w14:textId="77777777" w:rsidR="006634ED" w:rsidRPr="00B15052" w:rsidRDefault="006634ED" w:rsidP="006805F1">
            <w:pPr>
              <w:tabs>
                <w:tab w:val="left" w:pos="1134"/>
              </w:tabs>
              <w:spacing w:after="0"/>
              <w:rPr>
                <w:rFonts w:eastAsia="等线 Light"/>
              </w:rPr>
            </w:pPr>
            <w:r w:rsidRPr="00B15052">
              <w:rPr>
                <w:rFonts w:eastAsia="等线 Light"/>
              </w:rPr>
              <w:t>Down-selection from the following options:</w:t>
            </w:r>
          </w:p>
          <w:p w14:paraId="3F6076F8" w14:textId="77777777" w:rsidR="006634ED" w:rsidRPr="00B15052" w:rsidRDefault="006634ED" w:rsidP="006805F1">
            <w:pPr>
              <w:tabs>
                <w:tab w:val="left" w:pos="1134"/>
              </w:tabs>
              <w:spacing w:after="0"/>
              <w:rPr>
                <w:rFonts w:eastAsia="等线 Light"/>
              </w:rPr>
            </w:pPr>
            <w:r w:rsidRPr="00B15052">
              <w:rPr>
                <w:rFonts w:eastAsia="等线 Light"/>
              </w:rPr>
              <w:t>256QAM MCS20</w:t>
            </w:r>
          </w:p>
          <w:p w14:paraId="72C0D411" w14:textId="77777777" w:rsidR="006634ED" w:rsidRPr="00B15052" w:rsidRDefault="006634ED" w:rsidP="006805F1">
            <w:pPr>
              <w:tabs>
                <w:tab w:val="left" w:pos="1134"/>
              </w:tabs>
              <w:spacing w:after="0"/>
              <w:rPr>
                <w:rFonts w:eastAsia="等线 Light"/>
              </w:rPr>
            </w:pPr>
            <w:r w:rsidRPr="00B15052">
              <w:rPr>
                <w:rFonts w:eastAsia="等线 Light"/>
              </w:rPr>
              <w:t>256QAM MCS24</w:t>
            </w:r>
          </w:p>
          <w:p w14:paraId="6A94976B" w14:textId="77777777" w:rsidR="006634ED" w:rsidRPr="00A56391" w:rsidRDefault="006634ED" w:rsidP="006805F1">
            <w:pPr>
              <w:tabs>
                <w:tab w:val="left" w:pos="1134"/>
              </w:tabs>
              <w:spacing w:after="0"/>
              <w:rPr>
                <w:rFonts w:eastAsia="等线 Light"/>
              </w:rPr>
            </w:pPr>
            <w:r w:rsidRPr="00B15052">
              <w:rPr>
                <w:rFonts w:eastAsia="等线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等线 Light"/>
              </w:rPr>
            </w:pPr>
            <w:r w:rsidRPr="00A56391">
              <w:rPr>
                <w:rFonts w:eastAsia="等线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等线 Light"/>
              </w:rPr>
            </w:pPr>
            <w:r w:rsidRPr="00A56391">
              <w:rPr>
                <w:rFonts w:eastAsia="等线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等线 Light"/>
              </w:rPr>
            </w:pPr>
            <w:r w:rsidRPr="00A56391">
              <w:rPr>
                <w:rFonts w:eastAsia="等线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等线 Light"/>
              </w:rPr>
            </w:pPr>
            <w:r w:rsidRPr="008E7A87">
              <w:rPr>
                <w:rFonts w:eastAsia="等线 Light"/>
                <w:highlight w:val="yellow"/>
              </w:rPr>
              <w:t>TBD</w:t>
            </w:r>
          </w:p>
          <w:p w14:paraId="3504334B" w14:textId="77777777" w:rsidR="006634ED" w:rsidRPr="00A56391" w:rsidRDefault="006634ED" w:rsidP="006805F1">
            <w:pPr>
              <w:tabs>
                <w:tab w:val="left" w:pos="1134"/>
              </w:tabs>
              <w:spacing w:after="0"/>
              <w:rPr>
                <w:rFonts w:eastAsia="等线 Light"/>
              </w:rPr>
            </w:pPr>
            <w:r w:rsidRPr="003B68E8">
              <w:rPr>
                <w:rFonts w:eastAsia="等线 Light"/>
              </w:rPr>
              <w:t>TDLB100-400 Low</w:t>
            </w:r>
            <w:r>
              <w:rPr>
                <w:rFonts w:eastAsia="等线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等线 Light"/>
              </w:rPr>
            </w:pPr>
            <w:r w:rsidRPr="00A56391">
              <w:rPr>
                <w:rFonts w:eastAsia="等线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等线 Light"/>
              </w:rPr>
            </w:pPr>
            <w:r w:rsidRPr="00A56391">
              <w:rPr>
                <w:rFonts w:eastAsia="等线 Light"/>
              </w:rPr>
              <w:t xml:space="preserve">15kHz: 5 </w:t>
            </w:r>
            <w:proofErr w:type="gramStart"/>
            <w:r w:rsidRPr="00A56391">
              <w:rPr>
                <w:rFonts w:eastAsia="等线 Light"/>
              </w:rPr>
              <w:t>MHz;</w:t>
            </w:r>
            <w:proofErr w:type="gramEnd"/>
            <w:r w:rsidRPr="00A56391">
              <w:rPr>
                <w:rFonts w:eastAsia="等线 Light"/>
              </w:rPr>
              <w:t xml:space="preserve"> </w:t>
            </w:r>
          </w:p>
          <w:p w14:paraId="6329B772" w14:textId="77777777" w:rsidR="006634ED" w:rsidRPr="00A56391" w:rsidRDefault="006634ED" w:rsidP="006805F1">
            <w:pPr>
              <w:tabs>
                <w:tab w:val="left" w:pos="1134"/>
              </w:tabs>
              <w:spacing w:after="0"/>
              <w:rPr>
                <w:rFonts w:eastAsia="等线 Light"/>
              </w:rPr>
            </w:pPr>
            <w:r w:rsidRPr="00A56391">
              <w:rPr>
                <w:rFonts w:eastAsia="等线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等线 Light"/>
              </w:rPr>
            </w:pPr>
            <w:r w:rsidRPr="00316BEE">
              <w:rPr>
                <w:rFonts w:eastAsia="等线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等线 Light"/>
              </w:rPr>
            </w:pPr>
            <w:r w:rsidRPr="00316BEE">
              <w:rPr>
                <w:rFonts w:eastAsia="等线 Light"/>
              </w:rPr>
              <w:t>15 kHz SCS:</w:t>
            </w:r>
          </w:p>
          <w:p w14:paraId="2472B5C4" w14:textId="77777777" w:rsidR="006634ED" w:rsidRPr="00316BEE" w:rsidRDefault="006634ED" w:rsidP="006805F1">
            <w:pPr>
              <w:tabs>
                <w:tab w:val="left" w:pos="1134"/>
              </w:tabs>
              <w:spacing w:after="0"/>
              <w:rPr>
                <w:rFonts w:eastAsia="等线 Light"/>
              </w:rPr>
            </w:pPr>
            <w:r w:rsidRPr="00316BEE">
              <w:rPr>
                <w:rFonts w:eastAsia="等线 Light"/>
              </w:rPr>
              <w:t>3D1S1U, S=10D:2G:2U</w:t>
            </w:r>
          </w:p>
          <w:p w14:paraId="5FB3ED74" w14:textId="77777777" w:rsidR="006634ED" w:rsidRPr="00316BEE" w:rsidRDefault="006634ED" w:rsidP="006805F1">
            <w:pPr>
              <w:tabs>
                <w:tab w:val="left" w:pos="1134"/>
              </w:tabs>
              <w:spacing w:after="0"/>
              <w:rPr>
                <w:rFonts w:eastAsia="等线 Light"/>
              </w:rPr>
            </w:pPr>
            <w:r w:rsidRPr="00316BEE">
              <w:rPr>
                <w:rFonts w:eastAsia="等线 Light"/>
              </w:rPr>
              <w:t>30 kHz SCS:</w:t>
            </w:r>
          </w:p>
          <w:p w14:paraId="14A95F66" w14:textId="77777777" w:rsidR="006634ED" w:rsidRPr="00A56391" w:rsidRDefault="006634ED" w:rsidP="006805F1">
            <w:pPr>
              <w:tabs>
                <w:tab w:val="left" w:pos="1134"/>
              </w:tabs>
              <w:spacing w:after="0"/>
              <w:rPr>
                <w:rFonts w:eastAsia="等线 Light"/>
              </w:rPr>
            </w:pPr>
            <w:r w:rsidRPr="00316BEE">
              <w:rPr>
                <w:rFonts w:eastAsia="等线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等线 Light"/>
              </w:rPr>
            </w:pPr>
            <w:r w:rsidRPr="00A56391">
              <w:rPr>
                <w:rFonts w:eastAsia="等线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等线 Light"/>
              </w:rPr>
            </w:pPr>
            <w:r w:rsidRPr="00A56391">
              <w:rPr>
                <w:rFonts w:eastAsia="等线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等线 Light"/>
              </w:rPr>
            </w:pPr>
            <w:r w:rsidRPr="00A56391">
              <w:rPr>
                <w:rFonts w:eastAsia="等线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等线 Light"/>
              </w:rPr>
            </w:pPr>
            <w:r w:rsidRPr="00A56391">
              <w:rPr>
                <w:rFonts w:eastAsia="等线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等线 Light"/>
              </w:rPr>
            </w:pPr>
            <w:r w:rsidRPr="00A56391">
              <w:rPr>
                <w:rFonts w:eastAsia="等线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等线 Light"/>
              </w:rPr>
            </w:pPr>
            <w:r w:rsidRPr="00A56391">
              <w:rPr>
                <w:rFonts w:eastAsia="等线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等线 Light"/>
              </w:rPr>
            </w:pPr>
            <w:r w:rsidRPr="00A56391">
              <w:rPr>
                <w:rFonts w:eastAsia="等线 Light"/>
              </w:rPr>
              <w:t xml:space="preserve">Number of HARQ transmissions </w:t>
            </w:r>
          </w:p>
          <w:p w14:paraId="67185149" w14:textId="77777777" w:rsidR="006634ED" w:rsidRPr="00A56391" w:rsidRDefault="006634ED" w:rsidP="006805F1">
            <w:pPr>
              <w:tabs>
                <w:tab w:val="left" w:pos="1134"/>
              </w:tabs>
              <w:spacing w:after="0"/>
              <w:rPr>
                <w:rFonts w:eastAsia="等线 Light"/>
              </w:rPr>
            </w:pPr>
            <w:r w:rsidRPr="005569DB">
              <w:rPr>
                <w:rFonts w:eastAsia="等线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等线 Light"/>
              </w:rPr>
            </w:pPr>
            <w:r w:rsidRPr="00A56391">
              <w:rPr>
                <w:rFonts w:eastAsia="等线 Light"/>
              </w:rPr>
              <w:t>4</w:t>
            </w:r>
          </w:p>
          <w:p w14:paraId="526B55E4" w14:textId="77777777" w:rsidR="006634ED" w:rsidRPr="00A56391" w:rsidRDefault="006634ED" w:rsidP="006805F1">
            <w:pPr>
              <w:tabs>
                <w:tab w:val="left" w:pos="1134"/>
              </w:tabs>
              <w:spacing w:after="0"/>
              <w:rPr>
                <w:rFonts w:eastAsia="等线 Light"/>
              </w:rPr>
            </w:pPr>
            <w:r>
              <w:rPr>
                <w:rFonts w:eastAsia="等线 Light" w:hint="eastAsia"/>
              </w:rPr>
              <w:t>0,</w:t>
            </w:r>
            <w:r>
              <w:rPr>
                <w:rFonts w:eastAsia="等线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等线 Light"/>
              </w:rPr>
            </w:pPr>
            <w:r w:rsidRPr="00A56391">
              <w:rPr>
                <w:rFonts w:eastAsia="等线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等线 Light"/>
              </w:rPr>
            </w:pPr>
            <w:r w:rsidRPr="00A56391">
              <w:rPr>
                <w:rFonts w:eastAsia="等线 Light"/>
              </w:rPr>
              <w:t>SNR @70% of maximum throughput</w:t>
            </w:r>
          </w:p>
        </w:tc>
      </w:tr>
      <w:bookmarkEnd w:id="10"/>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ListParagraph"/>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D201160" w14:textId="1571D4AB" w:rsidR="006805F1" w:rsidRPr="001C6855" w:rsidRDefault="00862D78" w:rsidP="006805F1">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Issue 6 w</w:t>
      </w:r>
      <w:r w:rsidR="006805F1">
        <w:rPr>
          <w:rFonts w:eastAsia="宋体"/>
          <w:szCs w:val="24"/>
          <w:lang w:eastAsia="zh-CN"/>
        </w:rPr>
        <w:t>aveform is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Heading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Heading3"/>
        <w:ind w:left="920" w:right="20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Heading2"/>
        <w:ind w:left="776" w:right="200"/>
      </w:pPr>
      <w:r w:rsidRPr="00035C50">
        <w:lastRenderedPageBreak/>
        <w:t>Summary</w:t>
      </w:r>
      <w:r w:rsidRPr="00035C50">
        <w:rPr>
          <w:rFonts w:hint="eastAsia"/>
        </w:rPr>
        <w:t xml:space="preserve"> for 1st round </w:t>
      </w:r>
    </w:p>
    <w:p w14:paraId="228988AF" w14:textId="77777777" w:rsidR="007527F3" w:rsidRPr="00805BE8" w:rsidRDefault="007527F3" w:rsidP="007527F3">
      <w:pPr>
        <w:pStyle w:val="Heading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7527F3" w:rsidRPr="00004165" w14:paraId="228988B3" w14:textId="77777777" w:rsidTr="00501634">
        <w:tc>
          <w:tcPr>
            <w:tcW w:w="1242" w:type="dxa"/>
          </w:tcPr>
          <w:p w14:paraId="228988B1" w14:textId="77777777" w:rsidR="007527F3" w:rsidRPr="00805BE8" w:rsidRDefault="007527F3" w:rsidP="00501634">
            <w:pPr>
              <w:rPr>
                <w:rFonts w:eastAsiaTheme="minorEastAsia"/>
                <w:b/>
                <w:bCs/>
                <w:color w:val="0070C0"/>
                <w:lang w:val="en-US" w:eastAsia="zh-CN"/>
              </w:rPr>
            </w:pPr>
          </w:p>
        </w:tc>
        <w:tc>
          <w:tcPr>
            <w:tcW w:w="8615"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501634">
        <w:tc>
          <w:tcPr>
            <w:tcW w:w="1242" w:type="dxa"/>
          </w:tcPr>
          <w:p w14:paraId="228988B4" w14:textId="77777777" w:rsidR="007527F3" w:rsidRPr="003418CB" w:rsidRDefault="007527F3" w:rsidP="0050163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2EF68F08" w:rsidR="00DA474B" w:rsidRPr="00DA474B" w:rsidRDefault="00DA474B" w:rsidP="00262F5F">
            <w:pPr>
              <w:rPr>
                <w:rFonts w:eastAsiaTheme="minorEastAsia"/>
                <w:color w:val="0070C0"/>
                <w:highlight w:val="yellow"/>
                <w:lang w:eastAsia="zh-CN"/>
              </w:rPr>
            </w:pPr>
          </w:p>
          <w:p w14:paraId="228988B7" w14:textId="77777777" w:rsidR="007527F3" w:rsidRPr="00855107" w:rsidRDefault="007527F3" w:rsidP="00501634">
            <w:pPr>
              <w:rPr>
                <w:rFonts w:eastAsiaTheme="minorEastAsia"/>
                <w:i/>
                <w:color w:val="0070C0"/>
                <w:lang w:val="en-US" w:eastAsia="zh-CN"/>
              </w:rPr>
            </w:pPr>
            <w:r>
              <w:rPr>
                <w:rFonts w:eastAsiaTheme="minorEastAsia" w:hint="eastAsia"/>
                <w:i/>
                <w:color w:val="0070C0"/>
                <w:lang w:val="en-US" w:eastAsia="zh-CN"/>
              </w:rPr>
              <w:t>Candidate options:</w:t>
            </w:r>
          </w:p>
          <w:p w14:paraId="228988B8" w14:textId="77777777" w:rsidR="007527F3" w:rsidRDefault="007527F3" w:rsidP="00D53B3A">
            <w:pPr>
              <w:pStyle w:val="ListParagraph"/>
              <w:numPr>
                <w:ilvl w:val="0"/>
                <w:numId w:val="5"/>
              </w:numPr>
              <w:spacing w:after="120"/>
              <w:ind w:firstLineChars="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p>
          <w:p w14:paraId="228988B9" w14:textId="7DA6262F" w:rsidR="007527F3" w:rsidRPr="00E2569D" w:rsidRDefault="00843A47"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open issues for 2</w:t>
            </w:r>
            <w:r w:rsidRPr="00843A47">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28255A18" w:rsidR="007527F3" w:rsidRPr="00662753" w:rsidRDefault="007527F3" w:rsidP="00501634">
            <w:pPr>
              <w:rPr>
                <w:rFonts w:eastAsiaTheme="minorEastAsia"/>
                <w:highlight w:val="yellow"/>
                <w:lang w:val="en-US" w:eastAsia="zh-CN"/>
              </w:rPr>
            </w:pPr>
          </w:p>
        </w:tc>
        <w:tc>
          <w:tcPr>
            <w:tcW w:w="4678" w:type="dxa"/>
          </w:tcPr>
          <w:p w14:paraId="228988C3" w14:textId="7F11F2FF" w:rsidR="007527F3" w:rsidRPr="00662753" w:rsidRDefault="007527F3" w:rsidP="00501634">
            <w:pPr>
              <w:rPr>
                <w:rFonts w:eastAsiaTheme="minorEastAsia"/>
                <w:highlight w:val="yellow"/>
                <w:lang w:val="en-US" w:eastAsia="zh-CN"/>
              </w:rPr>
            </w:pPr>
          </w:p>
        </w:tc>
        <w:tc>
          <w:tcPr>
            <w:tcW w:w="3685" w:type="dxa"/>
          </w:tcPr>
          <w:p w14:paraId="228988C4" w14:textId="38F8AC10" w:rsidR="007527F3" w:rsidRPr="00662753" w:rsidRDefault="007527F3" w:rsidP="00501634">
            <w:pPr>
              <w:rPr>
                <w:rFonts w:eastAsiaTheme="minorEastAsia"/>
                <w:highlight w:val="yellow"/>
                <w:lang w:val="en-US" w:eastAsia="zh-CN"/>
              </w:rPr>
            </w:pPr>
          </w:p>
        </w:tc>
      </w:tr>
    </w:tbl>
    <w:p w14:paraId="228988CB" w14:textId="77777777" w:rsidR="007527F3" w:rsidRDefault="007527F3" w:rsidP="007527F3">
      <w:pPr>
        <w:rPr>
          <w:i/>
          <w:color w:val="0070C0"/>
          <w:lang w:val="en-US" w:eastAsia="zh-CN"/>
        </w:rPr>
      </w:pPr>
    </w:p>
    <w:sectPr w:rsidR="007527F3"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D5385" w14:textId="77777777" w:rsidR="000E2B8F" w:rsidRDefault="000E2B8F" w:rsidP="007527F3">
      <w:pPr>
        <w:spacing w:after="0"/>
      </w:pPr>
      <w:r>
        <w:separator/>
      </w:r>
    </w:p>
  </w:endnote>
  <w:endnote w:type="continuationSeparator" w:id="0">
    <w:p w14:paraId="351696BB" w14:textId="77777777" w:rsidR="000E2B8F" w:rsidRDefault="000E2B8F"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A18D3" w14:textId="77777777" w:rsidR="000E2B8F" w:rsidRDefault="000E2B8F" w:rsidP="007527F3">
      <w:pPr>
        <w:spacing w:after="0"/>
      </w:pPr>
      <w:r>
        <w:separator/>
      </w:r>
    </w:p>
  </w:footnote>
  <w:footnote w:type="continuationSeparator" w:id="0">
    <w:p w14:paraId="0126AA2D" w14:textId="77777777" w:rsidR="000E2B8F" w:rsidRDefault="000E2B8F" w:rsidP="007527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 w15:restartNumberingAfterBreak="0">
    <w:nsid w:val="3AD37A3D"/>
    <w:multiLevelType w:val="multilevel"/>
    <w:tmpl w:val="0846CB24"/>
    <w:lvl w:ilvl="0">
      <w:numFmt w:val="decimal"/>
      <w:pStyle w:val="Heading1"/>
      <w:lvlText w:val="%1"/>
      <w:lvlJc w:val="left"/>
      <w:pPr>
        <w:ind w:left="1708"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5"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6"/>
  </w:num>
  <w:num w:numId="4">
    <w:abstractNumId w:val="7"/>
  </w:num>
  <w:num w:numId="5">
    <w:abstractNumId w:val="10"/>
  </w:num>
  <w:num w:numId="6">
    <w:abstractNumId w:val="9"/>
  </w:num>
  <w:num w:numId="7">
    <w:abstractNumId w:val="4"/>
  </w:num>
  <w:num w:numId="8">
    <w:abstractNumId w:val="7"/>
    <w:lvlOverride w:ilvl="0">
      <w:startOverride w:val="1"/>
    </w:lvlOverride>
  </w:num>
  <w:num w:numId="9">
    <w:abstractNumId w:val="3"/>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2">
    <w15:presenceInfo w15:providerId="None" w15:userId="Samsung2"/>
  </w15:person>
  <w15:person w15:author="China Telecom">
    <w15:presenceInfo w15:providerId="None" w15:userId="China Telecom"/>
  </w15:person>
  <w15:person w15:author="Nicholas Pu">
    <w15:presenceInfo w15:providerId="None" w15:userId="Nicholas Pu"/>
  </w15:person>
  <w15:person w15:author="Intel RAN4 #98-bis-e">
    <w15:presenceInfo w15:providerId="None" w15:userId="Intel RAN4 #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41"/>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7AFD"/>
    <w:rsid w:val="00070739"/>
    <w:rsid w:val="00071BE6"/>
    <w:rsid w:val="00071F7C"/>
    <w:rsid w:val="000754E4"/>
    <w:rsid w:val="00080BE1"/>
    <w:rsid w:val="00083072"/>
    <w:rsid w:val="00083B49"/>
    <w:rsid w:val="000B0C38"/>
    <w:rsid w:val="000B21AC"/>
    <w:rsid w:val="000B34E2"/>
    <w:rsid w:val="000B6F03"/>
    <w:rsid w:val="000C3C41"/>
    <w:rsid w:val="000D09AD"/>
    <w:rsid w:val="000D3057"/>
    <w:rsid w:val="000D4898"/>
    <w:rsid w:val="000E2670"/>
    <w:rsid w:val="000E2B8F"/>
    <w:rsid w:val="000E4061"/>
    <w:rsid w:val="000F1BED"/>
    <w:rsid w:val="000F509E"/>
    <w:rsid w:val="000F7542"/>
    <w:rsid w:val="00102521"/>
    <w:rsid w:val="00104490"/>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52C6"/>
    <w:rsid w:val="0016047F"/>
    <w:rsid w:val="0016306E"/>
    <w:rsid w:val="001630A7"/>
    <w:rsid w:val="00164C65"/>
    <w:rsid w:val="00165CEC"/>
    <w:rsid w:val="00166846"/>
    <w:rsid w:val="0016699A"/>
    <w:rsid w:val="00172190"/>
    <w:rsid w:val="00174E45"/>
    <w:rsid w:val="00175E6A"/>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B22A8"/>
    <w:rsid w:val="001B7D4C"/>
    <w:rsid w:val="001C18B3"/>
    <w:rsid w:val="001C389C"/>
    <w:rsid w:val="001C3BDF"/>
    <w:rsid w:val="001C6855"/>
    <w:rsid w:val="001D3CC8"/>
    <w:rsid w:val="001E0385"/>
    <w:rsid w:val="001E15A4"/>
    <w:rsid w:val="001E27F6"/>
    <w:rsid w:val="001E37C1"/>
    <w:rsid w:val="001F34B5"/>
    <w:rsid w:val="001F5743"/>
    <w:rsid w:val="00210298"/>
    <w:rsid w:val="00213282"/>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2AC8"/>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84C17"/>
    <w:rsid w:val="0038672F"/>
    <w:rsid w:val="0038768C"/>
    <w:rsid w:val="003927EF"/>
    <w:rsid w:val="0039541F"/>
    <w:rsid w:val="00397F70"/>
    <w:rsid w:val="003A1902"/>
    <w:rsid w:val="003A1AFC"/>
    <w:rsid w:val="003B2A11"/>
    <w:rsid w:val="003B5144"/>
    <w:rsid w:val="003C4633"/>
    <w:rsid w:val="003C5354"/>
    <w:rsid w:val="003C5F56"/>
    <w:rsid w:val="003D1800"/>
    <w:rsid w:val="003D1A17"/>
    <w:rsid w:val="003D5D72"/>
    <w:rsid w:val="003D5EBE"/>
    <w:rsid w:val="003D7ED0"/>
    <w:rsid w:val="003E13DC"/>
    <w:rsid w:val="003E1CC8"/>
    <w:rsid w:val="003E367B"/>
    <w:rsid w:val="004005AA"/>
    <w:rsid w:val="00407EB9"/>
    <w:rsid w:val="00410D36"/>
    <w:rsid w:val="00411B06"/>
    <w:rsid w:val="00412085"/>
    <w:rsid w:val="00412E65"/>
    <w:rsid w:val="00415475"/>
    <w:rsid w:val="00415481"/>
    <w:rsid w:val="00420342"/>
    <w:rsid w:val="00420A94"/>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5B76"/>
    <w:rsid w:val="004D5DCB"/>
    <w:rsid w:val="004F2C65"/>
    <w:rsid w:val="00501634"/>
    <w:rsid w:val="005066A7"/>
    <w:rsid w:val="0050756A"/>
    <w:rsid w:val="0051169D"/>
    <w:rsid w:val="005123C5"/>
    <w:rsid w:val="00512B95"/>
    <w:rsid w:val="00514431"/>
    <w:rsid w:val="0051562F"/>
    <w:rsid w:val="00517418"/>
    <w:rsid w:val="00522556"/>
    <w:rsid w:val="00525AEC"/>
    <w:rsid w:val="00542B61"/>
    <w:rsid w:val="00547063"/>
    <w:rsid w:val="005504EB"/>
    <w:rsid w:val="0055385A"/>
    <w:rsid w:val="00553C94"/>
    <w:rsid w:val="00554D68"/>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B2BF2"/>
    <w:rsid w:val="005B3EFA"/>
    <w:rsid w:val="005B3FDF"/>
    <w:rsid w:val="005B5034"/>
    <w:rsid w:val="005C1963"/>
    <w:rsid w:val="005C4FDD"/>
    <w:rsid w:val="005C5E81"/>
    <w:rsid w:val="005E07A3"/>
    <w:rsid w:val="005E26E3"/>
    <w:rsid w:val="005E302E"/>
    <w:rsid w:val="005F15BB"/>
    <w:rsid w:val="005F25F3"/>
    <w:rsid w:val="005F5B11"/>
    <w:rsid w:val="005F7027"/>
    <w:rsid w:val="006025D9"/>
    <w:rsid w:val="0060260B"/>
    <w:rsid w:val="0060527A"/>
    <w:rsid w:val="0060535C"/>
    <w:rsid w:val="00616DF1"/>
    <w:rsid w:val="00620239"/>
    <w:rsid w:val="00621521"/>
    <w:rsid w:val="006451EA"/>
    <w:rsid w:val="00646926"/>
    <w:rsid w:val="0064735E"/>
    <w:rsid w:val="00655503"/>
    <w:rsid w:val="0065575B"/>
    <w:rsid w:val="006621F9"/>
    <w:rsid w:val="00662AC9"/>
    <w:rsid w:val="006634ED"/>
    <w:rsid w:val="00665AFB"/>
    <w:rsid w:val="006671D5"/>
    <w:rsid w:val="00667F29"/>
    <w:rsid w:val="006709D4"/>
    <w:rsid w:val="00670FC8"/>
    <w:rsid w:val="006737FB"/>
    <w:rsid w:val="00675723"/>
    <w:rsid w:val="00676411"/>
    <w:rsid w:val="006805F1"/>
    <w:rsid w:val="00680BEC"/>
    <w:rsid w:val="00685117"/>
    <w:rsid w:val="006957FD"/>
    <w:rsid w:val="006A5520"/>
    <w:rsid w:val="006A76A1"/>
    <w:rsid w:val="006A7A7A"/>
    <w:rsid w:val="006B1148"/>
    <w:rsid w:val="006B120F"/>
    <w:rsid w:val="006B581D"/>
    <w:rsid w:val="006C1BAA"/>
    <w:rsid w:val="006C3815"/>
    <w:rsid w:val="006C74DC"/>
    <w:rsid w:val="006D11F6"/>
    <w:rsid w:val="006D19B9"/>
    <w:rsid w:val="006D274E"/>
    <w:rsid w:val="006D2892"/>
    <w:rsid w:val="006D43E4"/>
    <w:rsid w:val="006E15D3"/>
    <w:rsid w:val="006E20CA"/>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54C49"/>
    <w:rsid w:val="007601C8"/>
    <w:rsid w:val="00760977"/>
    <w:rsid w:val="007636EA"/>
    <w:rsid w:val="00767549"/>
    <w:rsid w:val="007754F1"/>
    <w:rsid w:val="00780082"/>
    <w:rsid w:val="00780A71"/>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75DA"/>
    <w:rsid w:val="008367B7"/>
    <w:rsid w:val="00843A47"/>
    <w:rsid w:val="00843C32"/>
    <w:rsid w:val="0084441E"/>
    <w:rsid w:val="0085213B"/>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1600"/>
    <w:rsid w:val="008B281B"/>
    <w:rsid w:val="008B6777"/>
    <w:rsid w:val="008C09D6"/>
    <w:rsid w:val="008C3304"/>
    <w:rsid w:val="008C3625"/>
    <w:rsid w:val="008D1B8C"/>
    <w:rsid w:val="008D2B17"/>
    <w:rsid w:val="008D4F97"/>
    <w:rsid w:val="008D7E22"/>
    <w:rsid w:val="008E2BA8"/>
    <w:rsid w:val="008E4E66"/>
    <w:rsid w:val="008E55BE"/>
    <w:rsid w:val="008E67FD"/>
    <w:rsid w:val="008F01B8"/>
    <w:rsid w:val="008F52B2"/>
    <w:rsid w:val="008F54FD"/>
    <w:rsid w:val="008F575A"/>
    <w:rsid w:val="008F5DD3"/>
    <w:rsid w:val="008F7C15"/>
    <w:rsid w:val="009060B8"/>
    <w:rsid w:val="0092004D"/>
    <w:rsid w:val="0093114F"/>
    <w:rsid w:val="00934F3F"/>
    <w:rsid w:val="009351E7"/>
    <w:rsid w:val="00935B49"/>
    <w:rsid w:val="009431FB"/>
    <w:rsid w:val="009443DD"/>
    <w:rsid w:val="009552AB"/>
    <w:rsid w:val="00955F18"/>
    <w:rsid w:val="009620D8"/>
    <w:rsid w:val="009704CF"/>
    <w:rsid w:val="00974261"/>
    <w:rsid w:val="00976908"/>
    <w:rsid w:val="00981858"/>
    <w:rsid w:val="0098286A"/>
    <w:rsid w:val="00985A08"/>
    <w:rsid w:val="00985C29"/>
    <w:rsid w:val="00986797"/>
    <w:rsid w:val="009917BC"/>
    <w:rsid w:val="0099245F"/>
    <w:rsid w:val="009A16C4"/>
    <w:rsid w:val="009A2A2C"/>
    <w:rsid w:val="009A30BF"/>
    <w:rsid w:val="009A32C1"/>
    <w:rsid w:val="009A47F2"/>
    <w:rsid w:val="009A57D4"/>
    <w:rsid w:val="009A7615"/>
    <w:rsid w:val="009A7EB5"/>
    <w:rsid w:val="009B32DF"/>
    <w:rsid w:val="009B4739"/>
    <w:rsid w:val="009C7CE7"/>
    <w:rsid w:val="009D0020"/>
    <w:rsid w:val="009D1131"/>
    <w:rsid w:val="009D4E38"/>
    <w:rsid w:val="009D5853"/>
    <w:rsid w:val="009D5AC2"/>
    <w:rsid w:val="009E77FD"/>
    <w:rsid w:val="009F53C0"/>
    <w:rsid w:val="00A00F9C"/>
    <w:rsid w:val="00A033B2"/>
    <w:rsid w:val="00A03446"/>
    <w:rsid w:val="00A04533"/>
    <w:rsid w:val="00A06C13"/>
    <w:rsid w:val="00A0709B"/>
    <w:rsid w:val="00A1065C"/>
    <w:rsid w:val="00A129F5"/>
    <w:rsid w:val="00A140CE"/>
    <w:rsid w:val="00A204A5"/>
    <w:rsid w:val="00A2154E"/>
    <w:rsid w:val="00A24DCF"/>
    <w:rsid w:val="00A2512C"/>
    <w:rsid w:val="00A2597C"/>
    <w:rsid w:val="00A27115"/>
    <w:rsid w:val="00A316A2"/>
    <w:rsid w:val="00A321E2"/>
    <w:rsid w:val="00A32CB9"/>
    <w:rsid w:val="00A33FF5"/>
    <w:rsid w:val="00A34062"/>
    <w:rsid w:val="00A3543A"/>
    <w:rsid w:val="00A52539"/>
    <w:rsid w:val="00A55CDB"/>
    <w:rsid w:val="00A5625C"/>
    <w:rsid w:val="00A63407"/>
    <w:rsid w:val="00A64A47"/>
    <w:rsid w:val="00A665BB"/>
    <w:rsid w:val="00A709A8"/>
    <w:rsid w:val="00A722D9"/>
    <w:rsid w:val="00A86A3D"/>
    <w:rsid w:val="00AA2642"/>
    <w:rsid w:val="00AA31B6"/>
    <w:rsid w:val="00AB39E7"/>
    <w:rsid w:val="00AB3AD9"/>
    <w:rsid w:val="00AC2C24"/>
    <w:rsid w:val="00AE6015"/>
    <w:rsid w:val="00AE7064"/>
    <w:rsid w:val="00AE77D0"/>
    <w:rsid w:val="00AF1EDC"/>
    <w:rsid w:val="00AF6F1E"/>
    <w:rsid w:val="00AF6F25"/>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23919"/>
    <w:rsid w:val="00C25F9F"/>
    <w:rsid w:val="00C31102"/>
    <w:rsid w:val="00C327F5"/>
    <w:rsid w:val="00C32F7E"/>
    <w:rsid w:val="00C40184"/>
    <w:rsid w:val="00C45279"/>
    <w:rsid w:val="00C5076F"/>
    <w:rsid w:val="00C5176B"/>
    <w:rsid w:val="00C57D39"/>
    <w:rsid w:val="00C62F54"/>
    <w:rsid w:val="00C63E74"/>
    <w:rsid w:val="00C706A7"/>
    <w:rsid w:val="00C761CF"/>
    <w:rsid w:val="00C772DF"/>
    <w:rsid w:val="00C86888"/>
    <w:rsid w:val="00CA0218"/>
    <w:rsid w:val="00CA2C06"/>
    <w:rsid w:val="00CA69CE"/>
    <w:rsid w:val="00CA7A01"/>
    <w:rsid w:val="00CB2400"/>
    <w:rsid w:val="00CB2DF3"/>
    <w:rsid w:val="00CC163A"/>
    <w:rsid w:val="00CC1BA9"/>
    <w:rsid w:val="00CC203D"/>
    <w:rsid w:val="00CC6014"/>
    <w:rsid w:val="00CC60FE"/>
    <w:rsid w:val="00CC6125"/>
    <w:rsid w:val="00CD59DD"/>
    <w:rsid w:val="00CD62D6"/>
    <w:rsid w:val="00CD67ED"/>
    <w:rsid w:val="00CD7504"/>
    <w:rsid w:val="00CE1D54"/>
    <w:rsid w:val="00CE2AF3"/>
    <w:rsid w:val="00CE328D"/>
    <w:rsid w:val="00CE65AA"/>
    <w:rsid w:val="00CF2BD1"/>
    <w:rsid w:val="00CF39E9"/>
    <w:rsid w:val="00D05B5E"/>
    <w:rsid w:val="00D07CA2"/>
    <w:rsid w:val="00D1514C"/>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4604"/>
    <w:rsid w:val="00D80AD5"/>
    <w:rsid w:val="00D833BC"/>
    <w:rsid w:val="00D843EB"/>
    <w:rsid w:val="00D86616"/>
    <w:rsid w:val="00D940D7"/>
    <w:rsid w:val="00DA0063"/>
    <w:rsid w:val="00DA1030"/>
    <w:rsid w:val="00DA190C"/>
    <w:rsid w:val="00DA2697"/>
    <w:rsid w:val="00DA3A3A"/>
    <w:rsid w:val="00DA474B"/>
    <w:rsid w:val="00DA6E76"/>
    <w:rsid w:val="00DA7F8B"/>
    <w:rsid w:val="00DB1C3C"/>
    <w:rsid w:val="00DB2E1B"/>
    <w:rsid w:val="00DC4358"/>
    <w:rsid w:val="00DC4A56"/>
    <w:rsid w:val="00DC6255"/>
    <w:rsid w:val="00DC7D04"/>
    <w:rsid w:val="00DD0772"/>
    <w:rsid w:val="00DD3D3D"/>
    <w:rsid w:val="00DD4D22"/>
    <w:rsid w:val="00DD6E0B"/>
    <w:rsid w:val="00DD71A6"/>
    <w:rsid w:val="00DD7712"/>
    <w:rsid w:val="00DE2C2D"/>
    <w:rsid w:val="00DE3BE5"/>
    <w:rsid w:val="00DE3F15"/>
    <w:rsid w:val="00DE4F63"/>
    <w:rsid w:val="00DE745D"/>
    <w:rsid w:val="00DF12E8"/>
    <w:rsid w:val="00DF1AE9"/>
    <w:rsid w:val="00DF29AC"/>
    <w:rsid w:val="00DF5D57"/>
    <w:rsid w:val="00DF744F"/>
    <w:rsid w:val="00E015B0"/>
    <w:rsid w:val="00E049B0"/>
    <w:rsid w:val="00E07921"/>
    <w:rsid w:val="00E14920"/>
    <w:rsid w:val="00E21D11"/>
    <w:rsid w:val="00E24C7E"/>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3F12"/>
    <w:rsid w:val="00E76496"/>
    <w:rsid w:val="00E82E3D"/>
    <w:rsid w:val="00E82E69"/>
    <w:rsid w:val="00E838E5"/>
    <w:rsid w:val="00E84B34"/>
    <w:rsid w:val="00E94CFA"/>
    <w:rsid w:val="00E961A4"/>
    <w:rsid w:val="00EB32F4"/>
    <w:rsid w:val="00EC3BDC"/>
    <w:rsid w:val="00EC5E69"/>
    <w:rsid w:val="00ED3237"/>
    <w:rsid w:val="00ED59CF"/>
    <w:rsid w:val="00EE1C01"/>
    <w:rsid w:val="00EE5F55"/>
    <w:rsid w:val="00EE6A0A"/>
    <w:rsid w:val="00EF34D2"/>
    <w:rsid w:val="00F1279D"/>
    <w:rsid w:val="00F12ACA"/>
    <w:rsid w:val="00F20AC0"/>
    <w:rsid w:val="00F211B2"/>
    <w:rsid w:val="00F2169F"/>
    <w:rsid w:val="00F3183A"/>
    <w:rsid w:val="00F33ADE"/>
    <w:rsid w:val="00F3739D"/>
    <w:rsid w:val="00F416D6"/>
    <w:rsid w:val="00F43750"/>
    <w:rsid w:val="00F45663"/>
    <w:rsid w:val="00F47C5F"/>
    <w:rsid w:val="00F51911"/>
    <w:rsid w:val="00F520FA"/>
    <w:rsid w:val="00F530CC"/>
    <w:rsid w:val="00F55A0D"/>
    <w:rsid w:val="00F6287D"/>
    <w:rsid w:val="00F6378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A9F"/>
    <w:rsid w:val="00FC3751"/>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C3"/>
    <w:pPr>
      <w:spacing w:after="180"/>
    </w:pPr>
    <w:rPr>
      <w:rFonts w:ascii="Times New Roman" w:eastAsia="宋体"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527F3"/>
    <w:pPr>
      <w:numPr>
        <w:ilvl w:val="1"/>
      </w:numPr>
      <w:pBdr>
        <w:top w:val="none" w:sz="0" w:space="0" w:color="auto"/>
      </w:pBdr>
      <w:spacing w:before="180"/>
      <w:outlineLvl w:val="1"/>
    </w:pPr>
    <w:rPr>
      <w:sz w:val="28"/>
      <w:szCs w:val="18"/>
      <w:lang w:val="en-GB"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527F3"/>
    <w:pPr>
      <w:numPr>
        <w:ilvl w:val="2"/>
      </w:numPr>
      <w:spacing w:before="120"/>
      <w:outlineLvl w:val="2"/>
    </w:pPr>
  </w:style>
  <w:style w:type="paragraph" w:styleId="Heading4">
    <w:name w:val="heading 4"/>
    <w:basedOn w:val="Heading3"/>
    <w:next w:val="Normal"/>
    <w:link w:val="Heading4Char"/>
    <w:qFormat/>
    <w:rsid w:val="007527F3"/>
    <w:pPr>
      <w:numPr>
        <w:ilvl w:val="3"/>
        <w:numId w:val="0"/>
      </w:numPr>
      <w:outlineLvl w:val="3"/>
    </w:pPr>
    <w:rPr>
      <w:sz w:val="24"/>
    </w:rPr>
  </w:style>
  <w:style w:type="paragraph" w:styleId="Heading5">
    <w:name w:val="heading 5"/>
    <w:basedOn w:val="Heading4"/>
    <w:next w:val="Normal"/>
    <w:link w:val="Heading5Char"/>
    <w:qFormat/>
    <w:rsid w:val="007527F3"/>
    <w:pPr>
      <w:numPr>
        <w:ilvl w:val="4"/>
      </w:numPr>
      <w:outlineLvl w:val="4"/>
    </w:pPr>
    <w:rPr>
      <w:sz w:val="22"/>
    </w:rPr>
  </w:style>
  <w:style w:type="paragraph" w:styleId="Heading6">
    <w:name w:val="heading 6"/>
    <w:basedOn w:val="H6"/>
    <w:next w:val="Normal"/>
    <w:link w:val="Heading6Char"/>
    <w:qFormat/>
    <w:rsid w:val="007527F3"/>
    <w:pPr>
      <w:numPr>
        <w:ilvl w:val="5"/>
        <w:numId w:val="2"/>
      </w:numPr>
      <w:outlineLvl w:val="5"/>
    </w:pPr>
  </w:style>
  <w:style w:type="paragraph" w:styleId="Heading7">
    <w:name w:val="heading 7"/>
    <w:basedOn w:val="H6"/>
    <w:next w:val="Normal"/>
    <w:link w:val="Heading7Char"/>
    <w:qFormat/>
    <w:rsid w:val="007527F3"/>
    <w:pPr>
      <w:numPr>
        <w:ilvl w:val="6"/>
        <w:numId w:val="2"/>
      </w:numPr>
      <w:outlineLvl w:val="6"/>
    </w:pPr>
  </w:style>
  <w:style w:type="paragraph" w:styleId="Heading8">
    <w:name w:val="heading 8"/>
    <w:basedOn w:val="Heading1"/>
    <w:next w:val="Normal"/>
    <w:link w:val="Heading8Char"/>
    <w:qFormat/>
    <w:rsid w:val="007527F3"/>
    <w:pPr>
      <w:numPr>
        <w:ilvl w:val="7"/>
      </w:numPr>
      <w:outlineLvl w:val="7"/>
    </w:pPr>
  </w:style>
  <w:style w:type="paragraph" w:styleId="Heading9">
    <w:name w:val="heading 9"/>
    <w:basedOn w:val="Heading8"/>
    <w:next w:val="Normal"/>
    <w:link w:val="Heading9Char"/>
    <w:qFormat/>
    <w:rsid w:val="007527F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basedOn w:val="Normal"/>
    <w:link w:val="Header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7527F3"/>
    <w:rPr>
      <w:sz w:val="18"/>
      <w:szCs w:val="18"/>
    </w:rPr>
  </w:style>
  <w:style w:type="paragraph" w:styleId="Footer">
    <w:name w:val="footer"/>
    <w:basedOn w:val="Normal"/>
    <w:link w:val="FooterChar"/>
    <w:unhideWhenUsed/>
    <w:rsid w:val="007527F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527F3"/>
    <w:rPr>
      <w:sz w:val="18"/>
      <w:szCs w:val="18"/>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527F3"/>
    <w:rPr>
      <w:rFonts w:ascii="Arial" w:eastAsia="宋体" w:hAnsi="Arial" w:cs="Times New Roman"/>
      <w:kern w:val="0"/>
      <w:sz w:val="36"/>
      <w:szCs w:val="20"/>
      <w:lang w:val="sv-SE"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7527F3"/>
    <w:rPr>
      <w:rFonts w:ascii="Arial" w:eastAsia="宋体" w:hAnsi="Arial" w:cs="Times New Roman"/>
      <w:kern w:val="0"/>
      <w:sz w:val="28"/>
      <w:szCs w:val="18"/>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7527F3"/>
    <w:rPr>
      <w:rFonts w:ascii="Arial" w:eastAsia="宋体" w:hAnsi="Arial" w:cs="Times New Roman"/>
      <w:kern w:val="0"/>
      <w:sz w:val="28"/>
      <w:szCs w:val="18"/>
      <w:lang w:val="en-GB"/>
    </w:rPr>
  </w:style>
  <w:style w:type="character" w:customStyle="1" w:styleId="Heading4Char">
    <w:name w:val="Heading 4 Char"/>
    <w:basedOn w:val="DefaultParagraphFont"/>
    <w:link w:val="Heading4"/>
    <w:rsid w:val="007527F3"/>
    <w:rPr>
      <w:rFonts w:ascii="Arial" w:eastAsia="宋体" w:hAnsi="Arial" w:cs="Times New Roman"/>
      <w:kern w:val="0"/>
      <w:sz w:val="24"/>
      <w:szCs w:val="18"/>
      <w:lang w:val="en-GB"/>
    </w:rPr>
  </w:style>
  <w:style w:type="character" w:customStyle="1" w:styleId="Heading5Char">
    <w:name w:val="Heading 5 Char"/>
    <w:basedOn w:val="DefaultParagraphFont"/>
    <w:link w:val="Heading5"/>
    <w:rsid w:val="007527F3"/>
    <w:rPr>
      <w:rFonts w:ascii="Arial" w:eastAsia="宋体" w:hAnsi="Arial" w:cs="Times New Roman"/>
      <w:kern w:val="0"/>
      <w:sz w:val="22"/>
      <w:szCs w:val="18"/>
      <w:lang w:val="en-GB"/>
    </w:rPr>
  </w:style>
  <w:style w:type="character" w:customStyle="1" w:styleId="Heading6Char">
    <w:name w:val="Heading 6 Char"/>
    <w:basedOn w:val="DefaultParagraphFont"/>
    <w:link w:val="Heading6"/>
    <w:rsid w:val="007527F3"/>
    <w:rPr>
      <w:rFonts w:ascii="Arial" w:eastAsia="宋体" w:hAnsi="Arial" w:cs="Times New Roman"/>
      <w:kern w:val="0"/>
      <w:sz w:val="20"/>
      <w:szCs w:val="18"/>
      <w:lang w:val="en-GB"/>
    </w:rPr>
  </w:style>
  <w:style w:type="character" w:customStyle="1" w:styleId="Heading7Char">
    <w:name w:val="Heading 7 Char"/>
    <w:basedOn w:val="DefaultParagraphFont"/>
    <w:link w:val="Heading7"/>
    <w:rsid w:val="007527F3"/>
    <w:rPr>
      <w:rFonts w:ascii="Arial" w:eastAsia="宋体" w:hAnsi="Arial" w:cs="Times New Roman"/>
      <w:kern w:val="0"/>
      <w:sz w:val="20"/>
      <w:szCs w:val="18"/>
      <w:lang w:val="en-GB"/>
    </w:rPr>
  </w:style>
  <w:style w:type="character" w:customStyle="1" w:styleId="Heading8Char">
    <w:name w:val="Heading 8 Char"/>
    <w:basedOn w:val="DefaultParagraphFont"/>
    <w:link w:val="Heading8"/>
    <w:rsid w:val="007527F3"/>
    <w:rPr>
      <w:rFonts w:ascii="Arial" w:eastAsia="宋体" w:hAnsi="Arial" w:cs="Times New Roman"/>
      <w:kern w:val="0"/>
      <w:sz w:val="36"/>
      <w:szCs w:val="20"/>
      <w:lang w:val="sv-SE" w:eastAsia="en-US"/>
    </w:rPr>
  </w:style>
  <w:style w:type="character" w:customStyle="1" w:styleId="Heading9Char">
    <w:name w:val="Heading 9 Char"/>
    <w:basedOn w:val="DefaultParagraphFont"/>
    <w:link w:val="Heading9"/>
    <w:rsid w:val="007527F3"/>
    <w:rPr>
      <w:rFonts w:ascii="Arial" w:eastAsia="宋体" w:hAnsi="Arial" w:cs="Times New Roman"/>
      <w:kern w:val="0"/>
      <w:sz w:val="36"/>
      <w:szCs w:val="20"/>
      <w:lang w:val="sv-SE" w:eastAsia="en-US"/>
    </w:rPr>
  </w:style>
  <w:style w:type="paragraph" w:customStyle="1" w:styleId="H6">
    <w:name w:val="H6"/>
    <w:basedOn w:val="Heading5"/>
    <w:next w:val="Normal"/>
    <w:link w:val="H6Char"/>
    <w:rsid w:val="007527F3"/>
    <w:pPr>
      <w:ind w:left="1985" w:hanging="1985"/>
      <w:outlineLvl w:val="9"/>
    </w:pPr>
    <w:rPr>
      <w:sz w:val="20"/>
    </w:rPr>
  </w:style>
  <w:style w:type="paragraph" w:styleId="TOC9">
    <w:name w:val="toc 9"/>
    <w:basedOn w:val="TOC8"/>
    <w:rsid w:val="007527F3"/>
    <w:pPr>
      <w:ind w:left="1418" w:hanging="1418"/>
    </w:pPr>
  </w:style>
  <w:style w:type="paragraph" w:styleId="TOC8">
    <w:name w:val="toc 8"/>
    <w:basedOn w:val="TOC1"/>
    <w:rsid w:val="007527F3"/>
    <w:pPr>
      <w:spacing w:before="180"/>
      <w:ind w:left="2693" w:hanging="2693"/>
    </w:pPr>
    <w:rPr>
      <w:b/>
    </w:rPr>
  </w:style>
  <w:style w:type="paragraph" w:styleId="TOC1">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Normal"/>
    <w:next w:val="Normal"/>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TOC5">
    <w:name w:val="toc 5"/>
    <w:basedOn w:val="TOC4"/>
    <w:rsid w:val="007527F3"/>
    <w:pPr>
      <w:ind w:left="1701" w:hanging="1701"/>
    </w:pPr>
  </w:style>
  <w:style w:type="paragraph" w:styleId="TOC4">
    <w:name w:val="toc 4"/>
    <w:basedOn w:val="TOC3"/>
    <w:rsid w:val="007527F3"/>
    <w:pPr>
      <w:ind w:left="1418" w:hanging="1418"/>
    </w:pPr>
  </w:style>
  <w:style w:type="paragraph" w:styleId="TOC3">
    <w:name w:val="toc 3"/>
    <w:basedOn w:val="TOC2"/>
    <w:rsid w:val="007527F3"/>
    <w:pPr>
      <w:ind w:left="1134" w:hanging="1134"/>
    </w:pPr>
  </w:style>
  <w:style w:type="paragraph" w:styleId="TOC2">
    <w:name w:val="toc 2"/>
    <w:basedOn w:val="TOC1"/>
    <w:rsid w:val="007527F3"/>
    <w:pPr>
      <w:keepNext w:val="0"/>
      <w:spacing w:before="0"/>
      <w:ind w:left="851" w:hanging="851"/>
    </w:pPr>
    <w:rPr>
      <w:sz w:val="20"/>
    </w:rPr>
  </w:style>
  <w:style w:type="paragraph" w:styleId="Index1">
    <w:name w:val="index 1"/>
    <w:basedOn w:val="Normal"/>
    <w:semiHidden/>
    <w:rsid w:val="007527F3"/>
    <w:pPr>
      <w:keepLines/>
      <w:spacing w:after="0"/>
    </w:pPr>
  </w:style>
  <w:style w:type="paragraph" w:styleId="Index2">
    <w:name w:val="index 2"/>
    <w:basedOn w:val="Index1"/>
    <w:semiHidden/>
    <w:rsid w:val="007527F3"/>
    <w:pPr>
      <w:ind w:left="284"/>
    </w:pPr>
  </w:style>
  <w:style w:type="paragraph" w:customStyle="1" w:styleId="TT">
    <w:name w:val="TT"/>
    <w:basedOn w:val="Heading1"/>
    <w:next w:val="Normal"/>
    <w:rsid w:val="007527F3"/>
    <w:pPr>
      <w:outlineLvl w:val="9"/>
    </w:pPr>
  </w:style>
  <w:style w:type="character" w:styleId="FootnoteReference">
    <w:name w:val="footnote reference"/>
    <w:semiHidden/>
    <w:rsid w:val="007527F3"/>
    <w:rPr>
      <w:b/>
      <w:position w:val="6"/>
      <w:sz w:val="16"/>
    </w:rPr>
  </w:style>
  <w:style w:type="paragraph" w:styleId="FootnoteText">
    <w:name w:val="footnote text"/>
    <w:basedOn w:val="Normal"/>
    <w:link w:val="FootnoteTextChar"/>
    <w:semiHidden/>
    <w:rsid w:val="007527F3"/>
    <w:pPr>
      <w:keepLines/>
      <w:spacing w:after="0"/>
      <w:ind w:left="454" w:hanging="454"/>
    </w:pPr>
    <w:rPr>
      <w:sz w:val="16"/>
    </w:rPr>
  </w:style>
  <w:style w:type="character" w:customStyle="1" w:styleId="FootnoteTextChar">
    <w:name w:val="Footnote Text Char"/>
    <w:basedOn w:val="DefaultParagraphFont"/>
    <w:link w:val="FootnoteText"/>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Normal"/>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Normal"/>
    <w:link w:val="TALChar"/>
    <w:qFormat/>
    <w:rsid w:val="007527F3"/>
    <w:pPr>
      <w:keepNext/>
      <w:keepLines/>
      <w:spacing w:after="0"/>
    </w:pPr>
    <w:rPr>
      <w:rFonts w:ascii="Arial" w:hAnsi="Arial"/>
      <w:sz w:val="18"/>
      <w:lang w:val="x-none"/>
    </w:rPr>
  </w:style>
  <w:style w:type="paragraph" w:styleId="ListNumber2">
    <w:name w:val="List Number 2"/>
    <w:basedOn w:val="ListNumber"/>
    <w:rsid w:val="007527F3"/>
    <w:pPr>
      <w:ind w:left="851"/>
    </w:pPr>
  </w:style>
  <w:style w:type="paragraph" w:styleId="ListNumber">
    <w:name w:val="List Number"/>
    <w:basedOn w:val="List"/>
    <w:rsid w:val="007527F3"/>
  </w:style>
  <w:style w:type="paragraph" w:styleId="List">
    <w:name w:val="List"/>
    <w:basedOn w:val="Normal"/>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Normal"/>
    <w:rsid w:val="007527F3"/>
    <w:pPr>
      <w:keepLines/>
      <w:ind w:left="1702" w:hanging="1418"/>
    </w:pPr>
  </w:style>
  <w:style w:type="paragraph" w:customStyle="1" w:styleId="FP">
    <w:name w:val="FP"/>
    <w:basedOn w:val="Normal"/>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List"/>
    <w:link w:val="B1Char"/>
    <w:rsid w:val="007527F3"/>
  </w:style>
  <w:style w:type="paragraph" w:styleId="TOC6">
    <w:name w:val="toc 6"/>
    <w:basedOn w:val="TOC5"/>
    <w:next w:val="Normal"/>
    <w:rsid w:val="007527F3"/>
    <w:pPr>
      <w:ind w:left="1985" w:hanging="1985"/>
    </w:pPr>
  </w:style>
  <w:style w:type="paragraph" w:styleId="TOC7">
    <w:name w:val="toc 7"/>
    <w:basedOn w:val="TOC6"/>
    <w:next w:val="Normal"/>
    <w:rsid w:val="007527F3"/>
    <w:pPr>
      <w:ind w:left="2268" w:hanging="2268"/>
    </w:pPr>
  </w:style>
  <w:style w:type="paragraph" w:styleId="ListBullet2">
    <w:name w:val="List Bullet 2"/>
    <w:basedOn w:val="ListBullet"/>
    <w:rsid w:val="007527F3"/>
    <w:pPr>
      <w:ind w:left="851"/>
    </w:pPr>
  </w:style>
  <w:style w:type="paragraph" w:styleId="ListBullet">
    <w:name w:val="List Bullet"/>
    <w:basedOn w:val="List"/>
    <w:rsid w:val="007527F3"/>
  </w:style>
  <w:style w:type="paragraph" w:customStyle="1" w:styleId="EditorsNote">
    <w:name w:val="Editor's Note"/>
    <w:basedOn w:val="NO"/>
    <w:rsid w:val="007527F3"/>
    <w:rPr>
      <w:color w:val="FF0000"/>
    </w:rPr>
  </w:style>
  <w:style w:type="paragraph" w:customStyle="1" w:styleId="TH">
    <w:name w:val="TH"/>
    <w:basedOn w:val="Normal"/>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ListBullet3">
    <w:name w:val="List Bullet 3"/>
    <w:basedOn w:val="ListBullet2"/>
    <w:rsid w:val="007527F3"/>
    <w:pPr>
      <w:ind w:left="1135"/>
    </w:pPr>
  </w:style>
  <w:style w:type="paragraph" w:styleId="List2">
    <w:name w:val="List 2"/>
    <w:basedOn w:val="List"/>
    <w:uiPriority w:val="99"/>
    <w:rsid w:val="007527F3"/>
    <w:pPr>
      <w:ind w:left="851"/>
    </w:pPr>
  </w:style>
  <w:style w:type="paragraph" w:styleId="List3">
    <w:name w:val="List 3"/>
    <w:basedOn w:val="List2"/>
    <w:rsid w:val="007527F3"/>
    <w:pPr>
      <w:ind w:left="1135"/>
    </w:pPr>
  </w:style>
  <w:style w:type="paragraph" w:styleId="List4">
    <w:name w:val="List 4"/>
    <w:basedOn w:val="List3"/>
    <w:rsid w:val="007527F3"/>
    <w:pPr>
      <w:ind w:left="1418"/>
    </w:pPr>
  </w:style>
  <w:style w:type="paragraph" w:styleId="List5">
    <w:name w:val="List 5"/>
    <w:basedOn w:val="List4"/>
    <w:rsid w:val="007527F3"/>
    <w:pPr>
      <w:ind w:left="1702"/>
    </w:pPr>
  </w:style>
  <w:style w:type="paragraph" w:styleId="ListBullet4">
    <w:name w:val="List Bullet 4"/>
    <w:basedOn w:val="ListBullet3"/>
    <w:rsid w:val="007527F3"/>
    <w:pPr>
      <w:ind w:left="1418"/>
    </w:pPr>
  </w:style>
  <w:style w:type="paragraph" w:styleId="ListBullet5">
    <w:name w:val="List Bullet 5"/>
    <w:basedOn w:val="ListBullet4"/>
    <w:rsid w:val="007527F3"/>
    <w:pPr>
      <w:ind w:left="1702"/>
    </w:pPr>
  </w:style>
  <w:style w:type="paragraph" w:customStyle="1" w:styleId="B2">
    <w:name w:val="B2"/>
    <w:basedOn w:val="List2"/>
    <w:rsid w:val="007527F3"/>
  </w:style>
  <w:style w:type="paragraph" w:customStyle="1" w:styleId="B3">
    <w:name w:val="B3"/>
    <w:basedOn w:val="List3"/>
    <w:rsid w:val="007527F3"/>
  </w:style>
  <w:style w:type="paragraph" w:customStyle="1" w:styleId="B4">
    <w:name w:val="B4"/>
    <w:basedOn w:val="List4"/>
    <w:rsid w:val="007527F3"/>
  </w:style>
  <w:style w:type="paragraph" w:customStyle="1" w:styleId="B5">
    <w:name w:val="B5"/>
    <w:basedOn w:val="List5"/>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IndexHeading">
    <w:name w:val="index heading"/>
    <w:basedOn w:val="Normal"/>
    <w:next w:val="Normal"/>
    <w:semiHidden/>
    <w:rsid w:val="007527F3"/>
    <w:pPr>
      <w:pBdr>
        <w:top w:val="single" w:sz="12" w:space="0" w:color="auto"/>
      </w:pBdr>
      <w:spacing w:before="360" w:after="240"/>
    </w:pPr>
    <w:rPr>
      <w:b/>
      <w:i/>
      <w:sz w:val="26"/>
    </w:rPr>
  </w:style>
  <w:style w:type="paragraph" w:customStyle="1" w:styleId="INDENT1">
    <w:name w:val="INDENT1"/>
    <w:basedOn w:val="Normal"/>
    <w:rsid w:val="007527F3"/>
    <w:pPr>
      <w:ind w:left="851"/>
    </w:pPr>
  </w:style>
  <w:style w:type="paragraph" w:customStyle="1" w:styleId="INDENT2">
    <w:name w:val="INDENT2"/>
    <w:basedOn w:val="Normal"/>
    <w:rsid w:val="007527F3"/>
    <w:pPr>
      <w:ind w:left="1135" w:hanging="284"/>
    </w:pPr>
  </w:style>
  <w:style w:type="paragraph" w:customStyle="1" w:styleId="INDENT3">
    <w:name w:val="INDENT3"/>
    <w:basedOn w:val="Normal"/>
    <w:rsid w:val="007527F3"/>
    <w:pPr>
      <w:ind w:left="1701" w:hanging="567"/>
    </w:pPr>
  </w:style>
  <w:style w:type="paragraph" w:customStyle="1" w:styleId="FigureTitle">
    <w:name w:val="Figure_Title"/>
    <w:basedOn w:val="Normal"/>
    <w:next w:val="Normal"/>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527F3"/>
    <w:pPr>
      <w:keepNext/>
      <w:keepLines/>
    </w:pPr>
    <w:rPr>
      <w:b/>
    </w:rPr>
  </w:style>
  <w:style w:type="paragraph" w:customStyle="1" w:styleId="enumlev2">
    <w:name w:val="enumlev2"/>
    <w:basedOn w:val="Normal"/>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527F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7527F3"/>
    <w:pPr>
      <w:spacing w:before="120" w:after="120"/>
    </w:pPr>
    <w:rPr>
      <w:b/>
    </w:rPr>
  </w:style>
  <w:style w:type="character" w:styleId="Hyperlink">
    <w:name w:val="Hyperlink"/>
    <w:uiPriority w:val="99"/>
    <w:rsid w:val="007527F3"/>
    <w:rPr>
      <w:color w:val="0000FF"/>
      <w:u w:val="single"/>
    </w:rPr>
  </w:style>
  <w:style w:type="character" w:styleId="FollowedHyperlink">
    <w:name w:val="FollowedHyperlink"/>
    <w:rsid w:val="007527F3"/>
    <w:rPr>
      <w:color w:val="800080"/>
      <w:u w:val="single"/>
    </w:rPr>
  </w:style>
  <w:style w:type="paragraph" w:styleId="DocumentMap">
    <w:name w:val="Document Map"/>
    <w:basedOn w:val="Normal"/>
    <w:link w:val="DocumentMapChar"/>
    <w:semiHidden/>
    <w:rsid w:val="007527F3"/>
    <w:pPr>
      <w:shd w:val="clear" w:color="auto" w:fill="000080"/>
    </w:pPr>
    <w:rPr>
      <w:rFonts w:ascii="Tahoma" w:hAnsi="Tahoma"/>
    </w:rPr>
  </w:style>
  <w:style w:type="character" w:customStyle="1" w:styleId="DocumentMapChar">
    <w:name w:val="Document Map Char"/>
    <w:basedOn w:val="DefaultParagraphFont"/>
    <w:link w:val="DocumentMap"/>
    <w:semiHidden/>
    <w:rsid w:val="007527F3"/>
    <w:rPr>
      <w:rFonts w:ascii="Tahoma" w:eastAsia="宋体" w:hAnsi="Tahoma" w:cs="Times New Roman"/>
      <w:kern w:val="0"/>
      <w:sz w:val="20"/>
      <w:szCs w:val="20"/>
      <w:shd w:val="clear" w:color="auto" w:fill="000080"/>
      <w:lang w:val="en-GB" w:eastAsia="en-US"/>
    </w:rPr>
  </w:style>
  <w:style w:type="paragraph" w:styleId="PlainText">
    <w:name w:val="Plain Text"/>
    <w:basedOn w:val="Normal"/>
    <w:link w:val="PlainTextChar"/>
    <w:uiPriority w:val="99"/>
    <w:rsid w:val="007527F3"/>
    <w:rPr>
      <w:rFonts w:ascii="Courier New" w:hAnsi="Courier New"/>
      <w:lang w:val="nb-NO"/>
    </w:rPr>
  </w:style>
  <w:style w:type="character" w:customStyle="1" w:styleId="PlainTextChar">
    <w:name w:val="Plain Text Char"/>
    <w:basedOn w:val="DefaultParagraphFont"/>
    <w:link w:val="PlainText"/>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527F3"/>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527F3"/>
    <w:rPr>
      <w:rFonts w:ascii="Times New Roman" w:eastAsia="宋体" w:hAnsi="Times New Roman" w:cs="Times New Roman"/>
      <w:kern w:val="0"/>
      <w:sz w:val="20"/>
      <w:szCs w:val="20"/>
      <w:lang w:val="en-GB" w:eastAsia="en-US"/>
    </w:rPr>
  </w:style>
  <w:style w:type="character" w:styleId="CommentReference">
    <w:name w:val="annotation reference"/>
    <w:semiHidden/>
    <w:rsid w:val="007527F3"/>
    <w:rPr>
      <w:sz w:val="16"/>
    </w:rPr>
  </w:style>
  <w:style w:type="paragraph" w:customStyle="1" w:styleId="Guidance">
    <w:name w:val="Guidance"/>
    <w:basedOn w:val="Normal"/>
    <w:link w:val="GuidanceChar"/>
    <w:rsid w:val="007527F3"/>
    <w:rPr>
      <w:i/>
      <w:color w:val="0000FF"/>
      <w:lang w:val="x-none"/>
    </w:rPr>
  </w:style>
  <w:style w:type="paragraph" w:styleId="CommentText">
    <w:name w:val="annotation text"/>
    <w:basedOn w:val="Normal"/>
    <w:link w:val="CommentTextChar"/>
    <w:uiPriority w:val="99"/>
    <w:rsid w:val="007527F3"/>
  </w:style>
  <w:style w:type="character" w:customStyle="1" w:styleId="CommentTextChar">
    <w:name w:val="Comment Text Char"/>
    <w:basedOn w:val="DefaultParagraphFont"/>
    <w:link w:val="CommentText"/>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CommentSubject">
    <w:name w:val="annotation subject"/>
    <w:basedOn w:val="CommentText"/>
    <w:next w:val="CommentText"/>
    <w:link w:val="CommentSubjectChar"/>
    <w:rsid w:val="007527F3"/>
    <w:rPr>
      <w:b/>
      <w:bCs/>
    </w:rPr>
  </w:style>
  <w:style w:type="character" w:customStyle="1" w:styleId="Char">
    <w:name w:val="批注主题 Char"/>
    <w:basedOn w:val="CommentTextChar"/>
    <w:rsid w:val="007527F3"/>
    <w:rPr>
      <w:rFonts w:ascii="Times New Roman" w:eastAsia="宋体" w:hAnsi="Times New Roman" w:cs="Times New Roman"/>
      <w:b/>
      <w:bCs/>
      <w:kern w:val="0"/>
      <w:sz w:val="20"/>
      <w:szCs w:val="20"/>
      <w:lang w:val="en-GB" w:eastAsia="en-US"/>
    </w:rPr>
  </w:style>
  <w:style w:type="paragraph" w:styleId="Revision">
    <w:name w:val="Revision"/>
    <w:hidden/>
    <w:uiPriority w:val="99"/>
    <w:semiHidden/>
    <w:rsid w:val="007527F3"/>
    <w:rPr>
      <w:rFonts w:ascii="Times New Roman" w:eastAsia="宋体" w:hAnsi="Times New Roman" w:cs="Times New Roman"/>
      <w:kern w:val="0"/>
      <w:sz w:val="20"/>
      <w:szCs w:val="20"/>
      <w:lang w:val="en-GB" w:eastAsia="en-US"/>
    </w:rPr>
  </w:style>
  <w:style w:type="paragraph" w:styleId="BalloonText">
    <w:name w:val="Balloon Text"/>
    <w:basedOn w:val="Normal"/>
    <w:link w:val="BalloonTextChar"/>
    <w:rsid w:val="007527F3"/>
    <w:pPr>
      <w:spacing w:after="0"/>
    </w:pPr>
    <w:rPr>
      <w:sz w:val="18"/>
      <w:szCs w:val="18"/>
    </w:rPr>
  </w:style>
  <w:style w:type="character" w:customStyle="1" w:styleId="BalloonTextChar">
    <w:name w:val="Balloon Text Char"/>
    <w:basedOn w:val="DefaultParagraphFont"/>
    <w:link w:val="BalloonText"/>
    <w:rsid w:val="007527F3"/>
    <w:rPr>
      <w:rFonts w:ascii="Times New Roman" w:eastAsia="宋体" w:hAnsi="Times New Roman" w:cs="Times New Roman"/>
      <w:kern w:val="0"/>
      <w:sz w:val="18"/>
      <w:szCs w:val="18"/>
      <w:lang w:val="en-GB" w:eastAsia="en-US"/>
    </w:rPr>
  </w:style>
  <w:style w:type="character" w:styleId="Emphasis">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Normal"/>
    <w:next w:val="Normal"/>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NormalWeb">
    <w:name w:val="Normal (Web)"/>
    <w:basedOn w:val="Normal"/>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BodyText"/>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NoSpacing">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ommentSubjectChar">
    <w:name w:val="Comment Subject Char"/>
    <w:link w:val="CommentSubject"/>
    <w:rsid w:val="007527F3"/>
    <w:rPr>
      <w:rFonts w:ascii="Times New Roman" w:eastAsia="宋体" w:hAnsi="Times New Roman" w:cs="Times New Roman"/>
      <w:b/>
      <w:bCs/>
      <w:kern w:val="0"/>
      <w:sz w:val="20"/>
      <w:szCs w:val="20"/>
      <w:lang w:val="en-GB" w:eastAsia="en-US"/>
    </w:rPr>
  </w:style>
  <w:style w:type="character" w:styleId="SubtleReference">
    <w:name w:val="Subtle Reference"/>
    <w:uiPriority w:val="31"/>
    <w:qFormat/>
    <w:rsid w:val="007527F3"/>
    <w:rPr>
      <w:smallCaps/>
      <w:color w:val="C0504D"/>
      <w:u w:val="single"/>
    </w:rPr>
  </w:style>
  <w:style w:type="paragraph" w:customStyle="1" w:styleId="a">
    <w:name w:val="样式 页眉"/>
    <w:basedOn w:val="Header"/>
    <w:link w:val="Char0"/>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0">
    <w:name w:val="样式 页眉 Char"/>
    <w:link w:val="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Normal"/>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7527F3"/>
    <w:rPr>
      <w:rFonts w:ascii="Arial" w:eastAsia="Yu Mincho" w:hAnsi="Arial" w:cs="Times New Roman"/>
      <w:kern w:val="0"/>
      <w:sz w:val="22"/>
      <w:szCs w:val="20"/>
      <w:lang w:val="en-GB" w:eastAsia="en-US"/>
    </w:rPr>
  </w:style>
  <w:style w:type="paragraph" w:customStyle="1" w:styleId="HE">
    <w:name w:val="HE"/>
    <w:basedOn w:val="Normal"/>
    <w:rsid w:val="007527F3"/>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7527F3"/>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7527F3"/>
    <w:rPr>
      <w:rFonts w:ascii="Times New Roman" w:eastAsia="Yu Mincho" w:hAnsi="Times New Roman" w:cs="Times New Roman"/>
      <w:kern w:val="0"/>
      <w:sz w:val="20"/>
      <w:szCs w:val="20"/>
      <w:lang w:val="en-GB" w:eastAsia="en-US"/>
    </w:rPr>
  </w:style>
  <w:style w:type="character" w:styleId="EndnoteReference">
    <w:name w:val="endnote reference"/>
    <w:rsid w:val="007527F3"/>
    <w:rPr>
      <w:vertAlign w:val="superscript"/>
    </w:rPr>
  </w:style>
  <w:style w:type="table" w:styleId="TableGrid">
    <w:name w:val="Table Grid"/>
    <w:basedOn w:val="TableNormal"/>
    <w:uiPriority w:val="59"/>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7527F3"/>
    <w:pPr>
      <w:spacing w:before="100" w:beforeAutospacing="1" w:after="100" w:afterAutospacing="1"/>
    </w:pPr>
    <w:rPr>
      <w:rFonts w:eastAsia="Calibri"/>
      <w:sz w:val="24"/>
      <w:szCs w:val="24"/>
      <w:lang w:val="en-US"/>
    </w:rPr>
  </w:style>
  <w:style w:type="paragraph" w:customStyle="1" w:styleId="tal0">
    <w:name w:val="tal"/>
    <w:basedOn w:val="Normal"/>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
    <w:basedOn w:val="Normal"/>
    <w:link w:val="ListParagraphChar"/>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Normal"/>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ListParagraph"/>
    <w:next w:val="Normal"/>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Caption"/>
    <w:next w:val="Normal"/>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aption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Normal"/>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3.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4.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5.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3148</Words>
  <Characters>17945</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Nicholas Pu</cp:lastModifiedBy>
  <cp:revision>3</cp:revision>
  <dcterms:created xsi:type="dcterms:W3CDTF">2021-04-09T13:03:00Z</dcterms:created>
  <dcterms:modified xsi:type="dcterms:W3CDTF">2021-04-09T13:08:00Z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(3)xb+ufCxq2LoqX6gOmzI82IFv6uq/IJGINbyQCiBcia0qIsY57dQcoD7X//DcnyxqKBlSzSBW
dqxKc/uxy9PaQAN5Z6ftdBZ+Mq3GlaIPT+qiqn96gb1+6ti0v2non2ygpE0XbtWQfEoOJJiA
PZ3QuCoGllbX0Fnrblem2MIGIuC+InA67jb8J8sGnaY/CMvhi4kxCW/R2rGJu92TR0COlKiC
AaaapkGZGzvwpBErn2</vt:lpwstr>
  </property>
  <property fmtid="{D5CDD505-2E9C-101B-9397-08002B2CF9AE}" pid="3" name="_2015_ms_pID_7253431">
    <vt:lpwstr>/RI+X9B5WXIuKaA4/j7ggWzMc1/qyNLl/9ccPA4dKDutleBsnpAWQ+
i4fLVdsLtxrjJBXYQMJJ8j32Us1YslC5aiI4LSfxc2WLe93GSvIA4lgicZBDMnSdc+oKS/W/
rQYcqrZvRjoA8nmFn1Zbwgc9WbmHoZSSl4x+d7hmN3zWTHv6zdHZHiWnp/yGMt0sdkN/Jbbl
3VM6qeCjihSMwhRuQKuDnl94V/VKgKionjko</vt:lpwstr>
  </property>
  <property fmtid="{D5CDD505-2E9C-101B-9397-08002B2CF9AE}" pid="4" name="_2015_ms_pID_7253432">
    <vt:lpwstr>a13eyD+GIWVoV63n2hH079w=</vt:lpwstr>
  </property>
  <property fmtid="{D5CDD505-2E9C-101B-9397-08002B2CF9AE}" pid="5" name="ContentTypeId">
    <vt:lpwstr>0x010100971879893FE30B4793122FCA8F4D6B50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1617524420</vt:lpwstr>
  </property>
  <property fmtid="{D5CDD505-2E9C-101B-9397-08002B2CF9AE}" pid="10" name="NSCPROP_SA">
    <vt:lpwstr>D:\work\3GPP\RAN4#98b-e\Discussion\[98bis-e][324] NR_perf_enh2_Demod_Part2_NWM\draft summary_324_1st round_v1_CTC.docx</vt:lpwstr>
  </property>
</Properties>
</file>